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D9" w:rsidRPr="009471AA" w:rsidRDefault="001B17D9" w:rsidP="001B17D9">
      <w:pPr>
        <w:widowControl w:val="0"/>
        <w:autoSpaceDE w:val="0"/>
        <w:autoSpaceDN w:val="0"/>
        <w:adjustRightInd w:val="0"/>
        <w:spacing w:after="0" w:line="240" w:lineRule="auto"/>
        <w:jc w:val="center"/>
        <w:rPr>
          <w:rFonts w:ascii="Times New Roman" w:eastAsia="Times New Roman" w:hAnsi="Times New Roman" w:cs="Times New Roman"/>
        </w:rPr>
      </w:pPr>
      <w:r w:rsidRPr="009471AA">
        <w:rPr>
          <w:rFonts w:ascii="Times New Roman" w:eastAsia="Times New Roman" w:hAnsi="Times New Roman" w:cs="Times New Roman"/>
        </w:rPr>
        <w:t xml:space="preserve">Миллеровский район </w:t>
      </w:r>
    </w:p>
    <w:p w:rsidR="001B17D9" w:rsidRPr="009471AA" w:rsidRDefault="001B17D9" w:rsidP="001B17D9">
      <w:pPr>
        <w:widowControl w:val="0"/>
        <w:autoSpaceDE w:val="0"/>
        <w:autoSpaceDN w:val="0"/>
        <w:adjustRightInd w:val="0"/>
        <w:spacing w:after="0" w:line="240" w:lineRule="auto"/>
        <w:jc w:val="center"/>
        <w:rPr>
          <w:rFonts w:ascii="Times New Roman" w:eastAsia="Times New Roman" w:hAnsi="Times New Roman" w:cs="Times New Roman"/>
        </w:rPr>
      </w:pPr>
      <w:r w:rsidRPr="009471AA">
        <w:rPr>
          <w:rFonts w:ascii="Times New Roman" w:eastAsia="Times New Roman" w:hAnsi="Times New Roman" w:cs="Times New Roman"/>
        </w:rPr>
        <w:t xml:space="preserve">Муниципальное общеобразовательное учреждение </w:t>
      </w:r>
    </w:p>
    <w:p w:rsidR="001B17D9" w:rsidRPr="009471AA" w:rsidRDefault="001B17D9" w:rsidP="001B17D9">
      <w:pPr>
        <w:widowControl w:val="0"/>
        <w:autoSpaceDE w:val="0"/>
        <w:autoSpaceDN w:val="0"/>
        <w:adjustRightInd w:val="0"/>
        <w:spacing w:after="0" w:line="240" w:lineRule="auto"/>
        <w:jc w:val="center"/>
        <w:rPr>
          <w:rFonts w:ascii="Times New Roman" w:eastAsia="Times New Roman" w:hAnsi="Times New Roman" w:cs="Times New Roman"/>
        </w:rPr>
      </w:pPr>
      <w:r w:rsidRPr="009471AA">
        <w:rPr>
          <w:rFonts w:ascii="Times New Roman" w:eastAsia="Times New Roman" w:hAnsi="Times New Roman" w:cs="Times New Roman"/>
        </w:rPr>
        <w:t>средняя общеобразовательная школа №5</w:t>
      </w:r>
    </w:p>
    <w:p w:rsidR="001B17D9" w:rsidRPr="009471AA" w:rsidRDefault="001B17D9" w:rsidP="001B17D9">
      <w:pPr>
        <w:spacing w:after="0" w:line="276" w:lineRule="auto"/>
        <w:jc w:val="center"/>
        <w:rPr>
          <w:rFonts w:ascii="Times New Roman" w:eastAsia="Calibri" w:hAnsi="Times New Roman" w:cs="Times New Roman"/>
        </w:rPr>
      </w:pPr>
    </w:p>
    <w:p w:rsidR="0005794C" w:rsidRPr="009471AA" w:rsidRDefault="0005794C" w:rsidP="004D7314">
      <w:pPr>
        <w:pStyle w:val="31"/>
      </w:pPr>
    </w:p>
    <w:tbl>
      <w:tblPr>
        <w:tblpPr w:leftFromText="180" w:rightFromText="180" w:vertAnchor="page" w:horzAnchor="margin" w:tblpY="2171"/>
        <w:tblW w:w="10456" w:type="dxa"/>
        <w:tblLook w:val="04A0" w:firstRow="1" w:lastRow="0" w:firstColumn="1" w:lastColumn="0" w:noHBand="0" w:noVBand="1"/>
      </w:tblPr>
      <w:tblGrid>
        <w:gridCol w:w="6204"/>
        <w:gridCol w:w="4252"/>
      </w:tblGrid>
      <w:tr w:rsidR="001B17D9" w:rsidRPr="009471AA" w:rsidTr="001B17D9">
        <w:tc>
          <w:tcPr>
            <w:tcW w:w="6204" w:type="dxa"/>
            <w:shd w:val="clear" w:color="auto" w:fill="auto"/>
          </w:tcPr>
          <w:p w:rsidR="001B17D9" w:rsidRPr="009471AA" w:rsidRDefault="001B17D9" w:rsidP="001B17D9">
            <w:pPr>
              <w:shd w:val="clear" w:color="auto" w:fill="FFFFFF"/>
              <w:spacing w:after="0" w:line="240" w:lineRule="auto"/>
              <w:rPr>
                <w:rFonts w:ascii="Times New Roman" w:eastAsia="Times New Roman" w:hAnsi="Times New Roman" w:cs="Times New Roman"/>
              </w:rPr>
            </w:pPr>
            <w:r w:rsidRPr="009471AA">
              <w:rPr>
                <w:rFonts w:ascii="Times New Roman" w:eastAsia="Times New Roman" w:hAnsi="Times New Roman" w:cs="Times New Roman"/>
              </w:rPr>
              <w:t>ПРИНЯТА</w:t>
            </w:r>
          </w:p>
          <w:p w:rsidR="001B17D9" w:rsidRPr="009471AA" w:rsidRDefault="001B17D9" w:rsidP="001B17D9">
            <w:pPr>
              <w:shd w:val="clear" w:color="auto" w:fill="FFFFFF"/>
              <w:spacing w:after="0" w:line="240" w:lineRule="auto"/>
              <w:rPr>
                <w:rFonts w:ascii="Times New Roman" w:eastAsia="Times New Roman" w:hAnsi="Times New Roman" w:cs="Times New Roman"/>
              </w:rPr>
            </w:pPr>
            <w:r w:rsidRPr="009471AA">
              <w:rPr>
                <w:rFonts w:ascii="Times New Roman" w:eastAsia="Times New Roman" w:hAnsi="Times New Roman" w:cs="Times New Roman"/>
              </w:rPr>
              <w:t>Педагогическим советом</w:t>
            </w:r>
          </w:p>
          <w:p w:rsidR="001B17D9" w:rsidRPr="009471AA" w:rsidRDefault="001B17D9" w:rsidP="001B17D9">
            <w:pPr>
              <w:shd w:val="clear" w:color="auto" w:fill="FFFFFF"/>
              <w:spacing w:after="0" w:line="240" w:lineRule="auto"/>
              <w:rPr>
                <w:rFonts w:ascii="Times New Roman" w:eastAsia="Times New Roman" w:hAnsi="Times New Roman" w:cs="Times New Roman"/>
              </w:rPr>
            </w:pPr>
            <w:r w:rsidRPr="009471AA">
              <w:rPr>
                <w:rFonts w:ascii="Times New Roman" w:eastAsia="Times New Roman" w:hAnsi="Times New Roman" w:cs="Times New Roman"/>
              </w:rPr>
              <w:t>МОУ СОШ №5</w:t>
            </w:r>
          </w:p>
          <w:p w:rsidR="001B17D9" w:rsidRPr="009471AA" w:rsidRDefault="00754571" w:rsidP="001B17D9">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Протокол №</w:t>
            </w:r>
            <w:r w:rsidRPr="00BA29DE">
              <w:rPr>
                <w:rFonts w:ascii="Times New Roman" w:eastAsia="Times New Roman" w:hAnsi="Times New Roman" w:cs="Times New Roman"/>
              </w:rPr>
              <w:t>2 от 30.01.20</w:t>
            </w:r>
            <w:r w:rsidR="001B17D9" w:rsidRPr="009471AA">
              <w:rPr>
                <w:rFonts w:ascii="Times New Roman" w:eastAsia="Times New Roman" w:hAnsi="Times New Roman" w:cs="Times New Roman"/>
              </w:rPr>
              <w:t xml:space="preserve"> года</w:t>
            </w:r>
          </w:p>
          <w:p w:rsidR="001B17D9" w:rsidRPr="009471AA" w:rsidRDefault="001B17D9" w:rsidP="001B17D9">
            <w:pPr>
              <w:shd w:val="clear" w:color="auto" w:fill="FFFFFF"/>
              <w:spacing w:after="0" w:line="240" w:lineRule="auto"/>
              <w:rPr>
                <w:rFonts w:ascii="Times New Roman" w:eastAsia="Times New Roman" w:hAnsi="Times New Roman" w:cs="Times New Roman"/>
              </w:rPr>
            </w:pPr>
            <w:r w:rsidRPr="009471AA">
              <w:rPr>
                <w:rFonts w:ascii="Times New Roman" w:eastAsia="Times New Roman" w:hAnsi="Times New Roman" w:cs="Times New Roman"/>
              </w:rPr>
              <w:t>Председатель педсовета</w:t>
            </w:r>
          </w:p>
          <w:p w:rsidR="001B17D9" w:rsidRPr="009471AA" w:rsidRDefault="001B17D9" w:rsidP="001B17D9">
            <w:pPr>
              <w:shd w:val="clear" w:color="auto" w:fill="FFFFFF"/>
              <w:spacing w:after="0" w:line="240" w:lineRule="auto"/>
              <w:rPr>
                <w:rFonts w:ascii="Times New Roman" w:eastAsia="Times New Roman" w:hAnsi="Times New Roman" w:cs="Times New Roman"/>
              </w:rPr>
            </w:pPr>
            <w:r w:rsidRPr="009471AA">
              <w:rPr>
                <w:rFonts w:ascii="Times New Roman" w:eastAsia="Times New Roman" w:hAnsi="Times New Roman" w:cs="Times New Roman"/>
              </w:rPr>
              <w:t>_______Т.И.Филоненко</w:t>
            </w:r>
          </w:p>
          <w:p w:rsidR="001B17D9" w:rsidRPr="009471AA" w:rsidRDefault="001B17D9" w:rsidP="001B17D9">
            <w:pPr>
              <w:spacing w:after="0" w:line="276" w:lineRule="auto"/>
              <w:jc w:val="center"/>
              <w:rPr>
                <w:rFonts w:ascii="Times New Roman" w:eastAsia="Calibri" w:hAnsi="Times New Roman" w:cs="Times New Roman"/>
              </w:rPr>
            </w:pPr>
          </w:p>
        </w:tc>
        <w:tc>
          <w:tcPr>
            <w:tcW w:w="4252" w:type="dxa"/>
            <w:shd w:val="clear" w:color="auto" w:fill="auto"/>
          </w:tcPr>
          <w:p w:rsidR="001B17D9" w:rsidRPr="009471AA" w:rsidRDefault="001B17D9" w:rsidP="001B17D9">
            <w:pPr>
              <w:widowControl w:val="0"/>
              <w:spacing w:after="0" w:line="240" w:lineRule="auto"/>
              <w:rPr>
                <w:rFonts w:ascii="Times New Roman" w:eastAsia="Arial Unicode MS" w:hAnsi="Times New Roman" w:cs="Arial Unicode MS"/>
                <w:color w:val="000000"/>
                <w:lang w:bidi="ru-RU"/>
              </w:rPr>
            </w:pPr>
            <w:r w:rsidRPr="009471AA">
              <w:rPr>
                <w:rFonts w:ascii="Times New Roman" w:eastAsia="Arial Unicode MS" w:hAnsi="Times New Roman" w:cs="Arial Unicode MS"/>
                <w:color w:val="000000"/>
                <w:lang w:bidi="ru-RU"/>
              </w:rPr>
              <w:t>УТВЕРЖДАЮ</w:t>
            </w:r>
          </w:p>
          <w:p w:rsidR="001B17D9" w:rsidRPr="009471AA" w:rsidRDefault="001B17D9" w:rsidP="001B17D9">
            <w:pPr>
              <w:widowControl w:val="0"/>
              <w:spacing w:after="0" w:line="240" w:lineRule="auto"/>
              <w:rPr>
                <w:rFonts w:ascii="Times New Roman" w:eastAsia="Arial Unicode MS" w:hAnsi="Times New Roman" w:cs="Arial Unicode MS"/>
                <w:color w:val="000000"/>
                <w:lang w:bidi="ru-RU"/>
              </w:rPr>
            </w:pPr>
            <w:r w:rsidRPr="009471AA">
              <w:rPr>
                <w:rFonts w:ascii="Times New Roman" w:eastAsia="Arial Unicode MS" w:hAnsi="Times New Roman" w:cs="Arial Unicode MS"/>
                <w:color w:val="000000"/>
                <w:lang w:bidi="ru-RU"/>
              </w:rPr>
              <w:t xml:space="preserve"> Директор МОУ СОШ № 5</w:t>
            </w:r>
          </w:p>
          <w:p w:rsidR="001B17D9" w:rsidRPr="009471AA" w:rsidRDefault="001B17D9" w:rsidP="001B17D9">
            <w:pPr>
              <w:widowControl w:val="0"/>
              <w:spacing w:after="0" w:line="240" w:lineRule="auto"/>
              <w:rPr>
                <w:rFonts w:ascii="Times New Roman" w:eastAsia="Arial Unicode MS" w:hAnsi="Times New Roman" w:cs="Arial Unicode MS"/>
                <w:color w:val="000000"/>
                <w:lang w:bidi="ru-RU"/>
              </w:rPr>
            </w:pPr>
            <w:r w:rsidRPr="009471AA">
              <w:rPr>
                <w:rFonts w:ascii="Times New Roman" w:eastAsia="Arial Unicode MS" w:hAnsi="Times New Roman" w:cs="Arial Unicode MS"/>
                <w:color w:val="000000"/>
                <w:lang w:bidi="ru-RU"/>
              </w:rPr>
              <w:t xml:space="preserve">  Приказ </w:t>
            </w:r>
            <w:r w:rsidRPr="00BA29DE">
              <w:rPr>
                <w:rFonts w:ascii="Times New Roman" w:eastAsia="Arial Unicode MS" w:hAnsi="Times New Roman" w:cs="Arial Unicode MS"/>
                <w:lang w:bidi="ru-RU"/>
              </w:rPr>
              <w:t xml:space="preserve">№ </w:t>
            </w:r>
            <w:r w:rsidR="00754571" w:rsidRPr="00BA29DE">
              <w:rPr>
                <w:rFonts w:ascii="Times New Roman" w:eastAsia="Arial Unicode MS" w:hAnsi="Times New Roman" w:cs="Arial Unicode MS"/>
                <w:lang w:bidi="ru-RU"/>
              </w:rPr>
              <w:t>314 от  08.10.20</w:t>
            </w:r>
            <w:r w:rsidRPr="009471AA">
              <w:rPr>
                <w:rFonts w:ascii="Times New Roman" w:eastAsia="Arial Unicode MS" w:hAnsi="Times New Roman" w:cs="Arial Unicode MS"/>
                <w:color w:val="000000"/>
                <w:lang w:bidi="ru-RU"/>
              </w:rPr>
              <w:t xml:space="preserve"> года</w:t>
            </w:r>
          </w:p>
          <w:p w:rsidR="001B17D9" w:rsidRPr="009471AA" w:rsidRDefault="001B17D9" w:rsidP="001B17D9">
            <w:pPr>
              <w:widowControl w:val="0"/>
              <w:spacing w:after="0" w:line="240" w:lineRule="auto"/>
              <w:rPr>
                <w:rFonts w:ascii="Arial Unicode MS" w:eastAsia="Arial Unicode MS" w:hAnsi="Arial Unicode MS" w:cs="Arial Unicode MS"/>
                <w:color w:val="000000"/>
                <w:lang w:bidi="ru-RU"/>
              </w:rPr>
            </w:pPr>
          </w:p>
          <w:p w:rsidR="001B17D9" w:rsidRPr="009471AA" w:rsidRDefault="001B17D9" w:rsidP="001B17D9">
            <w:pPr>
              <w:spacing w:after="0" w:line="276" w:lineRule="auto"/>
              <w:jc w:val="center"/>
              <w:rPr>
                <w:rFonts w:ascii="Times New Roman" w:eastAsia="Calibri" w:hAnsi="Times New Roman" w:cs="Times New Roman"/>
              </w:rPr>
            </w:pPr>
          </w:p>
        </w:tc>
      </w:tr>
    </w:tbl>
    <w:p w:rsidR="0005794C" w:rsidRPr="009471AA" w:rsidRDefault="0005794C" w:rsidP="004D7314">
      <w:pPr>
        <w:pStyle w:val="31"/>
      </w:pPr>
    </w:p>
    <w:p w:rsidR="0005794C" w:rsidRPr="009471AA" w:rsidRDefault="0005794C" w:rsidP="004D7314">
      <w:pPr>
        <w:pStyle w:val="31"/>
      </w:pPr>
    </w:p>
    <w:p w:rsidR="001B17D9" w:rsidRPr="009471AA" w:rsidRDefault="001B17D9" w:rsidP="001B17D9">
      <w:pPr>
        <w:spacing w:after="0" w:line="276" w:lineRule="auto"/>
        <w:jc w:val="center"/>
        <w:rPr>
          <w:rFonts w:ascii="Times New Roman" w:eastAsia="Calibri" w:hAnsi="Times New Roman" w:cs="Times New Roman"/>
        </w:rPr>
      </w:pPr>
      <w:bookmarkStart w:id="0" w:name="_GoBack"/>
      <w:bookmarkEnd w:id="0"/>
    </w:p>
    <w:p w:rsidR="001B17D9" w:rsidRPr="009471AA" w:rsidRDefault="001B17D9" w:rsidP="001B17D9">
      <w:pPr>
        <w:spacing w:after="0" w:line="276" w:lineRule="auto"/>
        <w:jc w:val="both"/>
        <w:rPr>
          <w:rFonts w:ascii="Times New Roman" w:eastAsia="Calibri" w:hAnsi="Times New Roman" w:cs="Times New Roman"/>
        </w:rPr>
      </w:pPr>
    </w:p>
    <w:p w:rsidR="001B17D9" w:rsidRPr="009471AA" w:rsidRDefault="001B17D9" w:rsidP="001B17D9">
      <w:pPr>
        <w:spacing w:after="0" w:line="276" w:lineRule="auto"/>
        <w:jc w:val="both"/>
        <w:rPr>
          <w:rFonts w:ascii="Times New Roman" w:eastAsia="Calibri" w:hAnsi="Times New Roman" w:cs="Times New Roman"/>
        </w:rPr>
      </w:pPr>
    </w:p>
    <w:p w:rsidR="001B17D9" w:rsidRDefault="001B17D9" w:rsidP="001B17D9">
      <w:pPr>
        <w:spacing w:after="0" w:line="276" w:lineRule="auto"/>
        <w:jc w:val="both"/>
        <w:rPr>
          <w:rFonts w:ascii="Times New Roman" w:eastAsia="Calibri" w:hAnsi="Times New Roman" w:cs="Times New Roman"/>
        </w:rPr>
      </w:pPr>
    </w:p>
    <w:p w:rsidR="004D7314" w:rsidRDefault="004D7314" w:rsidP="001B17D9">
      <w:pPr>
        <w:spacing w:after="0" w:line="276" w:lineRule="auto"/>
        <w:jc w:val="both"/>
        <w:rPr>
          <w:rFonts w:ascii="Times New Roman" w:eastAsia="Calibri" w:hAnsi="Times New Roman" w:cs="Times New Roman"/>
        </w:rPr>
      </w:pPr>
    </w:p>
    <w:p w:rsidR="004D7314" w:rsidRDefault="004D7314" w:rsidP="001B17D9">
      <w:pPr>
        <w:spacing w:after="0" w:line="276" w:lineRule="auto"/>
        <w:jc w:val="both"/>
        <w:rPr>
          <w:rFonts w:ascii="Times New Roman" w:eastAsia="Calibri" w:hAnsi="Times New Roman" w:cs="Times New Roman"/>
        </w:rPr>
      </w:pPr>
    </w:p>
    <w:p w:rsidR="004D7314" w:rsidRPr="009471AA" w:rsidRDefault="004D7314" w:rsidP="001B17D9">
      <w:pPr>
        <w:spacing w:after="0" w:line="276" w:lineRule="auto"/>
        <w:jc w:val="both"/>
        <w:rPr>
          <w:rFonts w:ascii="Times New Roman" w:eastAsia="Calibri" w:hAnsi="Times New Roman" w:cs="Times New Roman"/>
        </w:rPr>
      </w:pPr>
    </w:p>
    <w:p w:rsidR="001B17D9" w:rsidRPr="009471AA" w:rsidRDefault="001B17D9" w:rsidP="001B17D9">
      <w:pPr>
        <w:spacing w:after="0" w:line="276" w:lineRule="auto"/>
        <w:jc w:val="both"/>
        <w:rPr>
          <w:rFonts w:ascii="Times New Roman" w:eastAsia="Calibri" w:hAnsi="Times New Roman" w:cs="Times New Roman"/>
        </w:rPr>
      </w:pPr>
    </w:p>
    <w:p w:rsidR="001B17D9" w:rsidRPr="009471AA" w:rsidRDefault="001B17D9" w:rsidP="001B17D9">
      <w:pPr>
        <w:widowControl w:val="0"/>
        <w:spacing w:after="0" w:line="240" w:lineRule="auto"/>
        <w:jc w:val="center"/>
        <w:rPr>
          <w:rFonts w:ascii="Times New Roman" w:eastAsia="Times New Roman" w:hAnsi="Times New Roman" w:cs="Times New Roman"/>
          <w:bCs/>
          <w:color w:val="000000"/>
          <w:lang w:bidi="ru-RU"/>
        </w:rPr>
      </w:pPr>
    </w:p>
    <w:p w:rsidR="001B17D9" w:rsidRPr="009471AA" w:rsidRDefault="001B17D9" w:rsidP="001B17D9">
      <w:pPr>
        <w:widowControl w:val="0"/>
        <w:spacing w:after="0" w:line="240" w:lineRule="auto"/>
        <w:jc w:val="center"/>
        <w:rPr>
          <w:rFonts w:ascii="Times New Roman" w:eastAsia="Times New Roman" w:hAnsi="Times New Roman" w:cs="Times New Roman"/>
          <w:b/>
          <w:bCs/>
          <w:color w:val="000000"/>
          <w:lang w:bidi="ru-RU"/>
        </w:rPr>
      </w:pPr>
      <w:r w:rsidRPr="009471AA">
        <w:rPr>
          <w:rFonts w:ascii="Times New Roman" w:eastAsia="Times New Roman" w:hAnsi="Times New Roman" w:cs="Times New Roman"/>
          <w:b/>
          <w:bCs/>
          <w:color w:val="000000"/>
          <w:lang w:bidi="ru-RU"/>
        </w:rPr>
        <w:t xml:space="preserve">АДАПТИРОВАННАЯ </w:t>
      </w:r>
    </w:p>
    <w:p w:rsidR="001B17D9" w:rsidRPr="009471AA" w:rsidRDefault="001B17D9" w:rsidP="001B17D9">
      <w:pPr>
        <w:widowControl w:val="0"/>
        <w:spacing w:after="0" w:line="240" w:lineRule="auto"/>
        <w:jc w:val="center"/>
        <w:rPr>
          <w:rFonts w:ascii="Times New Roman" w:eastAsia="Times New Roman" w:hAnsi="Times New Roman" w:cs="Times New Roman"/>
          <w:b/>
          <w:bCs/>
          <w:color w:val="000000"/>
          <w:lang w:bidi="ru-RU"/>
        </w:rPr>
      </w:pPr>
      <w:r w:rsidRPr="009471AA">
        <w:rPr>
          <w:rFonts w:ascii="Times New Roman" w:eastAsia="Times New Roman" w:hAnsi="Times New Roman" w:cs="Times New Roman"/>
          <w:b/>
          <w:bCs/>
          <w:color w:val="000000"/>
          <w:lang w:bidi="ru-RU"/>
        </w:rPr>
        <w:t>ОСНОВНАЯ ОБЩЕОБРАЗОВАТЕЛЬНАЯ ПРОГРАММА</w:t>
      </w:r>
      <w:r w:rsidRPr="009471AA">
        <w:rPr>
          <w:rFonts w:ascii="Times New Roman" w:eastAsia="Times New Roman" w:hAnsi="Times New Roman" w:cs="Times New Roman"/>
          <w:b/>
          <w:bCs/>
          <w:color w:val="000000"/>
          <w:lang w:bidi="ru-RU"/>
        </w:rPr>
        <w:br/>
        <w:t>ОСНОВНОГО ОБЩЕГО ОБРАЗОВАНИЯ (5-9 КЛАССЫ)</w:t>
      </w:r>
    </w:p>
    <w:p w:rsidR="00C15ACE" w:rsidRPr="009471AA" w:rsidRDefault="001B17D9" w:rsidP="001B17D9">
      <w:pPr>
        <w:widowControl w:val="0"/>
        <w:spacing w:after="0" w:line="240" w:lineRule="auto"/>
        <w:jc w:val="center"/>
        <w:rPr>
          <w:rFonts w:ascii="Times New Roman" w:eastAsia="Times New Roman" w:hAnsi="Times New Roman" w:cs="Times New Roman"/>
          <w:b/>
          <w:bCs/>
          <w:color w:val="000000"/>
          <w:lang w:bidi="ru-RU"/>
        </w:rPr>
      </w:pPr>
      <w:r w:rsidRPr="009471AA">
        <w:rPr>
          <w:rFonts w:ascii="Times New Roman" w:eastAsia="Times New Roman" w:hAnsi="Times New Roman" w:cs="Times New Roman"/>
          <w:b/>
          <w:bCs/>
          <w:color w:val="000000"/>
          <w:lang w:bidi="ru-RU"/>
        </w:rPr>
        <w:t>ДЛЯ ОБУЧАЮЩИХСЯ С З</w:t>
      </w:r>
      <w:r w:rsidR="00C15ACE" w:rsidRPr="009471AA">
        <w:rPr>
          <w:rFonts w:ascii="Times New Roman" w:eastAsia="Times New Roman" w:hAnsi="Times New Roman" w:cs="Times New Roman"/>
          <w:b/>
          <w:bCs/>
          <w:color w:val="000000"/>
          <w:lang w:bidi="ru-RU"/>
        </w:rPr>
        <w:t xml:space="preserve">АДЕРЖКОЙ </w:t>
      </w:r>
      <w:r w:rsidRPr="009471AA">
        <w:rPr>
          <w:rFonts w:ascii="Times New Roman" w:eastAsia="Times New Roman" w:hAnsi="Times New Roman" w:cs="Times New Roman"/>
          <w:b/>
          <w:bCs/>
          <w:color w:val="000000"/>
          <w:lang w:bidi="ru-RU"/>
        </w:rPr>
        <w:t>П</w:t>
      </w:r>
      <w:r w:rsidR="00C15ACE" w:rsidRPr="009471AA">
        <w:rPr>
          <w:rFonts w:ascii="Times New Roman" w:eastAsia="Times New Roman" w:hAnsi="Times New Roman" w:cs="Times New Roman"/>
          <w:b/>
          <w:bCs/>
          <w:color w:val="000000"/>
          <w:lang w:bidi="ru-RU"/>
        </w:rPr>
        <w:t xml:space="preserve">СИХИЧЕСКОГО </w:t>
      </w:r>
      <w:r w:rsidRPr="009471AA">
        <w:rPr>
          <w:rFonts w:ascii="Times New Roman" w:eastAsia="Times New Roman" w:hAnsi="Times New Roman" w:cs="Times New Roman"/>
          <w:b/>
          <w:bCs/>
          <w:color w:val="000000"/>
          <w:lang w:bidi="ru-RU"/>
        </w:rPr>
        <w:t>Р</w:t>
      </w:r>
      <w:r w:rsidR="00C15ACE" w:rsidRPr="009471AA">
        <w:rPr>
          <w:rFonts w:ascii="Times New Roman" w:eastAsia="Times New Roman" w:hAnsi="Times New Roman" w:cs="Times New Roman"/>
          <w:b/>
          <w:bCs/>
          <w:color w:val="000000"/>
          <w:lang w:bidi="ru-RU"/>
        </w:rPr>
        <w:t>АЗВИТИЯ</w:t>
      </w:r>
      <w:r w:rsidRPr="009471AA">
        <w:rPr>
          <w:rFonts w:ascii="Times New Roman" w:eastAsia="Times New Roman" w:hAnsi="Times New Roman" w:cs="Times New Roman"/>
          <w:b/>
          <w:bCs/>
          <w:color w:val="000000"/>
          <w:lang w:bidi="ru-RU"/>
        </w:rPr>
        <w:t xml:space="preserve"> </w:t>
      </w:r>
    </w:p>
    <w:p w:rsidR="001B17D9" w:rsidRPr="009471AA" w:rsidRDefault="00C15ACE" w:rsidP="001B17D9">
      <w:pPr>
        <w:widowControl w:val="0"/>
        <w:spacing w:after="0" w:line="240" w:lineRule="auto"/>
        <w:jc w:val="center"/>
        <w:rPr>
          <w:rFonts w:ascii="Times New Roman" w:eastAsia="Times New Roman" w:hAnsi="Times New Roman" w:cs="Times New Roman"/>
          <w:b/>
          <w:bCs/>
          <w:color w:val="000000"/>
          <w:lang w:bidi="ru-RU"/>
        </w:rPr>
      </w:pPr>
      <w:r w:rsidRPr="009471AA">
        <w:rPr>
          <w:rFonts w:ascii="Times New Roman" w:eastAsia="Times New Roman" w:hAnsi="Times New Roman" w:cs="Times New Roman"/>
          <w:b/>
          <w:bCs/>
          <w:color w:val="000000"/>
          <w:lang w:bidi="ru-RU"/>
        </w:rPr>
        <w:t>(ВАРИАНТ 7)</w:t>
      </w:r>
    </w:p>
    <w:p w:rsidR="001B17D9" w:rsidRPr="009471AA" w:rsidRDefault="001B17D9" w:rsidP="001B17D9">
      <w:pPr>
        <w:widowControl w:val="0"/>
        <w:spacing w:after="0" w:line="240" w:lineRule="auto"/>
        <w:jc w:val="center"/>
        <w:rPr>
          <w:rFonts w:ascii="Times New Roman" w:eastAsia="Times New Roman" w:hAnsi="Times New Roman" w:cs="Times New Roman"/>
          <w:b/>
          <w:bCs/>
          <w:color w:val="000000"/>
          <w:lang w:bidi="ru-RU"/>
        </w:rPr>
      </w:pPr>
      <w:r w:rsidRPr="009471AA">
        <w:rPr>
          <w:rFonts w:ascii="Times New Roman" w:eastAsia="Times New Roman" w:hAnsi="Times New Roman" w:cs="Times New Roman"/>
          <w:b/>
          <w:bCs/>
          <w:color w:val="000000"/>
          <w:lang w:bidi="ru-RU"/>
        </w:rPr>
        <w:t>МУНИЦИПАЛЬНОГО</w:t>
      </w:r>
    </w:p>
    <w:p w:rsidR="001B17D9" w:rsidRPr="009471AA" w:rsidRDefault="001B17D9" w:rsidP="001B17D9">
      <w:pPr>
        <w:widowControl w:val="0"/>
        <w:spacing w:after="0" w:line="240" w:lineRule="auto"/>
        <w:jc w:val="center"/>
        <w:rPr>
          <w:rFonts w:ascii="Times New Roman" w:eastAsia="Times New Roman" w:hAnsi="Times New Roman" w:cs="Times New Roman"/>
          <w:b/>
          <w:bCs/>
          <w:color w:val="000000"/>
          <w:lang w:bidi="ru-RU"/>
        </w:rPr>
      </w:pPr>
      <w:r w:rsidRPr="009471AA">
        <w:rPr>
          <w:rFonts w:ascii="Times New Roman" w:eastAsia="Times New Roman" w:hAnsi="Times New Roman" w:cs="Times New Roman"/>
          <w:b/>
          <w:bCs/>
          <w:color w:val="000000"/>
          <w:lang w:bidi="ru-RU"/>
        </w:rPr>
        <w:t>ОБЩЕОБРАЗОВАТЕЛЬНОГО УЧРЕЖДЕНИЯ СРЕДНЕЙ</w:t>
      </w:r>
    </w:p>
    <w:p w:rsidR="001B17D9" w:rsidRPr="009471AA" w:rsidRDefault="001B17D9" w:rsidP="001B17D9">
      <w:pPr>
        <w:widowControl w:val="0"/>
        <w:spacing w:after="0" w:line="240" w:lineRule="auto"/>
        <w:jc w:val="center"/>
        <w:rPr>
          <w:rFonts w:ascii="Times New Roman" w:eastAsia="Times New Roman" w:hAnsi="Times New Roman" w:cs="Times New Roman"/>
          <w:b/>
          <w:bCs/>
          <w:color w:val="000000"/>
          <w:lang w:bidi="ru-RU"/>
        </w:rPr>
      </w:pPr>
      <w:r w:rsidRPr="009471AA">
        <w:rPr>
          <w:rFonts w:ascii="Times New Roman" w:eastAsia="Times New Roman" w:hAnsi="Times New Roman" w:cs="Times New Roman"/>
          <w:b/>
          <w:bCs/>
          <w:color w:val="000000"/>
          <w:lang w:bidi="ru-RU"/>
        </w:rPr>
        <w:t>ОБЩЕОБРАЗОВАТЕЛЬНОЙ ШКОЛЫ №5</w:t>
      </w:r>
    </w:p>
    <w:p w:rsidR="001B17D9" w:rsidRPr="009471AA" w:rsidRDefault="001B17D9" w:rsidP="001B17D9">
      <w:pPr>
        <w:spacing w:after="0" w:line="276" w:lineRule="auto"/>
        <w:jc w:val="both"/>
        <w:rPr>
          <w:rFonts w:ascii="Times New Roman" w:eastAsia="Calibri" w:hAnsi="Times New Roman" w:cs="Times New Roman"/>
        </w:rPr>
      </w:pPr>
    </w:p>
    <w:p w:rsidR="001B17D9" w:rsidRPr="009471AA" w:rsidRDefault="001B17D9" w:rsidP="001B17D9">
      <w:pPr>
        <w:spacing w:after="0" w:line="276" w:lineRule="auto"/>
        <w:jc w:val="both"/>
        <w:rPr>
          <w:rFonts w:ascii="Times New Roman" w:eastAsia="Calibri" w:hAnsi="Times New Roman" w:cs="Times New Roman"/>
        </w:rPr>
      </w:pPr>
    </w:p>
    <w:p w:rsidR="001B17D9" w:rsidRPr="009471AA" w:rsidRDefault="001B17D9" w:rsidP="001B17D9">
      <w:pPr>
        <w:spacing w:after="0" w:line="276" w:lineRule="auto"/>
        <w:jc w:val="both"/>
        <w:rPr>
          <w:rFonts w:ascii="Times New Roman" w:eastAsia="Calibri" w:hAnsi="Times New Roman" w:cs="Times New Roman"/>
        </w:rPr>
      </w:pPr>
    </w:p>
    <w:p w:rsidR="001B17D9" w:rsidRPr="009471AA" w:rsidRDefault="001B17D9" w:rsidP="001B17D9">
      <w:pPr>
        <w:spacing w:after="0" w:line="276" w:lineRule="auto"/>
        <w:jc w:val="both"/>
        <w:rPr>
          <w:rFonts w:ascii="Times New Roman" w:eastAsia="Calibri" w:hAnsi="Times New Roman" w:cs="Times New Roman"/>
        </w:rPr>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Default="004D7314" w:rsidP="004D7314">
      <w:pPr>
        <w:pStyle w:val="31"/>
      </w:pPr>
    </w:p>
    <w:p w:rsidR="004D7314" w:rsidRPr="004D7314" w:rsidRDefault="004D7314" w:rsidP="004D7314">
      <w:pPr>
        <w:pStyle w:val="31"/>
        <w:rPr>
          <w:sz w:val="22"/>
          <w:szCs w:val="22"/>
        </w:rPr>
      </w:pPr>
      <w:r w:rsidRPr="004D7314">
        <w:rPr>
          <w:sz w:val="22"/>
          <w:szCs w:val="22"/>
        </w:rPr>
        <w:t>г.Миллерово</w:t>
      </w:r>
    </w:p>
    <w:p w:rsidR="0005794C" w:rsidRPr="009471AA" w:rsidRDefault="004D7314" w:rsidP="004D7314">
      <w:pPr>
        <w:pStyle w:val="31"/>
      </w:pPr>
      <w:r w:rsidRPr="004D7314">
        <w:rPr>
          <w:sz w:val="22"/>
          <w:szCs w:val="22"/>
        </w:rPr>
        <w:t>2020</w:t>
      </w:r>
      <w:r w:rsidR="0005794C" w:rsidRPr="009471AA">
        <w:br w:type="page"/>
      </w:r>
    </w:p>
    <w:tbl>
      <w:tblPr>
        <w:tblStyle w:val="11"/>
        <w:tblW w:w="10173" w:type="dxa"/>
        <w:tblInd w:w="-318" w:type="dxa"/>
        <w:tblLook w:val="04A0" w:firstRow="1" w:lastRow="0" w:firstColumn="1" w:lastColumn="0" w:noHBand="0" w:noVBand="1"/>
      </w:tblPr>
      <w:tblGrid>
        <w:gridCol w:w="9297"/>
        <w:gridCol w:w="876"/>
      </w:tblGrid>
      <w:tr w:rsidR="00C15ACE" w:rsidRPr="009471AA" w:rsidTr="004D7314">
        <w:tc>
          <w:tcPr>
            <w:tcW w:w="10173" w:type="dxa"/>
            <w:gridSpan w:val="2"/>
          </w:tcPr>
          <w:p w:rsidR="00C15ACE" w:rsidRPr="009471AA" w:rsidRDefault="00C15ACE" w:rsidP="00C15ACE">
            <w:pPr>
              <w:widowControl w:val="0"/>
              <w:ind w:left="3878"/>
              <w:rPr>
                <w:rFonts w:ascii="Times New Roman" w:eastAsia="Times New Roman" w:hAnsi="Times New Roman" w:cs="Times New Roman"/>
                <w:lang w:eastAsia="en-US"/>
              </w:rPr>
            </w:pPr>
            <w:r w:rsidRPr="009471AA">
              <w:rPr>
                <w:rFonts w:ascii="Times New Roman" w:eastAsia="Times New Roman" w:hAnsi="Times New Roman" w:cs="Times New Roman"/>
                <w:lang w:eastAsia="en-US"/>
              </w:rPr>
              <w:lastRenderedPageBreak/>
              <w:t>ОГЛАВЛЕНИЕ</w:t>
            </w:r>
          </w:p>
          <w:p w:rsidR="00C15ACE" w:rsidRPr="009471AA" w:rsidRDefault="00C15ACE" w:rsidP="00C15ACE">
            <w:pPr>
              <w:widowControl w:val="0"/>
              <w:rPr>
                <w:rFonts w:ascii="Times New Roman" w:eastAsia="Times New Roman" w:hAnsi="Times New Roman" w:cs="Times New Roman"/>
                <w:lang w:eastAsia="en-US"/>
              </w:rPr>
            </w:pPr>
          </w:p>
        </w:tc>
      </w:tr>
      <w:tr w:rsidR="00C15ACE" w:rsidRPr="009471AA" w:rsidTr="00754571">
        <w:tc>
          <w:tcPr>
            <w:tcW w:w="9297" w:type="dxa"/>
          </w:tcPr>
          <w:p w:rsidR="00C15ACE" w:rsidRPr="009471AA" w:rsidRDefault="00C15ACE" w:rsidP="00C15ACE">
            <w:pPr>
              <w:widowControl w:val="0"/>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1.ОБЩИЕ ПОЛОЖЕНИЯ</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3</w:t>
            </w:r>
          </w:p>
        </w:tc>
      </w:tr>
      <w:tr w:rsidR="00C15ACE" w:rsidRPr="009471AA" w:rsidTr="00754571">
        <w:tc>
          <w:tcPr>
            <w:tcW w:w="9297" w:type="dxa"/>
          </w:tcPr>
          <w:p w:rsidR="00C15ACE" w:rsidRPr="009471AA" w:rsidRDefault="00C15ACE" w:rsidP="004D7314">
            <w:pPr>
              <w:widowControl w:val="0"/>
              <w:tabs>
                <w:tab w:val="left" w:pos="298"/>
              </w:tabs>
              <w:ind w:left="20" w:right="-108"/>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2.АДАПТИРОВ</w:t>
            </w:r>
            <w:r w:rsidRPr="009471AA">
              <w:rPr>
                <w:rFonts w:ascii="Times New Roman" w:eastAsia="Times New Roman" w:hAnsi="Times New Roman" w:cs="Times New Roman"/>
                <w:color w:val="000000"/>
                <w:shd w:val="clear" w:color="auto" w:fill="FFFFFF"/>
                <w:lang w:eastAsia="en-US"/>
              </w:rPr>
              <w:t>АННА</w:t>
            </w:r>
            <w:r w:rsidRPr="009471AA">
              <w:rPr>
                <w:rFonts w:ascii="Times New Roman" w:eastAsia="Times New Roman" w:hAnsi="Times New Roman" w:cs="Times New Roman"/>
                <w:lang w:eastAsia="en-US"/>
              </w:rPr>
              <w:t xml:space="preserve">Я ОСНОВНАЯ ОБЩЕОБРАЗОВАТЕЛЬНАЯ ПРОГРАММА  ОБРАЗОВАНИЯ   ОБУЧАЮЩИХСЯ   С    </w:t>
            </w:r>
            <w:r w:rsidR="004D7314">
              <w:rPr>
                <w:rFonts w:ascii="Times New Roman" w:eastAsia="Times New Roman" w:hAnsi="Times New Roman" w:cs="Times New Roman"/>
                <w:lang w:eastAsia="en-US"/>
              </w:rPr>
              <w:t>ЗАДЕРЖКОЙ ПСИХИЧЕСКОГО РАЗВИТИЯ</w:t>
            </w:r>
            <w:r w:rsidRPr="009471AA">
              <w:rPr>
                <w:rFonts w:ascii="Times New Roman" w:eastAsia="Times New Roman" w:hAnsi="Times New Roman" w:cs="Times New Roman"/>
                <w:lang w:eastAsia="en-US"/>
              </w:rPr>
              <w:t xml:space="preserve"> </w:t>
            </w:r>
            <w:r w:rsidR="004D7314">
              <w:rPr>
                <w:rFonts w:ascii="Times New Roman" w:eastAsia="Times New Roman" w:hAnsi="Times New Roman" w:cs="Times New Roman"/>
                <w:lang w:eastAsia="en-US"/>
              </w:rPr>
              <w:t xml:space="preserve"> </w:t>
            </w:r>
            <w:r w:rsidRPr="009471AA">
              <w:rPr>
                <w:rFonts w:ascii="Times New Roman" w:eastAsia="Times New Roman" w:hAnsi="Times New Roman" w:cs="Times New Roman"/>
                <w:lang w:eastAsia="en-US"/>
              </w:rPr>
              <w:t xml:space="preserve">  (ВАРИАНТ </w:t>
            </w:r>
            <w:r w:rsidR="004D7314">
              <w:rPr>
                <w:rFonts w:ascii="Times New Roman" w:eastAsia="Times New Roman" w:hAnsi="Times New Roman" w:cs="Times New Roman"/>
                <w:lang w:eastAsia="en-US"/>
              </w:rPr>
              <w:t>7</w:t>
            </w:r>
            <w:r w:rsidRPr="009471AA">
              <w:rPr>
                <w:rFonts w:ascii="Times New Roman" w:eastAsia="Times New Roman" w:hAnsi="Times New Roman" w:cs="Times New Roman"/>
                <w:lang w:eastAsia="en-US"/>
              </w:rPr>
              <w:t>)</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3</w:t>
            </w:r>
          </w:p>
        </w:tc>
      </w:tr>
      <w:tr w:rsidR="00C15ACE" w:rsidRPr="009471AA" w:rsidTr="00754571">
        <w:tc>
          <w:tcPr>
            <w:tcW w:w="9297" w:type="dxa"/>
          </w:tcPr>
          <w:p w:rsidR="00C15ACE" w:rsidRPr="009471AA" w:rsidRDefault="00C15ACE" w:rsidP="00C15ACE">
            <w:pPr>
              <w:widowControl w:val="0"/>
              <w:tabs>
                <w:tab w:val="left" w:pos="513"/>
              </w:tabs>
              <w:jc w:val="both"/>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 xml:space="preserve">2.1.Целевой раздел                                                                                        </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3</w:t>
            </w:r>
          </w:p>
        </w:tc>
      </w:tr>
      <w:tr w:rsidR="00C15ACE" w:rsidRPr="009471AA" w:rsidTr="00754571">
        <w:tc>
          <w:tcPr>
            <w:tcW w:w="9297" w:type="dxa"/>
          </w:tcPr>
          <w:p w:rsidR="00C15ACE" w:rsidRPr="009471AA" w:rsidRDefault="00C15ACE" w:rsidP="00C15ACE">
            <w:pPr>
              <w:widowControl w:val="0"/>
              <w:tabs>
                <w:tab w:val="left" w:pos="1159"/>
              </w:tabs>
              <w:jc w:val="both"/>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 xml:space="preserve">2.1.1.Пояснительная записка                                                                     </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3</w:t>
            </w:r>
          </w:p>
        </w:tc>
      </w:tr>
      <w:tr w:rsidR="00C15ACE" w:rsidRPr="009471AA" w:rsidTr="00754571">
        <w:tc>
          <w:tcPr>
            <w:tcW w:w="9297" w:type="dxa"/>
          </w:tcPr>
          <w:p w:rsidR="00C15ACE" w:rsidRPr="009471AA" w:rsidRDefault="00C15ACE" w:rsidP="004D7314">
            <w:pPr>
              <w:widowControl w:val="0"/>
              <w:tabs>
                <w:tab w:val="left" w:pos="1159"/>
              </w:tabs>
              <w:ind w:right="6"/>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 xml:space="preserve">2.1.2.Планируемые результаты освоения обучающимися с </w:t>
            </w:r>
            <w:r w:rsidR="004D7314">
              <w:rPr>
                <w:rFonts w:ascii="Times New Roman" w:eastAsia="Times New Roman" w:hAnsi="Times New Roman" w:cs="Times New Roman"/>
                <w:lang w:eastAsia="en-US"/>
              </w:rPr>
              <w:t>ЗПР</w:t>
            </w:r>
            <w:r w:rsidRPr="009471AA">
              <w:rPr>
                <w:rFonts w:ascii="Times New Roman" w:eastAsia="Times New Roman" w:hAnsi="Times New Roman" w:cs="Times New Roman"/>
                <w:lang w:eastAsia="en-US"/>
              </w:rPr>
              <w:t xml:space="preserve"> адаптированной основной общеобразовательной программы   </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r>
      <w:tr w:rsidR="00C15ACE" w:rsidRPr="009471AA" w:rsidTr="00754571">
        <w:trPr>
          <w:trHeight w:val="772"/>
        </w:trPr>
        <w:tc>
          <w:tcPr>
            <w:tcW w:w="9297" w:type="dxa"/>
          </w:tcPr>
          <w:p w:rsidR="00C15ACE" w:rsidRPr="009471AA" w:rsidRDefault="00C15ACE" w:rsidP="004D7314">
            <w:pPr>
              <w:widowControl w:val="0"/>
              <w:tabs>
                <w:tab w:val="left" w:pos="1159"/>
              </w:tabs>
              <w:ind w:right="300"/>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 xml:space="preserve">2.1.3.Система оценки достижения обучающимися с </w:t>
            </w:r>
            <w:r w:rsidR="004D7314">
              <w:rPr>
                <w:rFonts w:ascii="Times New Roman" w:eastAsia="Times New Roman" w:hAnsi="Times New Roman" w:cs="Times New Roman"/>
                <w:lang w:eastAsia="en-US"/>
              </w:rPr>
              <w:t>ЗПР</w:t>
            </w:r>
            <w:r w:rsidRPr="009471AA">
              <w:rPr>
                <w:rFonts w:ascii="Times New Roman" w:eastAsia="Times New Roman" w:hAnsi="Times New Roman" w:cs="Times New Roman"/>
                <w:lang w:eastAsia="en-US"/>
              </w:rPr>
              <w:t xml:space="preserve"> планируемых результатов освоения адаптированной основной общеобразовательной программы                                                                  </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144</w:t>
            </w:r>
          </w:p>
        </w:tc>
      </w:tr>
      <w:tr w:rsidR="00C15ACE" w:rsidRPr="009471AA" w:rsidTr="00754571">
        <w:trPr>
          <w:trHeight w:val="350"/>
        </w:trPr>
        <w:tc>
          <w:tcPr>
            <w:tcW w:w="9297" w:type="dxa"/>
          </w:tcPr>
          <w:p w:rsidR="00C15ACE" w:rsidRPr="009471AA" w:rsidRDefault="00C15ACE" w:rsidP="00C15ACE">
            <w:pPr>
              <w:widowControl w:val="0"/>
              <w:tabs>
                <w:tab w:val="left" w:pos="513"/>
              </w:tabs>
              <w:jc w:val="both"/>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2.2.Содержательный раздел</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145</w:t>
            </w:r>
          </w:p>
        </w:tc>
      </w:tr>
      <w:tr w:rsidR="00C15ACE" w:rsidRPr="009471AA" w:rsidTr="00754571">
        <w:tc>
          <w:tcPr>
            <w:tcW w:w="9297" w:type="dxa"/>
          </w:tcPr>
          <w:p w:rsidR="00C15ACE" w:rsidRPr="009471AA" w:rsidRDefault="00C15ACE" w:rsidP="004D7314">
            <w:pPr>
              <w:widowControl w:val="0"/>
              <w:tabs>
                <w:tab w:val="left" w:pos="1159"/>
              </w:tabs>
              <w:jc w:val="both"/>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 xml:space="preserve">2.2.1.Программа </w:t>
            </w:r>
            <w:r w:rsidR="004D7314">
              <w:rPr>
                <w:rFonts w:ascii="Times New Roman" w:eastAsia="Times New Roman" w:hAnsi="Times New Roman" w:cs="Times New Roman"/>
                <w:lang w:eastAsia="en-US"/>
              </w:rPr>
              <w:t>развития</w:t>
            </w:r>
            <w:r w:rsidRPr="009471AA">
              <w:rPr>
                <w:rFonts w:ascii="Times New Roman" w:eastAsia="Times New Roman" w:hAnsi="Times New Roman" w:cs="Times New Roman"/>
                <w:lang w:eastAsia="en-US"/>
              </w:rPr>
              <w:t xml:space="preserve"> </w:t>
            </w:r>
            <w:r w:rsidR="004D7314">
              <w:rPr>
                <w:rFonts w:ascii="Times New Roman" w:eastAsia="Times New Roman" w:hAnsi="Times New Roman" w:cs="Times New Roman"/>
                <w:lang w:eastAsia="en-US"/>
              </w:rPr>
              <w:t>универсальных</w:t>
            </w:r>
            <w:r w:rsidRPr="009471AA">
              <w:rPr>
                <w:rFonts w:ascii="Times New Roman" w:eastAsia="Times New Roman" w:hAnsi="Times New Roman" w:cs="Times New Roman"/>
                <w:lang w:eastAsia="en-US"/>
              </w:rPr>
              <w:t xml:space="preserve"> учебных действий</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145</w:t>
            </w:r>
          </w:p>
        </w:tc>
      </w:tr>
      <w:tr w:rsidR="00C15ACE" w:rsidRPr="009471AA" w:rsidTr="00754571">
        <w:tc>
          <w:tcPr>
            <w:tcW w:w="9297" w:type="dxa"/>
          </w:tcPr>
          <w:p w:rsidR="00C15ACE" w:rsidRPr="009471AA" w:rsidRDefault="00C15ACE" w:rsidP="00C15ACE">
            <w:pPr>
              <w:widowControl w:val="0"/>
              <w:tabs>
                <w:tab w:val="left" w:pos="1159"/>
              </w:tabs>
              <w:ind w:right="300"/>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2.2.2.Программы учебных предметов, курсов коррекционно-</w:t>
            </w:r>
            <w:r w:rsidRPr="009471AA">
              <w:rPr>
                <w:rFonts w:ascii="Times New Roman" w:eastAsia="Times New Roman" w:hAnsi="Times New Roman" w:cs="Times New Roman"/>
                <w:lang w:eastAsia="en-US"/>
              </w:rPr>
              <w:softHyphen/>
              <w:t>развивающей области</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158</w:t>
            </w:r>
          </w:p>
        </w:tc>
      </w:tr>
      <w:tr w:rsidR="00C15ACE" w:rsidRPr="009471AA" w:rsidTr="00754571">
        <w:tc>
          <w:tcPr>
            <w:tcW w:w="9297" w:type="dxa"/>
          </w:tcPr>
          <w:p w:rsidR="00C15ACE" w:rsidRPr="009471AA" w:rsidRDefault="00C15ACE" w:rsidP="004D7314">
            <w:pPr>
              <w:widowControl w:val="0"/>
              <w:tabs>
                <w:tab w:val="left" w:pos="1159"/>
              </w:tabs>
              <w:jc w:val="both"/>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 xml:space="preserve">2.2.3.Программа </w:t>
            </w:r>
            <w:r w:rsidR="004D7314">
              <w:rPr>
                <w:rFonts w:ascii="Times New Roman" w:eastAsia="Times New Roman" w:hAnsi="Times New Roman" w:cs="Times New Roman"/>
                <w:lang w:eastAsia="en-US"/>
              </w:rPr>
              <w:t>воспитания и социализации</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313</w:t>
            </w:r>
          </w:p>
        </w:tc>
      </w:tr>
      <w:tr w:rsidR="00C15ACE" w:rsidRPr="009471AA" w:rsidTr="00754571">
        <w:tc>
          <w:tcPr>
            <w:tcW w:w="9297" w:type="dxa"/>
          </w:tcPr>
          <w:p w:rsidR="00C15ACE" w:rsidRPr="009471AA" w:rsidRDefault="004D7314" w:rsidP="00C15ACE">
            <w:pPr>
              <w:widowControl w:val="0"/>
              <w:tabs>
                <w:tab w:val="left" w:pos="1159"/>
              </w:tabs>
              <w:jc w:val="both"/>
              <w:rPr>
                <w:rFonts w:ascii="Times New Roman" w:eastAsia="Times New Roman" w:hAnsi="Times New Roman" w:cs="Times New Roman"/>
                <w:lang w:eastAsia="en-US"/>
              </w:rPr>
            </w:pPr>
            <w:r>
              <w:rPr>
                <w:rFonts w:ascii="Times New Roman" w:eastAsia="Times New Roman" w:hAnsi="Times New Roman" w:cs="Times New Roman"/>
                <w:lang w:eastAsia="en-US"/>
              </w:rPr>
              <w:t>2.2.4</w:t>
            </w:r>
            <w:r w:rsidR="00C15ACE" w:rsidRPr="009471AA">
              <w:rPr>
                <w:rFonts w:ascii="Times New Roman" w:eastAsia="Times New Roman" w:hAnsi="Times New Roman" w:cs="Times New Roman"/>
                <w:lang w:eastAsia="en-US"/>
              </w:rPr>
              <w:t>.Программа коррекционной работы</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326</w:t>
            </w:r>
          </w:p>
        </w:tc>
      </w:tr>
      <w:tr w:rsidR="00C15ACE" w:rsidRPr="009471AA" w:rsidTr="00754571">
        <w:tc>
          <w:tcPr>
            <w:tcW w:w="9297" w:type="dxa"/>
          </w:tcPr>
          <w:p w:rsidR="00C15ACE" w:rsidRPr="009471AA" w:rsidRDefault="00C15ACE" w:rsidP="00C15ACE">
            <w:pPr>
              <w:widowControl w:val="0"/>
              <w:tabs>
                <w:tab w:val="left" w:pos="513"/>
              </w:tabs>
              <w:jc w:val="both"/>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2.3.Организационный раздел</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346</w:t>
            </w:r>
          </w:p>
        </w:tc>
      </w:tr>
      <w:tr w:rsidR="00C15ACE" w:rsidRPr="009471AA" w:rsidTr="00754571">
        <w:tc>
          <w:tcPr>
            <w:tcW w:w="9297" w:type="dxa"/>
          </w:tcPr>
          <w:p w:rsidR="00C15ACE" w:rsidRPr="009471AA" w:rsidRDefault="00C15ACE" w:rsidP="00C15ACE">
            <w:pPr>
              <w:widowControl w:val="0"/>
              <w:tabs>
                <w:tab w:val="left" w:pos="1159"/>
              </w:tabs>
              <w:jc w:val="both"/>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2.3.1.Учебный план</w:t>
            </w:r>
          </w:p>
        </w:tc>
        <w:tc>
          <w:tcPr>
            <w:tcW w:w="876" w:type="dxa"/>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346</w:t>
            </w:r>
          </w:p>
        </w:tc>
      </w:tr>
      <w:tr w:rsidR="00C15ACE" w:rsidRPr="009471AA" w:rsidTr="00754571">
        <w:tc>
          <w:tcPr>
            <w:tcW w:w="9297" w:type="dxa"/>
            <w:tcBorders>
              <w:bottom w:val="single" w:sz="4" w:space="0" w:color="auto"/>
            </w:tcBorders>
          </w:tcPr>
          <w:p w:rsidR="00C15ACE" w:rsidRPr="009471AA" w:rsidRDefault="00C15ACE" w:rsidP="004D7314">
            <w:pPr>
              <w:widowControl w:val="0"/>
              <w:tabs>
                <w:tab w:val="left" w:pos="1159"/>
              </w:tabs>
              <w:jc w:val="both"/>
              <w:rPr>
                <w:rFonts w:ascii="Times New Roman" w:eastAsia="Times New Roman" w:hAnsi="Times New Roman" w:cs="Times New Roman"/>
                <w:lang w:eastAsia="en-US"/>
              </w:rPr>
            </w:pPr>
            <w:r w:rsidRPr="009471AA">
              <w:rPr>
                <w:rFonts w:ascii="Times New Roman" w:eastAsia="Times New Roman" w:hAnsi="Times New Roman" w:cs="Times New Roman"/>
                <w:lang w:eastAsia="en-US"/>
              </w:rPr>
              <w:t xml:space="preserve">2.3.2.Система условий реализации адаптированной основной общеобразовательной программы образования обучающихся с </w:t>
            </w:r>
            <w:r w:rsidR="004D7314">
              <w:rPr>
                <w:rFonts w:ascii="Times New Roman" w:eastAsia="Times New Roman" w:hAnsi="Times New Roman" w:cs="Times New Roman"/>
                <w:lang w:eastAsia="en-US"/>
              </w:rPr>
              <w:t>ЗПР</w:t>
            </w:r>
          </w:p>
        </w:tc>
        <w:tc>
          <w:tcPr>
            <w:tcW w:w="876" w:type="dxa"/>
            <w:tcBorders>
              <w:bottom w:val="single" w:sz="4" w:space="0" w:color="auto"/>
            </w:tcBorders>
          </w:tcPr>
          <w:p w:rsidR="00C15ACE" w:rsidRPr="009471AA" w:rsidRDefault="007442D1" w:rsidP="00C15ACE">
            <w:pPr>
              <w:widowControl w:val="0"/>
              <w:rPr>
                <w:rFonts w:ascii="Times New Roman" w:eastAsia="Times New Roman" w:hAnsi="Times New Roman" w:cs="Times New Roman"/>
                <w:lang w:eastAsia="en-US"/>
              </w:rPr>
            </w:pPr>
            <w:r>
              <w:rPr>
                <w:rFonts w:ascii="Times New Roman" w:eastAsia="Times New Roman" w:hAnsi="Times New Roman" w:cs="Times New Roman"/>
                <w:lang w:eastAsia="en-US"/>
              </w:rPr>
              <w:t>351</w:t>
            </w:r>
          </w:p>
        </w:tc>
      </w:tr>
    </w:tbl>
    <w:p w:rsidR="0005794C" w:rsidRPr="009471AA" w:rsidRDefault="0005794C" w:rsidP="001B17D9">
      <w:pPr>
        <w:spacing w:line="240" w:lineRule="auto"/>
        <w:rPr>
          <w:rFonts w:ascii="Times New Roman" w:eastAsia="Times New Roman" w:hAnsi="Times New Roman"/>
          <w:b/>
          <w:color w:val="000000" w:themeColor="text1"/>
        </w:rPr>
      </w:pPr>
      <w:r w:rsidRPr="009471AA">
        <w:rPr>
          <w:rFonts w:ascii="Times New Roman" w:eastAsia="Times New Roman" w:hAnsi="Times New Roman"/>
          <w:b/>
          <w:color w:val="000000" w:themeColor="text1"/>
        </w:rPr>
        <w:br w:type="page"/>
      </w:r>
    </w:p>
    <w:p w:rsidR="0005794C" w:rsidRPr="009471AA" w:rsidRDefault="0005794C" w:rsidP="001B17D9">
      <w:pPr>
        <w:pBdr>
          <w:top w:val="nil"/>
          <w:left w:val="nil"/>
          <w:bottom w:val="nil"/>
          <w:right w:val="nil"/>
          <w:between w:val="nil"/>
        </w:pBdr>
        <w:tabs>
          <w:tab w:val="right" w:pos="9356"/>
        </w:tabs>
        <w:spacing w:after="0" w:line="240" w:lineRule="auto"/>
        <w:ind w:right="567"/>
        <w:jc w:val="center"/>
        <w:rPr>
          <w:rFonts w:ascii="Times New Roman" w:eastAsia="Times New Roman" w:hAnsi="Times New Roman"/>
          <w:b/>
          <w:color w:val="000000" w:themeColor="text1"/>
        </w:rPr>
      </w:pPr>
      <w:r w:rsidRPr="009471AA">
        <w:rPr>
          <w:rFonts w:ascii="Times New Roman" w:eastAsia="Times New Roman" w:hAnsi="Times New Roman"/>
          <w:b/>
          <w:color w:val="000000" w:themeColor="text1"/>
        </w:rPr>
        <w:lastRenderedPageBreak/>
        <w:t>1. ОБЩИЕ ПОЛОЖЕНИЯ</w:t>
      </w:r>
    </w:p>
    <w:p w:rsidR="0005794C" w:rsidRPr="009471AA" w:rsidRDefault="0005794C" w:rsidP="001B17D9">
      <w:pPr>
        <w:pStyle w:val="af"/>
        <w:spacing w:line="240" w:lineRule="auto"/>
        <w:ind w:firstLine="709"/>
        <w:rPr>
          <w:sz w:val="22"/>
          <w:szCs w:val="22"/>
        </w:rPr>
      </w:pPr>
    </w:p>
    <w:p w:rsidR="0005794C" w:rsidRPr="009471AA" w:rsidRDefault="00DB371A" w:rsidP="001B17D9">
      <w:pPr>
        <w:pStyle w:val="af"/>
        <w:spacing w:line="240" w:lineRule="auto"/>
        <w:ind w:firstLine="709"/>
        <w:rPr>
          <w:caps w:val="0"/>
          <w:color w:val="auto"/>
          <w:sz w:val="22"/>
          <w:szCs w:val="22"/>
        </w:rPr>
      </w:pPr>
      <w:r w:rsidRPr="009471AA">
        <w:rPr>
          <w:caps w:val="0"/>
          <w:color w:val="auto"/>
          <w:sz w:val="22"/>
          <w:szCs w:val="22"/>
        </w:rPr>
        <w:t>А</w:t>
      </w:r>
      <w:r w:rsidR="0005794C" w:rsidRPr="009471AA">
        <w:rPr>
          <w:caps w:val="0"/>
          <w:color w:val="auto"/>
          <w:sz w:val="22"/>
          <w:szCs w:val="22"/>
        </w:rPr>
        <w:t>даптированная</w:t>
      </w:r>
      <w:r w:rsidRPr="009471AA">
        <w:rPr>
          <w:caps w:val="0"/>
          <w:color w:val="auto"/>
          <w:sz w:val="22"/>
          <w:szCs w:val="22"/>
        </w:rPr>
        <w:t xml:space="preserve"> </w:t>
      </w:r>
      <w:r w:rsidR="0005794C" w:rsidRPr="009471AA">
        <w:rPr>
          <w:caps w:val="0"/>
          <w:color w:val="auto"/>
          <w:sz w:val="22"/>
          <w:szCs w:val="22"/>
        </w:rPr>
        <w:t xml:space="preserve"> основная образовательная программа основного общего образования обучающихся с ЗПР (далее </w:t>
      </w:r>
      <w:r w:rsidR="0005794C" w:rsidRPr="009471AA">
        <w:rPr>
          <w:sz w:val="22"/>
          <w:szCs w:val="22"/>
        </w:rPr>
        <w:t>–</w:t>
      </w:r>
      <w:r w:rsidR="0005794C" w:rsidRPr="009471AA">
        <w:rPr>
          <w:color w:val="auto"/>
          <w:sz w:val="22"/>
          <w:szCs w:val="22"/>
        </w:rPr>
        <w:t xml:space="preserve"> АООП ООО</w:t>
      </w:r>
      <w:r w:rsidRPr="009471AA">
        <w:rPr>
          <w:color w:val="auto"/>
          <w:sz w:val="22"/>
          <w:szCs w:val="22"/>
        </w:rPr>
        <w:t xml:space="preserve"> </w:t>
      </w:r>
      <w:r w:rsidR="0005794C" w:rsidRPr="009471AA">
        <w:rPr>
          <w:caps w:val="0"/>
          <w:color w:val="auto"/>
          <w:sz w:val="22"/>
          <w:szCs w:val="22"/>
        </w:rPr>
        <w:t>обучающихся с</w:t>
      </w:r>
      <w:r w:rsidR="0005794C" w:rsidRPr="009471AA">
        <w:rPr>
          <w:color w:val="auto"/>
          <w:sz w:val="22"/>
          <w:szCs w:val="22"/>
        </w:rPr>
        <w:t xml:space="preserve"> ЗПР</w:t>
      </w:r>
      <w:r w:rsidR="0005794C" w:rsidRPr="009471AA">
        <w:rPr>
          <w:caps w:val="0"/>
          <w:color w:val="auto"/>
          <w:sz w:val="22"/>
          <w:szCs w:val="22"/>
        </w:rPr>
        <w:t xml:space="preserve">) разработана в соответствии с требованиями федерального государственного образовательного стандарта основного общего образования (далее — </w:t>
      </w:r>
      <w:r w:rsidR="0005794C" w:rsidRPr="009471AA">
        <w:rPr>
          <w:sz w:val="22"/>
          <w:szCs w:val="22"/>
        </w:rPr>
        <w:t>ФГОС ООО</w:t>
      </w:r>
      <w:r w:rsidR="0005794C" w:rsidRPr="009471AA">
        <w:rPr>
          <w:caps w:val="0"/>
          <w:color w:val="auto"/>
          <w:sz w:val="22"/>
          <w:szCs w:val="22"/>
        </w:rPr>
        <w:t>),</w:t>
      </w:r>
      <w:r w:rsidR="0005794C" w:rsidRPr="009471AA">
        <w:rPr>
          <w:caps w:val="0"/>
          <w:sz w:val="22"/>
          <w:szCs w:val="22"/>
        </w:rPr>
        <w:t xml:space="preserve">предъявляемыми к структуре, условиям реализации и планируемым результатам освоения основной образовательной программы основного общего образования (далее – </w:t>
      </w:r>
      <w:r w:rsidR="0005794C" w:rsidRPr="009471AA">
        <w:rPr>
          <w:sz w:val="22"/>
          <w:szCs w:val="22"/>
        </w:rPr>
        <w:t xml:space="preserve">ООП ООО), </w:t>
      </w:r>
      <w:r w:rsidR="0005794C" w:rsidRPr="009471AA">
        <w:rPr>
          <w:caps w:val="0"/>
          <w:kern w:val="28"/>
          <w:sz w:val="22"/>
          <w:szCs w:val="22"/>
        </w:rPr>
        <w:t>с учетом особых образовательных потребностей обучающихся с ЗПР на уровне основного общего образования</w:t>
      </w:r>
      <w:r w:rsidR="0005794C" w:rsidRPr="009471AA">
        <w:rPr>
          <w:caps w:val="0"/>
          <w:color w:val="auto"/>
          <w:kern w:val="28"/>
          <w:sz w:val="22"/>
          <w:szCs w:val="22"/>
        </w:rPr>
        <w:t>.</w:t>
      </w:r>
    </w:p>
    <w:p w:rsidR="0005794C" w:rsidRPr="009471AA" w:rsidRDefault="0005794C" w:rsidP="001B17D9">
      <w:pPr>
        <w:pStyle w:val="af"/>
        <w:spacing w:line="240" w:lineRule="auto"/>
        <w:ind w:firstLine="709"/>
        <w:rPr>
          <w:color w:val="auto"/>
          <w:sz w:val="22"/>
          <w:szCs w:val="22"/>
        </w:rPr>
      </w:pPr>
      <w:r w:rsidRPr="009471AA">
        <w:rPr>
          <w:caps w:val="0"/>
          <w:color w:val="auto"/>
          <w:sz w:val="22"/>
          <w:szCs w:val="22"/>
        </w:rPr>
        <w:t>Структура АООП ООО обучающихся с ЗПР включает целевой, содержательный и организационный разделы.</w:t>
      </w:r>
    </w:p>
    <w:p w:rsidR="0005794C" w:rsidRPr="009471AA" w:rsidRDefault="0005794C" w:rsidP="001B17D9">
      <w:pPr>
        <w:pStyle w:val="af"/>
        <w:spacing w:line="240" w:lineRule="auto"/>
        <w:ind w:firstLine="709"/>
        <w:rPr>
          <w:color w:val="auto"/>
          <w:sz w:val="22"/>
          <w:szCs w:val="22"/>
        </w:rPr>
      </w:pPr>
      <w:r w:rsidRPr="009471AA">
        <w:rPr>
          <w:caps w:val="0"/>
          <w:color w:val="auto"/>
          <w:sz w:val="22"/>
          <w:szCs w:val="22"/>
        </w:rPr>
        <w:t xml:space="preserve">Целевой </w:t>
      </w:r>
      <w:r w:rsidRPr="009471AA">
        <w:rPr>
          <w:caps w:val="0"/>
          <w:color w:val="auto"/>
          <w:kern w:val="28"/>
          <w:sz w:val="22"/>
          <w:szCs w:val="22"/>
        </w:rPr>
        <w:t>раздел определяет общее назначение, цели, задачи и планируемые результаты реализации АООП ООО обучающихся с ЗПР, а также способы определения достижения этих целей и результатов.</w:t>
      </w:r>
    </w:p>
    <w:p w:rsidR="0005794C" w:rsidRPr="009471AA" w:rsidRDefault="0005794C" w:rsidP="001B17D9">
      <w:pPr>
        <w:pStyle w:val="af"/>
        <w:spacing w:line="240" w:lineRule="auto"/>
        <w:ind w:firstLine="709"/>
        <w:rPr>
          <w:color w:val="auto"/>
          <w:sz w:val="22"/>
          <w:szCs w:val="22"/>
        </w:rPr>
      </w:pPr>
      <w:r w:rsidRPr="009471AA">
        <w:rPr>
          <w:caps w:val="0"/>
          <w:color w:val="auto"/>
          <w:sz w:val="22"/>
          <w:szCs w:val="22"/>
        </w:rPr>
        <w:t>Целевой раздел включает:</w:t>
      </w:r>
    </w:p>
    <w:p w:rsidR="0005794C" w:rsidRPr="009471AA" w:rsidRDefault="0005794C" w:rsidP="001B17D9">
      <w:pPr>
        <w:pStyle w:val="af"/>
        <w:numPr>
          <w:ilvl w:val="0"/>
          <w:numId w:val="62"/>
        </w:numPr>
        <w:spacing w:line="240" w:lineRule="auto"/>
        <w:ind w:left="567"/>
        <w:rPr>
          <w:caps w:val="0"/>
          <w:color w:val="auto"/>
          <w:sz w:val="22"/>
          <w:szCs w:val="22"/>
        </w:rPr>
      </w:pPr>
      <w:r w:rsidRPr="009471AA">
        <w:rPr>
          <w:caps w:val="0"/>
          <w:color w:val="auto"/>
          <w:sz w:val="22"/>
          <w:szCs w:val="22"/>
        </w:rPr>
        <w:t>пояснительную записку;</w:t>
      </w:r>
    </w:p>
    <w:p w:rsidR="0005794C" w:rsidRPr="009471AA" w:rsidRDefault="0005794C" w:rsidP="001B17D9">
      <w:pPr>
        <w:pStyle w:val="af"/>
        <w:numPr>
          <w:ilvl w:val="0"/>
          <w:numId w:val="62"/>
        </w:numPr>
        <w:spacing w:line="240" w:lineRule="auto"/>
        <w:ind w:left="567"/>
        <w:rPr>
          <w:bCs/>
          <w:caps w:val="0"/>
          <w:color w:val="auto"/>
          <w:kern w:val="28"/>
          <w:sz w:val="22"/>
          <w:szCs w:val="22"/>
        </w:rPr>
      </w:pPr>
      <w:r w:rsidRPr="009471AA">
        <w:rPr>
          <w:rFonts w:eastAsia="Times New Roman"/>
          <w:bCs/>
          <w:caps w:val="0"/>
          <w:color w:val="000000" w:themeColor="text1"/>
          <w:kern w:val="28"/>
          <w:sz w:val="22"/>
          <w:szCs w:val="22"/>
        </w:rPr>
        <w:t>цели и задачи реализации АООП ООО обучающихся с ЗПР</w:t>
      </w:r>
      <w:r w:rsidRPr="009471AA">
        <w:rPr>
          <w:bCs/>
          <w:caps w:val="0"/>
          <w:color w:val="auto"/>
          <w:kern w:val="28"/>
          <w:sz w:val="22"/>
          <w:szCs w:val="22"/>
        </w:rPr>
        <w:t>;</w:t>
      </w:r>
    </w:p>
    <w:p w:rsidR="0005794C" w:rsidRPr="009471AA" w:rsidRDefault="0005794C" w:rsidP="001B17D9">
      <w:pPr>
        <w:pStyle w:val="af"/>
        <w:numPr>
          <w:ilvl w:val="0"/>
          <w:numId w:val="62"/>
        </w:numPr>
        <w:spacing w:line="240" w:lineRule="auto"/>
        <w:ind w:left="567"/>
        <w:rPr>
          <w:caps w:val="0"/>
          <w:color w:val="auto"/>
          <w:sz w:val="22"/>
          <w:szCs w:val="22"/>
        </w:rPr>
      </w:pPr>
      <w:r w:rsidRPr="009471AA">
        <w:rPr>
          <w:caps w:val="0"/>
          <w:color w:val="auto"/>
          <w:sz w:val="22"/>
          <w:szCs w:val="22"/>
        </w:rPr>
        <w:t xml:space="preserve">принципы и подходы к формированию </w:t>
      </w:r>
      <w:r w:rsidRPr="009471AA">
        <w:rPr>
          <w:rFonts w:eastAsia="Times New Roman"/>
          <w:bCs/>
          <w:caps w:val="0"/>
          <w:color w:val="000000" w:themeColor="text1"/>
          <w:kern w:val="28"/>
          <w:sz w:val="22"/>
          <w:szCs w:val="22"/>
        </w:rPr>
        <w:t>АООП ООО обучающихся с ЗПР</w:t>
      </w:r>
      <w:r w:rsidRPr="009471AA">
        <w:rPr>
          <w:caps w:val="0"/>
          <w:color w:val="auto"/>
          <w:sz w:val="22"/>
          <w:szCs w:val="22"/>
        </w:rPr>
        <w:t>;</w:t>
      </w:r>
    </w:p>
    <w:p w:rsidR="0005794C" w:rsidRPr="009471AA" w:rsidRDefault="0005794C" w:rsidP="001B17D9">
      <w:pPr>
        <w:pStyle w:val="af"/>
        <w:numPr>
          <w:ilvl w:val="0"/>
          <w:numId w:val="62"/>
        </w:numPr>
        <w:spacing w:line="240" w:lineRule="auto"/>
        <w:ind w:left="567"/>
        <w:rPr>
          <w:color w:val="auto"/>
          <w:sz w:val="22"/>
          <w:szCs w:val="22"/>
        </w:rPr>
      </w:pPr>
      <w:r w:rsidRPr="009471AA">
        <w:rPr>
          <w:caps w:val="0"/>
          <w:color w:val="auto"/>
          <w:sz w:val="22"/>
          <w:szCs w:val="22"/>
        </w:rPr>
        <w:t>планируемые результаты освоения обучающимися с ЗПР АООП ООО;</w:t>
      </w:r>
    </w:p>
    <w:p w:rsidR="0005794C" w:rsidRPr="009471AA" w:rsidRDefault="0005794C" w:rsidP="001B17D9">
      <w:pPr>
        <w:pStyle w:val="af"/>
        <w:numPr>
          <w:ilvl w:val="0"/>
          <w:numId w:val="62"/>
        </w:numPr>
        <w:spacing w:line="240" w:lineRule="auto"/>
        <w:ind w:left="567"/>
        <w:rPr>
          <w:color w:val="auto"/>
          <w:sz w:val="22"/>
          <w:szCs w:val="22"/>
        </w:rPr>
      </w:pPr>
      <w:r w:rsidRPr="009471AA">
        <w:rPr>
          <w:caps w:val="0"/>
          <w:color w:val="auto"/>
          <w:sz w:val="22"/>
          <w:szCs w:val="22"/>
        </w:rPr>
        <w:t>систему оценки достижения планируемых результатов освоения</w:t>
      </w:r>
      <w:r w:rsidR="00754571">
        <w:rPr>
          <w:caps w:val="0"/>
          <w:color w:val="auto"/>
          <w:sz w:val="22"/>
          <w:szCs w:val="22"/>
        </w:rPr>
        <w:t xml:space="preserve"> </w:t>
      </w:r>
      <w:r w:rsidRPr="009471AA">
        <w:rPr>
          <w:caps w:val="0"/>
          <w:color w:val="auto"/>
          <w:sz w:val="22"/>
          <w:szCs w:val="22"/>
        </w:rPr>
        <w:t>АООП ООО.</w:t>
      </w:r>
    </w:p>
    <w:p w:rsidR="0005794C" w:rsidRPr="009471AA" w:rsidRDefault="0005794C" w:rsidP="001B17D9">
      <w:pPr>
        <w:pStyle w:val="af"/>
        <w:spacing w:line="240" w:lineRule="auto"/>
        <w:ind w:firstLine="709"/>
        <w:rPr>
          <w:color w:val="auto"/>
          <w:sz w:val="22"/>
          <w:szCs w:val="22"/>
        </w:rPr>
      </w:pPr>
      <w:r w:rsidRPr="009471AA">
        <w:rPr>
          <w:caps w:val="0"/>
          <w:color w:val="auto"/>
          <w:sz w:val="22"/>
          <w:szCs w:val="22"/>
        </w:rPr>
        <w:t>Содержательный раздел определяет общее содержание основного общего образования обучающихся с ЗПР и включает следующие программы, ориентированные на достижение личностных, метапредметных и предметных результатов</w:t>
      </w:r>
      <w:r w:rsidRPr="009471AA">
        <w:rPr>
          <w:color w:val="auto"/>
          <w:sz w:val="22"/>
          <w:szCs w:val="22"/>
        </w:rPr>
        <w:t>:</w:t>
      </w:r>
    </w:p>
    <w:p w:rsidR="0005794C" w:rsidRPr="009471AA" w:rsidRDefault="0005794C" w:rsidP="001B17D9">
      <w:pPr>
        <w:pStyle w:val="af"/>
        <w:spacing w:line="240" w:lineRule="auto"/>
        <w:ind w:firstLine="709"/>
        <w:rPr>
          <w:color w:val="auto"/>
          <w:sz w:val="22"/>
          <w:szCs w:val="22"/>
        </w:rPr>
      </w:pPr>
      <w:r w:rsidRPr="009471AA">
        <w:rPr>
          <w:caps w:val="0"/>
          <w:color w:val="auto"/>
          <w:sz w:val="22"/>
          <w:szCs w:val="22"/>
        </w:rPr>
        <w:t>• программу развития универсальных учебных действий у обучающихся с ЗПР</w:t>
      </w:r>
      <w:r w:rsidRPr="009471AA">
        <w:rPr>
          <w:color w:val="auto"/>
          <w:sz w:val="22"/>
          <w:szCs w:val="22"/>
        </w:rPr>
        <w:t>;</w:t>
      </w:r>
    </w:p>
    <w:p w:rsidR="0005794C" w:rsidRPr="009471AA" w:rsidRDefault="0005794C" w:rsidP="001B17D9">
      <w:pPr>
        <w:pStyle w:val="af"/>
        <w:spacing w:line="240" w:lineRule="auto"/>
        <w:ind w:firstLine="709"/>
        <w:rPr>
          <w:color w:val="auto"/>
          <w:sz w:val="22"/>
          <w:szCs w:val="22"/>
        </w:rPr>
      </w:pPr>
      <w:r w:rsidRPr="009471AA">
        <w:rPr>
          <w:caps w:val="0"/>
          <w:color w:val="auto"/>
          <w:sz w:val="22"/>
          <w:szCs w:val="22"/>
        </w:rPr>
        <w:t>• примерные программы отдельных учебных предметов;</w:t>
      </w:r>
    </w:p>
    <w:p w:rsidR="0005794C" w:rsidRPr="009471AA" w:rsidRDefault="0005794C" w:rsidP="001B17D9">
      <w:pPr>
        <w:pStyle w:val="af"/>
        <w:spacing w:line="240" w:lineRule="auto"/>
        <w:ind w:firstLine="709"/>
        <w:rPr>
          <w:color w:val="auto"/>
          <w:sz w:val="22"/>
          <w:szCs w:val="22"/>
        </w:rPr>
      </w:pPr>
      <w:r w:rsidRPr="009471AA">
        <w:rPr>
          <w:caps w:val="0"/>
          <w:color w:val="auto"/>
          <w:sz w:val="22"/>
          <w:szCs w:val="22"/>
        </w:rPr>
        <w:t>• программу воспитания и социализации обучающихся, разработанную на основе Примерной программы воспитания (одобренной решением ФУМО по общему образованию</w:t>
      </w:r>
      <w:ins w:id="1" w:author="Светлана" w:date="2021-11-23T20:33:00Z">
        <w:r w:rsidR="00C15ACE" w:rsidRPr="009471AA">
          <w:rPr>
            <w:caps w:val="0"/>
            <w:color w:val="auto"/>
            <w:sz w:val="22"/>
            <w:szCs w:val="22"/>
          </w:rPr>
          <w:t xml:space="preserve"> </w:t>
        </w:r>
      </w:ins>
      <w:r w:rsidRPr="009471AA">
        <w:rPr>
          <w:caps w:val="0"/>
          <w:color w:val="auto"/>
          <w:sz w:val="22"/>
          <w:szCs w:val="22"/>
        </w:rPr>
        <w:t>(протокол от 2 июня 2020 г. № 2/20));</w:t>
      </w:r>
    </w:p>
    <w:p w:rsidR="0005794C" w:rsidRPr="009471AA" w:rsidRDefault="0005794C" w:rsidP="001B17D9">
      <w:pPr>
        <w:pStyle w:val="af"/>
        <w:spacing w:line="240" w:lineRule="auto"/>
        <w:ind w:firstLine="709"/>
        <w:rPr>
          <w:color w:val="auto"/>
          <w:sz w:val="22"/>
          <w:szCs w:val="22"/>
        </w:rPr>
      </w:pPr>
      <w:r w:rsidRPr="009471AA">
        <w:rPr>
          <w:caps w:val="0"/>
          <w:color w:val="auto"/>
          <w:sz w:val="22"/>
          <w:szCs w:val="22"/>
        </w:rPr>
        <w:t>• программу коррекционной работы, включая программы коррекционно-развивающих курсов.</w:t>
      </w:r>
    </w:p>
    <w:p w:rsidR="0005794C" w:rsidRPr="009471AA" w:rsidRDefault="0005794C" w:rsidP="001B17D9">
      <w:pPr>
        <w:spacing w:after="0" w:line="240" w:lineRule="auto"/>
        <w:ind w:firstLine="709"/>
        <w:jc w:val="both"/>
        <w:rPr>
          <w:rFonts w:ascii="Times New Roman" w:hAnsi="Times New Roman"/>
        </w:rPr>
      </w:pPr>
      <w:r w:rsidRPr="009471AA">
        <w:rPr>
          <w:rFonts w:ascii="Times New Roman" w:hAnsi="Times New Roman"/>
        </w:rPr>
        <w:t>Организационный раздел определяет общие рамки организации образовательного процесса, а также систему условий реализации АООП ООО обучающихся с ЗПР.</w:t>
      </w:r>
    </w:p>
    <w:p w:rsidR="0005794C" w:rsidRPr="009471AA" w:rsidRDefault="0005794C" w:rsidP="001B17D9">
      <w:pPr>
        <w:pStyle w:val="af"/>
        <w:spacing w:line="240" w:lineRule="auto"/>
        <w:ind w:firstLine="709"/>
        <w:rPr>
          <w:color w:val="auto"/>
          <w:sz w:val="22"/>
          <w:szCs w:val="22"/>
        </w:rPr>
      </w:pPr>
      <w:r w:rsidRPr="009471AA">
        <w:rPr>
          <w:caps w:val="0"/>
          <w:color w:val="auto"/>
          <w:sz w:val="22"/>
          <w:szCs w:val="22"/>
        </w:rPr>
        <w:t>Организационный раздел включает:</w:t>
      </w:r>
    </w:p>
    <w:p w:rsidR="0005794C" w:rsidRPr="009471AA" w:rsidRDefault="0005794C" w:rsidP="001B17D9">
      <w:pPr>
        <w:pStyle w:val="af"/>
        <w:spacing w:line="240" w:lineRule="auto"/>
        <w:ind w:firstLine="709"/>
        <w:rPr>
          <w:color w:val="auto"/>
          <w:sz w:val="22"/>
          <w:szCs w:val="22"/>
        </w:rPr>
      </w:pPr>
      <w:r w:rsidRPr="009471AA">
        <w:rPr>
          <w:caps w:val="0"/>
          <w:color w:val="auto"/>
          <w:sz w:val="22"/>
          <w:szCs w:val="22"/>
        </w:rPr>
        <w:t>• примерный учебный план основного общего образования;</w:t>
      </w:r>
    </w:p>
    <w:p w:rsidR="0005794C" w:rsidRPr="009471AA" w:rsidRDefault="0005794C" w:rsidP="001B17D9">
      <w:pPr>
        <w:pStyle w:val="af"/>
        <w:spacing w:line="240" w:lineRule="auto"/>
        <w:ind w:firstLine="709"/>
        <w:rPr>
          <w:caps w:val="0"/>
          <w:color w:val="auto"/>
          <w:sz w:val="22"/>
          <w:szCs w:val="22"/>
        </w:rPr>
      </w:pPr>
      <w:r w:rsidRPr="009471AA">
        <w:rPr>
          <w:caps w:val="0"/>
          <w:color w:val="auto"/>
          <w:sz w:val="22"/>
          <w:szCs w:val="22"/>
        </w:rPr>
        <w:t>• систему специальных условий реализации АООП ООО, включая кадровые, психолого-педагогические, финансово-экономические, материально-технические, информационно-методические условия.</w:t>
      </w:r>
    </w:p>
    <w:p w:rsidR="0005794C" w:rsidRPr="009471AA" w:rsidRDefault="0005794C" w:rsidP="001B17D9">
      <w:pPr>
        <w:spacing w:after="0" w:line="240" w:lineRule="auto"/>
        <w:ind w:firstLine="709"/>
        <w:jc w:val="both"/>
        <w:rPr>
          <w:rFonts w:ascii="Times New Roman" w:hAnsi="Times New Roman"/>
        </w:rPr>
      </w:pPr>
      <w:r w:rsidRPr="009471AA">
        <w:rPr>
          <w:rFonts w:ascii="Times New Roman" w:hAnsi="Times New Roman"/>
        </w:rPr>
        <w:t>Решение о получении образования обучающимся с ЗПР на уровне основного общего образования по адаптированной основной образовательной программе принимается на основе заключения психолого-медико-педагогической комиссии (далее – ПМПК), сформулированного по результатам его комплексного психолого-медико-педагогического обследования.</w:t>
      </w:r>
      <w:r w:rsidR="00754571">
        <w:rPr>
          <w:rFonts w:ascii="Times New Roman" w:hAnsi="Times New Roman"/>
        </w:rPr>
        <w:t xml:space="preserve"> </w:t>
      </w:r>
      <w:r w:rsidRPr="009471AA">
        <w:rPr>
          <w:rFonts w:ascii="Times New Roman" w:hAnsi="Times New Roman"/>
        </w:rPr>
        <w:t xml:space="preserve">АООП ООО </w:t>
      </w:r>
      <w:r w:rsidRPr="009471AA">
        <w:rPr>
          <w:rFonts w:ascii="Times New Roman" w:hAnsi="Times New Roman"/>
          <w:iCs/>
        </w:rPr>
        <w:t>обучающихся с ЗПР, имеющих инвалидность,</w:t>
      </w:r>
      <w:r w:rsidRPr="009471AA">
        <w:rPr>
          <w:rFonts w:ascii="Times New Roman" w:hAnsi="Times New Roman"/>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05794C" w:rsidRPr="009471AA" w:rsidRDefault="0005794C" w:rsidP="001B17D9">
      <w:pPr>
        <w:spacing w:line="240" w:lineRule="auto"/>
        <w:rPr>
          <w:rFonts w:ascii="Times New Roman" w:eastAsia="Times New Roman" w:hAnsi="Times New Roman"/>
          <w:b/>
          <w:color w:val="000000" w:themeColor="text1"/>
        </w:rPr>
      </w:pPr>
    </w:p>
    <w:p w:rsidR="0005794C" w:rsidRPr="009471AA" w:rsidRDefault="0005794C" w:rsidP="001B17D9">
      <w:pPr>
        <w:pBdr>
          <w:top w:val="nil"/>
          <w:left w:val="nil"/>
          <w:bottom w:val="nil"/>
          <w:right w:val="nil"/>
          <w:between w:val="nil"/>
        </w:pBdr>
        <w:tabs>
          <w:tab w:val="right" w:pos="9356"/>
        </w:tabs>
        <w:spacing w:after="0" w:line="240" w:lineRule="auto"/>
        <w:ind w:right="567"/>
        <w:jc w:val="center"/>
        <w:rPr>
          <w:rFonts w:ascii="Times New Roman" w:eastAsia="Times New Roman" w:hAnsi="Times New Roman"/>
          <w:b/>
          <w:color w:val="000000" w:themeColor="text1"/>
        </w:rPr>
      </w:pPr>
      <w:r w:rsidRPr="009471AA">
        <w:rPr>
          <w:rFonts w:ascii="Times New Roman" w:eastAsia="Times New Roman" w:hAnsi="Times New Roman"/>
          <w:b/>
          <w:color w:val="000000" w:themeColor="text1"/>
        </w:rPr>
        <w:t>2. АДАПТИРОВАННАЯ ОСНОВНАЯ ОБРАЗОВАТЕЛЬНАЯ ПРОГРАММА ОСНОВНОГО ОБЩЕГО ОБРАЗОВАНИЯ ОБУЧАЮЩИХСЯ С ЗАДЕРЖКОЙ ПСИХИЧЕСКОГО РАЗВИТИЯ</w:t>
      </w:r>
    </w:p>
    <w:p w:rsidR="0005794C" w:rsidRPr="009471AA" w:rsidRDefault="0005794C" w:rsidP="001B17D9">
      <w:pPr>
        <w:pBdr>
          <w:top w:val="nil"/>
          <w:left w:val="nil"/>
          <w:bottom w:val="nil"/>
          <w:right w:val="nil"/>
          <w:between w:val="nil"/>
        </w:pBdr>
        <w:tabs>
          <w:tab w:val="right" w:pos="9356"/>
        </w:tabs>
        <w:spacing w:after="0" w:line="240" w:lineRule="auto"/>
        <w:ind w:left="993" w:right="565" w:hanging="993"/>
        <w:jc w:val="center"/>
        <w:rPr>
          <w:rFonts w:ascii="Times New Roman" w:eastAsia="Times New Roman" w:hAnsi="Times New Roman"/>
          <w:b/>
          <w:color w:val="000000" w:themeColor="text1"/>
        </w:rPr>
      </w:pPr>
    </w:p>
    <w:p w:rsidR="0005794C" w:rsidRPr="009471AA" w:rsidRDefault="0005794C" w:rsidP="001B17D9">
      <w:pPr>
        <w:pBdr>
          <w:top w:val="nil"/>
          <w:left w:val="nil"/>
          <w:bottom w:val="nil"/>
          <w:right w:val="nil"/>
          <w:between w:val="nil"/>
        </w:pBdr>
        <w:tabs>
          <w:tab w:val="right" w:pos="9356"/>
        </w:tabs>
        <w:spacing w:after="0" w:line="240" w:lineRule="auto"/>
        <w:ind w:left="993" w:right="565" w:hanging="993"/>
        <w:jc w:val="center"/>
        <w:rPr>
          <w:rFonts w:ascii="Times New Roman" w:eastAsia="Times New Roman" w:hAnsi="Times New Roman"/>
          <w:b/>
          <w:color w:val="000000" w:themeColor="text1"/>
        </w:rPr>
      </w:pPr>
      <w:r w:rsidRPr="009471AA">
        <w:rPr>
          <w:rFonts w:ascii="Times New Roman" w:eastAsia="Times New Roman" w:hAnsi="Times New Roman"/>
          <w:b/>
          <w:color w:val="000000" w:themeColor="text1"/>
        </w:rPr>
        <w:t xml:space="preserve">2.1. Целевой раздел </w:t>
      </w:r>
    </w:p>
    <w:p w:rsidR="0005794C" w:rsidRPr="009471AA" w:rsidRDefault="0005794C" w:rsidP="001B17D9">
      <w:pPr>
        <w:pBdr>
          <w:top w:val="nil"/>
          <w:left w:val="nil"/>
          <w:bottom w:val="nil"/>
          <w:right w:val="nil"/>
          <w:between w:val="nil"/>
        </w:pBdr>
        <w:tabs>
          <w:tab w:val="right" w:pos="9356"/>
        </w:tabs>
        <w:spacing w:after="0" w:line="240" w:lineRule="auto"/>
        <w:ind w:left="993" w:right="565" w:hanging="993"/>
        <w:jc w:val="center"/>
        <w:rPr>
          <w:rFonts w:ascii="Times New Roman" w:eastAsia="Times New Roman" w:hAnsi="Times New Roman"/>
          <w:b/>
          <w:color w:val="000000" w:themeColor="text1"/>
        </w:rPr>
      </w:pPr>
      <w:r w:rsidRPr="009471AA">
        <w:rPr>
          <w:rFonts w:ascii="Times New Roman" w:eastAsia="Times New Roman" w:hAnsi="Times New Roman"/>
          <w:b/>
          <w:color w:val="000000" w:themeColor="text1"/>
        </w:rPr>
        <w:t>2.</w:t>
      </w:r>
      <w:r w:rsidR="00A3291C" w:rsidRPr="009471AA">
        <w:rPr>
          <w:rFonts w:ascii="Times New Roman" w:eastAsia="Times New Roman" w:hAnsi="Times New Roman"/>
          <w:b/>
          <w:color w:val="000000" w:themeColor="text1"/>
        </w:rPr>
        <w:t>1</w:t>
      </w:r>
      <w:r w:rsidRPr="009471AA">
        <w:rPr>
          <w:rFonts w:ascii="Times New Roman" w:eastAsia="Times New Roman" w:hAnsi="Times New Roman"/>
          <w:b/>
          <w:color w:val="000000" w:themeColor="text1"/>
        </w:rPr>
        <w:t>.1. Пояснительная записка</w:t>
      </w:r>
    </w:p>
    <w:p w:rsidR="0005794C" w:rsidRPr="009471AA" w:rsidRDefault="0005794C" w:rsidP="001B17D9">
      <w:pPr>
        <w:widowControl w:val="0"/>
        <w:tabs>
          <w:tab w:val="left" w:pos="993"/>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Категория детей с ЗПР – наиболее многочисленная группа среди детей с ОВЗ, характеризующаяся крайней неоднородностью состава, которая обусловлена значительным разнообразием этиологических факторов, порождающих данный вид психического дизонтогенеза, что обусловливает значительный диапазон выраженности нарушений.</w:t>
      </w:r>
    </w:p>
    <w:p w:rsidR="0005794C" w:rsidRPr="009471AA" w:rsidRDefault="0005794C" w:rsidP="001B17D9">
      <w:pPr>
        <w:widowControl w:val="0"/>
        <w:tabs>
          <w:tab w:val="left" w:pos="993"/>
        </w:tabs>
        <w:spacing w:after="0" w:line="240" w:lineRule="auto"/>
        <w:ind w:firstLine="709"/>
        <w:jc w:val="both"/>
        <w:rPr>
          <w:rFonts w:ascii="Times New Roman" w:eastAsia="Times New Roman" w:hAnsi="Times New Roman"/>
        </w:rPr>
      </w:pPr>
      <w:r w:rsidRPr="009471AA">
        <w:rPr>
          <w:rFonts w:ascii="Times New Roman" w:eastAsia="Times New Roman" w:hAnsi="Times New Roman" w:hint="eastAsia"/>
          <w:color w:val="000000" w:themeColor="text1"/>
        </w:rPr>
        <w:t>Комплекс</w:t>
      </w:r>
      <w:r w:rsidRPr="009471AA">
        <w:rPr>
          <w:rFonts w:ascii="Times New Roman" w:eastAsia="Times New Roman" w:hAnsi="Times New Roman"/>
          <w:color w:val="000000" w:themeColor="text1"/>
        </w:rPr>
        <w:t xml:space="preserve"> биосоциокультурных</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hint="eastAsia"/>
          <w:color w:val="000000" w:themeColor="text1"/>
        </w:rPr>
        <w:t>факторов</w:t>
      </w:r>
      <w:r w:rsidRPr="009471AA">
        <w:rPr>
          <w:rFonts w:ascii="Times New Roman" w:eastAsia="Times New Roman" w:hAnsi="Times New Roman"/>
          <w:color w:val="000000" w:themeColor="text1"/>
        </w:rPr>
        <w:t>,</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hint="eastAsia"/>
          <w:color w:val="000000" w:themeColor="text1"/>
        </w:rPr>
        <w:t>вызвавших</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hint="eastAsia"/>
          <w:color w:val="000000" w:themeColor="text1"/>
        </w:rPr>
        <w:t>у</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hint="eastAsia"/>
          <w:color w:val="000000" w:themeColor="text1"/>
        </w:rPr>
        <w:t>ребенка</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hint="eastAsia"/>
          <w:color w:val="000000" w:themeColor="text1"/>
        </w:rPr>
        <w:t>задержку психического</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hint="eastAsia"/>
          <w:color w:val="000000" w:themeColor="text1"/>
        </w:rPr>
        <w:t>развития,</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color w:val="000000" w:themeColor="text1"/>
        </w:rPr>
        <w:t>включающий функциональную и/или органическую недостаточность центральной нервной системы, и отсутствие или недостаточность специализированной помощи на уровне начального общего образования приводят в ряде случаев к особой выраженности и стойко</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color w:val="000000" w:themeColor="text1"/>
        </w:rPr>
        <w:t>стиданного нарушения развития, что определяет необходимость обеспечения специальных образовательных условий при обучении таких детей на уровне основного общего образования.</w:t>
      </w:r>
    </w:p>
    <w:p w:rsidR="0005794C" w:rsidRPr="009471AA" w:rsidRDefault="0005794C" w:rsidP="001B17D9">
      <w:pPr>
        <w:widowControl w:val="0"/>
        <w:tabs>
          <w:tab w:val="left" w:pos="993"/>
        </w:tabs>
        <w:spacing w:after="0" w:line="240" w:lineRule="auto"/>
        <w:ind w:firstLine="709"/>
        <w:jc w:val="both"/>
        <w:rPr>
          <w:rFonts w:ascii="Times New Roman" w:eastAsia="Times New Roman" w:hAnsi="Times New Roman"/>
        </w:rPr>
      </w:pPr>
      <w:r w:rsidRPr="009471AA">
        <w:rPr>
          <w:rFonts w:ascii="Times New Roman" w:hAnsi="Times New Roman"/>
        </w:rPr>
        <w:lastRenderedPageBreak/>
        <w:t>Обучающиеся с ЗПР нуждаются в пролонгированной коррекционной работе, направленной на развитие навыков, необходимых для формирования учебных и социальных компетенций, преодоление или ослабление нарушений в психофизическом и социально-личностном развитии.</w:t>
      </w:r>
    </w:p>
    <w:p w:rsidR="0005794C" w:rsidRPr="009471AA" w:rsidRDefault="0005794C" w:rsidP="001B17D9">
      <w:pPr>
        <w:widowControl w:val="0"/>
        <w:tabs>
          <w:tab w:val="left" w:pos="993"/>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Даже при условии получения специализированной помощи в период обучения в начальной школе, обучающиеся с ЗПР, как правило,</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color w:val="000000" w:themeColor="text1"/>
        </w:rPr>
        <w:t>продолжают испытывать определенные</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color w:val="000000" w:themeColor="text1"/>
        </w:rPr>
        <w:t>затруднения в учебной деятельности, обусловленные дефицитарными познавательными способностями, специфическими недостатками психологического и речевого развития, нарушениями регуляции поведения и деятельности, пониженным уровнем умственной работоспособности и продуктивности.</w:t>
      </w:r>
    </w:p>
    <w:p w:rsidR="0005794C" w:rsidRPr="009471AA" w:rsidRDefault="0005794C" w:rsidP="001B17D9">
      <w:pPr>
        <w:pStyle w:val="af"/>
        <w:spacing w:line="240" w:lineRule="auto"/>
        <w:ind w:firstLine="709"/>
        <w:rPr>
          <w:sz w:val="22"/>
          <w:szCs w:val="22"/>
        </w:rPr>
      </w:pPr>
      <w:r w:rsidRPr="009471AA">
        <w:rPr>
          <w:sz w:val="22"/>
          <w:szCs w:val="22"/>
        </w:rPr>
        <w:t>А</w:t>
      </w:r>
      <w:r w:rsidRPr="009471AA">
        <w:rPr>
          <w:caps w:val="0"/>
          <w:sz w:val="22"/>
          <w:szCs w:val="22"/>
        </w:rPr>
        <w:t xml:space="preserve">даптированная </w:t>
      </w:r>
      <w:r w:rsidRPr="009471AA">
        <w:rPr>
          <w:caps w:val="0"/>
          <w:color w:val="auto"/>
          <w:sz w:val="22"/>
          <w:szCs w:val="22"/>
        </w:rPr>
        <w:t>основная образовательная</w:t>
      </w:r>
      <w:r w:rsidRPr="009471AA">
        <w:rPr>
          <w:caps w:val="0"/>
          <w:sz w:val="22"/>
          <w:szCs w:val="22"/>
        </w:rPr>
        <w:t xml:space="preserve"> программа основного общего образования обучающихся с задержкой психического развития (</w:t>
      </w:r>
      <w:r w:rsidRPr="009471AA">
        <w:rPr>
          <w:caps w:val="0"/>
          <w:color w:val="auto"/>
          <w:sz w:val="22"/>
          <w:szCs w:val="22"/>
        </w:rPr>
        <w:t xml:space="preserve">далее </w:t>
      </w:r>
      <w:r w:rsidRPr="009471AA">
        <w:rPr>
          <w:sz w:val="22"/>
          <w:szCs w:val="22"/>
        </w:rPr>
        <w:t>–</w:t>
      </w:r>
      <w:r w:rsidR="00153ADE">
        <w:rPr>
          <w:sz w:val="22"/>
          <w:szCs w:val="22"/>
        </w:rPr>
        <w:t xml:space="preserve"> </w:t>
      </w:r>
      <w:r w:rsidRPr="009471AA">
        <w:rPr>
          <w:caps w:val="0"/>
          <w:color w:val="auto"/>
          <w:sz w:val="22"/>
          <w:szCs w:val="22"/>
        </w:rPr>
        <w:t xml:space="preserve">АООП ООО обучающихся с </w:t>
      </w:r>
      <w:r w:rsidRPr="009471AA">
        <w:rPr>
          <w:caps w:val="0"/>
          <w:sz w:val="22"/>
          <w:szCs w:val="22"/>
        </w:rPr>
        <w:t xml:space="preserve">ЗПР) </w:t>
      </w:r>
      <w:r w:rsidRPr="009471AA">
        <w:rPr>
          <w:sz w:val="22"/>
          <w:szCs w:val="22"/>
        </w:rPr>
        <w:t xml:space="preserve">– </w:t>
      </w:r>
      <w:r w:rsidRPr="009471AA">
        <w:rPr>
          <w:caps w:val="0"/>
          <w:sz w:val="22"/>
          <w:szCs w:val="22"/>
        </w:rPr>
        <w:t>это образовательная программа, адаптированная для обучения данной категории обучающихся</w:t>
      </w:r>
      <w:r w:rsidR="00DB371A" w:rsidRPr="009471AA">
        <w:rPr>
          <w:caps w:val="0"/>
          <w:sz w:val="22"/>
          <w:szCs w:val="22"/>
        </w:rPr>
        <w:t xml:space="preserve"> </w:t>
      </w:r>
      <w:r w:rsidRPr="009471AA">
        <w:rPr>
          <w:caps w:val="0"/>
          <w:sz w:val="22"/>
          <w:szCs w:val="22"/>
        </w:rPr>
        <w:t>с учетом особенностей их психофизического развития, индивидуальных возможностей</w:t>
      </w:r>
      <w:r w:rsidRPr="009471AA">
        <w:rPr>
          <w:sz w:val="22"/>
          <w:szCs w:val="22"/>
        </w:rPr>
        <w:t>,</w:t>
      </w:r>
      <w:r w:rsidR="00DB371A" w:rsidRPr="009471AA">
        <w:rPr>
          <w:sz w:val="22"/>
          <w:szCs w:val="22"/>
        </w:rPr>
        <w:t xml:space="preserve"> </w:t>
      </w:r>
      <w:r w:rsidRPr="009471AA">
        <w:rPr>
          <w:caps w:val="0"/>
          <w:kern w:val="28"/>
          <w:sz w:val="22"/>
          <w:szCs w:val="22"/>
        </w:rPr>
        <w:t>особых образовательных потребностей,</w:t>
      </w:r>
      <w:r w:rsidRPr="009471AA">
        <w:rPr>
          <w:caps w:val="0"/>
          <w:sz w:val="22"/>
          <w:szCs w:val="22"/>
        </w:rPr>
        <w:t xml:space="preserve"> обеспечивающая коррекцию нарушений развития и социальную адаптацию</w:t>
      </w:r>
      <w:r w:rsidRPr="009471AA">
        <w:rPr>
          <w:sz w:val="22"/>
          <w:szCs w:val="22"/>
        </w:rPr>
        <w:t>.</w:t>
      </w:r>
    </w:p>
    <w:p w:rsidR="0005794C" w:rsidRPr="009471AA" w:rsidRDefault="0005794C" w:rsidP="001B17D9">
      <w:pPr>
        <w:pStyle w:val="ConsPlusNormal"/>
        <w:ind w:firstLine="709"/>
        <w:jc w:val="both"/>
        <w:rPr>
          <w:rFonts w:ascii="Times New Roman" w:hAnsi="Times New Roman" w:cs="Times New Roman"/>
          <w:szCs w:val="22"/>
        </w:rPr>
      </w:pPr>
      <w:r w:rsidRPr="009471AA">
        <w:rPr>
          <w:rFonts w:ascii="Times New Roman" w:hAnsi="Times New Roman" w:cs="Times New Roman"/>
          <w:szCs w:val="22"/>
        </w:rPr>
        <w:t>АООП ООО самостоятельно разрабатывается и утверждается образовательной организацией в соответствии с ФГОС ООО с привлечением органов самоуправления (совета образовательной организации, попечительского совета, управляющего совета и др.), обеспечивающих государственно-общественный характер управления Организацией.</w:t>
      </w:r>
    </w:p>
    <w:p w:rsidR="0005794C" w:rsidRPr="009471AA" w:rsidRDefault="0005794C" w:rsidP="001B17D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АООП основного общего образования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соответствие с ФГОС НОО обучающихся с ОВЗ, и при этом нуждающихся в пролонгации специальных образовательных условий на уровне основного общего образования. Успешное освоение обучающимися с ЗПР АООП начального общего образования является необходимым условием освоения обучающимися с ЗПР АООП основного общего образования.</w:t>
      </w:r>
    </w:p>
    <w:p w:rsidR="0005794C" w:rsidRPr="009471AA" w:rsidRDefault="0005794C" w:rsidP="001B17D9">
      <w:pPr>
        <w:tabs>
          <w:tab w:val="left" w:pos="567"/>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b/>
          <w:color w:val="000000" w:themeColor="text1"/>
        </w:rPr>
        <w:t>Целями реализации</w:t>
      </w:r>
      <w:r w:rsidRPr="009471AA">
        <w:rPr>
          <w:rFonts w:ascii="Times New Roman" w:eastAsia="Times New Roman" w:hAnsi="Times New Roman"/>
          <w:color w:val="000000" w:themeColor="text1"/>
        </w:rPr>
        <w:t xml:space="preserve"> адаптированной основной образовательной программы основного общего образования обучающихся с ЗПР являются: </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среднего школьного возраста, индивидуальными особенностями его развития и состояния здоровья; </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становление и развитие личности обучающегося с ЗПР в ее самобытности, уникальности, неповторимости.</w:t>
      </w:r>
    </w:p>
    <w:p w:rsidR="0005794C" w:rsidRPr="009471AA" w:rsidRDefault="0005794C"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Достижение поставленных целей при разработке и реализации образовательной организацией адаптированной основной общеобразовательной программы основного общего образования обучающихся с ЗПР предусматривает решение следующих </w:t>
      </w:r>
      <w:r w:rsidRPr="009471AA">
        <w:rPr>
          <w:rFonts w:ascii="Times New Roman" w:eastAsia="Times New Roman" w:hAnsi="Times New Roman"/>
          <w:b/>
          <w:bCs/>
          <w:color w:val="000000" w:themeColor="text1"/>
        </w:rPr>
        <w:t>основных задач</w:t>
      </w:r>
      <w:r w:rsidRPr="009471AA">
        <w:rPr>
          <w:rFonts w:ascii="Times New Roman" w:eastAsia="Times New Roman" w:hAnsi="Times New Roman"/>
          <w:color w:val="000000" w:themeColor="text1"/>
        </w:rPr>
        <w:t>:</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обеспечение соответствия адаптированной основной общеобразовательной программы требованиям Федерального государственного образовательного стандарта основного общего образования (ФГОС ООО);</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обеспечение преемственности начального общего и основного общего образования;</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обеспечение доступности получения качественного основного общего образования, достижение планируемых результатов освоения адаптированной основной образовательной программы основного общего образования обучающимися с ЗПР;</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школы,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взаимодействие образовательной организации при реализации основной образовательной программы с социальными партнерами, в том числе, с центрами психолого-педагогической и социальной помощи, социально-ориентированными общественными организациями;</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организацию творческих конкурсов, проектной и учебно-исследовательской деятельности;</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участие обучающихся c ЗПР, их родителей (законных представителей), педагогических работников и общественности в проектировании и развитии внутришкольной инклюзивной социальной среды, школьного уклада;</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lastRenderedPageBreak/>
        <w:t>сохранение и укрепление физического, психологического и социального здоровья обучающихся с ЗПР, обеспечение их безопасности.</w:t>
      </w:r>
    </w:p>
    <w:p w:rsidR="0005794C" w:rsidRPr="009471AA" w:rsidRDefault="0005794C" w:rsidP="001B17D9">
      <w:pPr>
        <w:spacing w:after="0" w:line="240" w:lineRule="auto"/>
        <w:ind w:firstLine="709"/>
        <w:jc w:val="both"/>
        <w:rPr>
          <w:rFonts w:ascii="Times New Roman" w:hAnsi="Times New Roman"/>
        </w:rPr>
      </w:pPr>
    </w:p>
    <w:p w:rsidR="0005794C" w:rsidRPr="009471AA" w:rsidRDefault="0005794C" w:rsidP="001B17D9">
      <w:pPr>
        <w:widowControl w:val="0"/>
        <w:pBdr>
          <w:top w:val="nil"/>
          <w:left w:val="nil"/>
          <w:bottom w:val="nil"/>
          <w:right w:val="nil"/>
          <w:between w:val="nil"/>
        </w:pBdr>
        <w:spacing w:after="0" w:line="240" w:lineRule="auto"/>
        <w:ind w:firstLine="709"/>
        <w:jc w:val="center"/>
        <w:rPr>
          <w:rFonts w:ascii="Times New Roman" w:eastAsia="Times New Roman" w:hAnsi="Times New Roman"/>
          <w:b/>
          <w:color w:val="000000" w:themeColor="text1"/>
        </w:rPr>
      </w:pPr>
      <w:r w:rsidRPr="009471AA">
        <w:rPr>
          <w:rFonts w:ascii="Times New Roman" w:eastAsia="Times New Roman" w:hAnsi="Times New Roman"/>
          <w:b/>
          <w:color w:val="000000" w:themeColor="text1"/>
        </w:rPr>
        <w:t>Принципы и подходы к формированию адаптированной основной образовательной программы основного общего образования обучающихся с задержкой психического развития</w:t>
      </w:r>
    </w:p>
    <w:p w:rsidR="0005794C" w:rsidRPr="009471AA" w:rsidRDefault="0005794C"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Методологической основой ФГОС ООО является системно-деятельностный подход, который предполагает:</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hAnsi="Times New Roman"/>
          <w:color w:val="000000" w:themeColor="text1"/>
        </w:rPr>
      </w:pPr>
      <w:r w:rsidRPr="009471AA">
        <w:rPr>
          <w:rFonts w:ascii="Times New Roman" w:eastAsia="Times New Roman" w:hAnsi="Times New Roman"/>
          <w:color w:val="000000" w:themeColor="text1"/>
        </w:rPr>
        <w:t>воспитание и развитие качеств личности, отвечающих требованиям современного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hAnsi="Times New Roman"/>
          <w:color w:val="000000" w:themeColor="text1"/>
        </w:rPr>
      </w:pPr>
      <w:r w:rsidRPr="009471AA">
        <w:rPr>
          <w:rFonts w:ascii="Times New Roman" w:eastAsia="Times New Roman" w:hAnsi="Times New Roman"/>
          <w:color w:val="000000" w:themeColor="text1"/>
        </w:rPr>
        <w:t>формирование соответствующей целям общего образования социальной среды развития обучающихся, в том числе, обучающихся с ЗПР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ЗПР;</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hAnsi="Times New Roman"/>
          <w:color w:val="000000" w:themeColor="text1"/>
        </w:rPr>
      </w:pPr>
      <w:r w:rsidRPr="009471AA">
        <w:rPr>
          <w:rFonts w:ascii="Times New Roman" w:eastAsia="Times New Roman" w:hAnsi="Times New Roman"/>
          <w:color w:val="000000" w:themeColor="text1"/>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с ЗПР, его учебно-познавательной деятельности, формирование его готовности к дальнейшему обучению;</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hAnsi="Times New Roman"/>
          <w:color w:val="000000" w:themeColor="text1"/>
        </w:rPr>
      </w:pPr>
      <w:r w:rsidRPr="009471AA">
        <w:rPr>
          <w:rFonts w:ascii="Times New Roman" w:eastAsia="Times New Roman" w:hAnsi="Times New Roman"/>
          <w:color w:val="000000" w:themeColor="text1"/>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с ЗПР;</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hAnsi="Times New Roman"/>
          <w:color w:val="000000" w:themeColor="text1"/>
        </w:rPr>
      </w:pPr>
      <w:r w:rsidRPr="009471AA">
        <w:rPr>
          <w:rFonts w:ascii="Times New Roman" w:eastAsia="Times New Roman" w:hAnsi="Times New Roman"/>
          <w:color w:val="000000" w:themeColor="text1"/>
        </w:rPr>
        <w:t>учет индивидуальных, возрастных и психофизиологических особенностей обучающихся с ЗПР при построении образовательного процесса на уровне основного общего образования и определении образовательно-воспитательных целей и путей их достижения;</w:t>
      </w:r>
    </w:p>
    <w:p w:rsidR="0005794C" w:rsidRPr="009471AA" w:rsidRDefault="0005794C" w:rsidP="001B17D9">
      <w:pPr>
        <w:pStyle w:val="a4"/>
        <w:widowControl w:val="0"/>
        <w:numPr>
          <w:ilvl w:val="0"/>
          <w:numId w:val="57"/>
        </w:numPr>
        <w:tabs>
          <w:tab w:val="left" w:pos="709"/>
        </w:tabs>
        <w:spacing w:after="0" w:line="240" w:lineRule="auto"/>
        <w:ind w:left="0" w:firstLine="426"/>
        <w:jc w:val="both"/>
        <w:rPr>
          <w:rFonts w:ascii="Times New Roman" w:hAnsi="Times New Roman"/>
          <w:color w:val="000000" w:themeColor="text1"/>
        </w:rPr>
      </w:pPr>
      <w:r w:rsidRPr="009471AA">
        <w:rPr>
          <w:rFonts w:ascii="Times New Roman" w:eastAsia="Times New Roman" w:hAnsi="Times New Roman"/>
          <w:color w:val="000000" w:themeColor="text1"/>
        </w:rPr>
        <w:t>разнообразие индивидуальных образовательных траекторий и индивидуального развития каждого обучающегося, в том числе детей и подростков с ЗПР.</w:t>
      </w:r>
    </w:p>
    <w:p w:rsidR="0005794C" w:rsidRPr="009471AA" w:rsidRDefault="0005794C" w:rsidP="001B17D9">
      <w:pPr>
        <w:widowControl w:val="0"/>
        <w:tabs>
          <w:tab w:val="left" w:pos="993"/>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Адаптированная основная образовательная программа основного общего образования формируется с учетом психолого-педагогических особенностей развития и особых образовательных потребностей</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color w:val="000000" w:themeColor="text1"/>
        </w:rPr>
        <w:t>обучающихся с ЗПР 11–15 лет.</w:t>
      </w:r>
    </w:p>
    <w:p w:rsidR="0005794C" w:rsidRPr="009471AA" w:rsidRDefault="0005794C" w:rsidP="001B17D9">
      <w:pPr>
        <w:tabs>
          <w:tab w:val="left" w:pos="993"/>
        </w:tabs>
        <w:spacing w:after="0" w:line="240" w:lineRule="auto"/>
        <w:ind w:firstLine="709"/>
        <w:jc w:val="both"/>
        <w:rPr>
          <w:rFonts w:ascii="Times New Roman" w:hAnsi="Times New Roman"/>
          <w:color w:val="000000"/>
        </w:rPr>
      </w:pPr>
      <w:r w:rsidRPr="009471AA">
        <w:rPr>
          <w:rFonts w:ascii="Times New Roman" w:hAnsi="Times New Roman"/>
          <w:color w:val="000000"/>
        </w:rPr>
        <w:t>Срок получения основного общего образования при обучении по адаптированным основным общеобразовательным программам для обучающихся с задержкой психического развития – 5 лет (5-9 классы).</w:t>
      </w:r>
    </w:p>
    <w:p w:rsidR="0005794C" w:rsidRPr="009471AA" w:rsidRDefault="0005794C" w:rsidP="001B17D9">
      <w:pPr>
        <w:widowControl w:val="0"/>
        <w:pBdr>
          <w:top w:val="nil"/>
          <w:left w:val="nil"/>
          <w:bottom w:val="nil"/>
          <w:right w:val="nil"/>
          <w:between w:val="nil"/>
        </w:pBdr>
        <w:spacing w:after="0" w:line="240" w:lineRule="auto"/>
        <w:ind w:firstLine="709"/>
        <w:jc w:val="center"/>
        <w:rPr>
          <w:rFonts w:ascii="Times New Roman" w:eastAsia="Times New Roman" w:hAnsi="Times New Roman"/>
          <w:b/>
          <w:color w:val="000000" w:themeColor="text1"/>
        </w:rPr>
      </w:pPr>
      <w:r w:rsidRPr="009471AA">
        <w:rPr>
          <w:rFonts w:ascii="Times New Roman" w:eastAsia="Times New Roman" w:hAnsi="Times New Roman"/>
          <w:b/>
          <w:color w:val="000000" w:themeColor="text1"/>
        </w:rPr>
        <w:t>Особенности построения содержания образовательной программы</w:t>
      </w:r>
    </w:p>
    <w:p w:rsidR="0005794C" w:rsidRPr="009471AA" w:rsidRDefault="0005794C" w:rsidP="001B17D9">
      <w:pPr>
        <w:tabs>
          <w:tab w:val="left" w:pos="993"/>
        </w:tabs>
        <w:spacing w:after="0" w:line="240" w:lineRule="auto"/>
        <w:ind w:firstLine="709"/>
        <w:jc w:val="both"/>
        <w:rPr>
          <w:rFonts w:ascii="Times New Roman" w:hAnsi="Times New Roman"/>
          <w:color w:val="000000"/>
        </w:rPr>
      </w:pPr>
      <w:r w:rsidRPr="009471AA">
        <w:rPr>
          <w:rFonts w:ascii="Times New Roman" w:hAnsi="Times New Roman"/>
          <w:color w:val="000000"/>
        </w:rPr>
        <w:t>Требования к предметным результатам обучающихся с ЗПР в части итоговых достижений к моменту завершения обучения на уровне основного общего образования полностью соответствуют требованиям к предметным результатам для обучающихся по основной образовательной программе, не имеющих ограничений по возможностям здоровья.</w:t>
      </w:r>
    </w:p>
    <w:p w:rsidR="0005794C" w:rsidRPr="009471AA" w:rsidRDefault="0005794C" w:rsidP="001B17D9">
      <w:pPr>
        <w:tabs>
          <w:tab w:val="left" w:pos="993"/>
        </w:tabs>
        <w:spacing w:after="0" w:line="240" w:lineRule="auto"/>
        <w:ind w:firstLine="709"/>
        <w:jc w:val="both"/>
        <w:rPr>
          <w:rFonts w:ascii="Times New Roman" w:hAnsi="Times New Roman"/>
          <w:color w:val="000000"/>
        </w:rPr>
      </w:pPr>
      <w:r w:rsidRPr="009471AA">
        <w:rPr>
          <w:rFonts w:ascii="Times New Roman" w:hAnsi="Times New Roman"/>
          <w:color w:val="000000"/>
        </w:rPr>
        <w:t xml:space="preserve">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ребенка. Объем знаний и умений по учебным предметам несущественно сокращается за счет устранения избыточных по отношению к основному содержанию требований. </w:t>
      </w:r>
    </w:p>
    <w:p w:rsidR="0005794C" w:rsidRPr="009471AA" w:rsidRDefault="0005794C" w:rsidP="001B17D9">
      <w:pPr>
        <w:tabs>
          <w:tab w:val="left" w:pos="993"/>
        </w:tabs>
        <w:spacing w:after="0" w:line="240" w:lineRule="auto"/>
        <w:ind w:firstLine="709"/>
        <w:jc w:val="both"/>
        <w:rPr>
          <w:rFonts w:ascii="Times New Roman" w:hAnsi="Times New Roman"/>
          <w:color w:val="000000"/>
        </w:rPr>
      </w:pPr>
      <w:r w:rsidRPr="009471AA">
        <w:rPr>
          <w:rFonts w:ascii="Times New Roman" w:hAnsi="Times New Roman"/>
          <w:color w:val="000000"/>
        </w:rPr>
        <w:t>Тематическое планирование по учебным предметам адаптированной основной общеобразовательной программы основного общего образования обучающихся с ЗПР совпадает с соответствующим разделом примерной основной образовательной программы основного общего образования и рабочими программами тех УМК, по которым ведется обучение в образовательной организации.</w:t>
      </w:r>
    </w:p>
    <w:p w:rsidR="0005794C" w:rsidRPr="009471AA" w:rsidRDefault="0005794C" w:rsidP="001B17D9">
      <w:pPr>
        <w:widowControl w:val="0"/>
        <w:pBdr>
          <w:top w:val="nil"/>
          <w:left w:val="nil"/>
          <w:bottom w:val="nil"/>
          <w:right w:val="nil"/>
          <w:between w:val="nil"/>
        </w:pBdr>
        <w:spacing w:after="0" w:line="240" w:lineRule="auto"/>
        <w:ind w:firstLine="709"/>
        <w:jc w:val="center"/>
        <w:rPr>
          <w:rFonts w:ascii="Times New Roman" w:eastAsia="Times New Roman" w:hAnsi="Times New Roman"/>
          <w:b/>
          <w:color w:val="000000" w:themeColor="text1"/>
        </w:rPr>
      </w:pPr>
      <w:r w:rsidRPr="009471AA">
        <w:rPr>
          <w:rFonts w:ascii="Times New Roman" w:eastAsia="Times New Roman" w:hAnsi="Times New Roman"/>
          <w:b/>
          <w:color w:val="000000" w:themeColor="text1"/>
        </w:rPr>
        <w:t>Психолого-педагогические особенности обучающихся с задержкой психического развития на уровне основного общего образования</w:t>
      </w:r>
    </w:p>
    <w:p w:rsidR="0005794C" w:rsidRPr="009471AA" w:rsidRDefault="0005794C" w:rsidP="001B17D9">
      <w:pPr>
        <w:widowControl w:val="0"/>
        <w:tabs>
          <w:tab w:val="left" w:pos="993"/>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Общими для всех детей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детей и подростков с ЗПР типичен дефицит социально-перцептивных и коммуникативных способностей, нередко сопряженный с проблемами эмоциональной регуляции, что в совокупности затрудняет их продуктивное взаимодействие с окружающими.</w:t>
      </w:r>
    </w:p>
    <w:p w:rsidR="0005794C" w:rsidRPr="009471AA" w:rsidRDefault="0005794C" w:rsidP="001B17D9">
      <w:pPr>
        <w:widowControl w:val="0"/>
        <w:tabs>
          <w:tab w:val="left" w:pos="993"/>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П</w:t>
      </w:r>
      <w:r w:rsidRPr="009471AA">
        <w:rPr>
          <w:rFonts w:ascii="Times New Roman" w:eastAsia="Times New Roman" w:hAnsi="Times New Roman"/>
        </w:rPr>
        <w:t xml:space="preserve">ереход от совместных учебных действий под руководством учителя (характерных для начальной школы) к самостоятельным (на уровне основной школы) предъявляет к подростку с ЗПР требования самостоятельного познавательного поиска, постановки учебных целей, освоения и самостоятельного </w:t>
      </w:r>
      <w:r w:rsidRPr="009471AA">
        <w:rPr>
          <w:rFonts w:ascii="Times New Roman" w:eastAsia="Times New Roman" w:hAnsi="Times New Roman"/>
        </w:rPr>
        <w:lastRenderedPageBreak/>
        <w:t>осуществления контрольных и оценочных действий, инициативы в организации учебного сотрудничества. По мере взросления у подростка происходит качественное преобразование учебных действий моделирования, контроля, оценки и переход к развитию способности проектирования собственной учебной деятельности и построению жизненных планов во временной перспективе. Характерной особенностью подросткового периода становится развитие форм понятийного мышления, усложнение используемых коммуникативных средств и способов организации учебного сотрудничества в отношениях с учителями и сверстниками. Акцент в коммуникативной деятельности смещается на межличностное общение со сверстниками, которое приобретает для подростка особую значимость. В личностном развитии происходят многочисленные качественные изменения прежних интересов и склонностей, качественно изменяются самоотношение и самооценка в связи с появлением у подростка с ЗПР значительных субъективных трудностей и переживаний. К девятому классу завершается внутренняя переориентация с правил и ограничений, связанных с моралью послушания, на нормы поведения взрослых.</w:t>
      </w:r>
    </w:p>
    <w:p w:rsidR="0005794C" w:rsidRPr="009471AA" w:rsidRDefault="0005794C" w:rsidP="001B17D9">
      <w:pPr>
        <w:widowControl w:val="0"/>
        <w:tabs>
          <w:tab w:val="left" w:pos="993"/>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Следует учитывать ряд особенностей подросткового возраста: обостренную восприимчивость к усвоению норм, ценностей и моделей поведения; сложные поведенческие проявления, вызванные противоречием между потребностью в признании их со стороны окружающих и собственной неуверенностью; изменение характера</w:t>
      </w:r>
      <w:r w:rsidR="00E32BF9" w:rsidRPr="009471AA">
        <w:rPr>
          <w:rFonts w:ascii="Times New Roman" w:eastAsia="Times New Roman" w:hAnsi="Times New Roman"/>
          <w:color w:val="000000" w:themeColor="text1"/>
        </w:rPr>
        <w:t>,</w:t>
      </w:r>
      <w:r w:rsidR="00DB371A" w:rsidRPr="009471AA">
        <w:rPr>
          <w:rFonts w:ascii="Times New Roman" w:eastAsia="Times New Roman" w:hAnsi="Times New Roman"/>
          <w:color w:val="000000" w:themeColor="text1"/>
        </w:rPr>
        <w:t xml:space="preserve"> </w:t>
      </w:r>
      <w:r w:rsidR="006E643A" w:rsidRPr="009471AA">
        <w:rPr>
          <w:rFonts w:ascii="Times New Roman" w:eastAsia="Times New Roman" w:hAnsi="Times New Roman"/>
          <w:color w:val="000000" w:themeColor="text1"/>
        </w:rPr>
        <w:t>способа общения</w:t>
      </w:r>
      <w:r w:rsidRPr="009471AA">
        <w:rPr>
          <w:rFonts w:ascii="Times New Roman" w:eastAsia="Times New Roman" w:hAnsi="Times New Roman"/>
          <w:color w:val="000000" w:themeColor="text1"/>
        </w:rPr>
        <w:t xml:space="preserve"> и социальных взаимодействий. Процесс взросления у детей с ЗПР осложняется характерными для данной категории особенностями. У подростков с ЗПР часто наблюдаются признаки личностной незрелости, многие из них внушаемы, легко поддаются убеждению, не могут отстоять собственную позицию. Особые сложности могут создавать нарушения произвольной регуляции: для них характерны частые импульсивные реакции, они не могут сдерживать свои стремления и порывы, бывают не сдержаны в проявлении своих эмоций, склонны к переменчивости настроения. В целом у всех обучающихся с ЗПР отмечается слабость волевых процессов, что проявляется в невозможности сделать волевое усилие при учебных и иных трудностях. </w:t>
      </w:r>
    </w:p>
    <w:p w:rsidR="0005794C" w:rsidRPr="009471AA" w:rsidRDefault="0005794C" w:rsidP="001B17D9">
      <w:pPr>
        <w:widowControl w:val="0"/>
        <w:tabs>
          <w:tab w:val="left" w:pos="993"/>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У подростков с ЗПР не сформированы внутренние критерии самооценки, что снижает их устойчивость к внешним негативным воздействиям со стороны окружающих, проявляется в несамостоятельности и шаблонности суждений. Обучающиеся с ЗПР нередко демонстрируют некритично завышенный уровень притязаний, проявления эгоцентризма. Недостатки саморегуляции снижают способность к планированию, приводят к неопределенности интересов и жизненных перспектив.</w:t>
      </w:r>
    </w:p>
    <w:p w:rsidR="0005794C" w:rsidRPr="009471AA" w:rsidRDefault="0005794C" w:rsidP="001B17D9">
      <w:pPr>
        <w:tabs>
          <w:tab w:val="left" w:pos="-1560"/>
          <w:tab w:val="left" w:pos="-1134"/>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При организации обучения на уровне основного общего образования важно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
          <w:i/>
          <w:color w:val="000000" w:themeColor="text1"/>
        </w:rPr>
      </w:pPr>
      <w:r w:rsidRPr="009471AA">
        <w:rPr>
          <w:rFonts w:ascii="Times New Roman" w:eastAsia="Times New Roman" w:hAnsi="Times New Roman"/>
          <w:b/>
          <w:i/>
          <w:color w:val="000000" w:themeColor="text1"/>
        </w:rPr>
        <w:t>Особенности познавательной сферы</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i/>
          <w:iCs/>
          <w:color w:val="0070C0"/>
        </w:rPr>
      </w:pPr>
      <w:r w:rsidRPr="009471AA">
        <w:rPr>
          <w:rFonts w:ascii="Times New Roman" w:eastAsia="Times New Roman" w:hAnsi="Times New Roman"/>
          <w:color w:val="000000" w:themeColor="text1"/>
        </w:rPr>
        <w:t>Своеобразие познавательной деятельности при ЗПР является одной из основных характеристик в структуре нарушения, поскольку связано с первичным состоянием функциональной и/или органической недостаточности ЦНС.У подростков с ЗПР сохраняются недостаточный уровень сформированности познавательных процессов и пониженная продуктивность интеллектуально-мнестической деятельности.</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Сохраняются неустойчивость внимания, трудности переключения с одного вида деятельности на другой, повышенные истощаемость и пресыщаемость, отвлекаемость на посторонние раздражители, что затрудняет последовательное и контролируемое выполнение длинного ряда операций. </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Смысловые приемы запоминания долго не формируются, превалирует механическое заучивание, что в сочетании с иными недостатками мнестической деятельности не может обеспечить прочного запоминания материала.</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В значительной степени сохраняется несформированность мыслительной деятельности как на мотивационном, так и на операциональном уровнях. В частности, школьники демонстрируют слабую познавательную и поисковую активность в решении мыслительных задач, поверхностность при выборе способа действия, отсутствие стремления к поиску рационального решения. В операциональных характеристиках мышления отмечаются трудности при выполнении логических действий анализа и синтеза, классификации, сравнения и обобщения, основанных на актуализации существенных признаков объектов.</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Arial" w:hAnsi="Arial" w:cs="Arial"/>
        </w:rPr>
      </w:pPr>
      <w:r w:rsidRPr="009471AA">
        <w:rPr>
          <w:rFonts w:ascii="Times New Roman" w:eastAsia="Times New Roman" w:hAnsi="Times New Roman"/>
          <w:color w:val="000000" w:themeColor="text1"/>
        </w:rPr>
        <w:t>Обучающимся с ЗПР сложно самостоятельно проводить анализ на основе</w:t>
      </w:r>
      <w:r w:rsidRPr="009471AA">
        <w:rPr>
          <w:rFonts w:ascii="Times New Roman" w:hAnsi="Times New Roman"/>
        </w:rPr>
        <w:t xml:space="preserve"> выделения и сопоставления признаков объектов, явлений и понятий, определять существенные признаки, опираться на них при умозаключениях.</w:t>
      </w:r>
      <w:r w:rsidRPr="009471AA">
        <w:rPr>
          <w:rFonts w:ascii="Times New Roman" w:eastAsia="Times New Roman" w:hAnsi="Times New Roman"/>
          <w:color w:val="000000" w:themeColor="text1"/>
        </w:rPr>
        <w:t xml:space="preserve"> Трудности вызывают</w:t>
      </w:r>
      <w:r w:rsidRPr="009471AA">
        <w:rPr>
          <w:rFonts w:ascii="Times New Roman" w:eastAsia="Times New Roman" w:hAnsi="Times New Roman"/>
        </w:rPr>
        <w:t xml:space="preserve"> построение логических рассуждений, включающих установление причинно-следственных связей</w:t>
      </w:r>
      <w:r w:rsidRPr="009471AA">
        <w:rPr>
          <w:rFonts w:ascii="Times New Roman" w:eastAsia="Times New Roman" w:hAnsi="Times New Roman"/>
          <w:color w:val="000000" w:themeColor="text1"/>
        </w:rPr>
        <w:t xml:space="preserve">, доказательство и обоснование ответа, </w:t>
      </w:r>
      <w:r w:rsidRPr="009471AA">
        <w:rPr>
          <w:rFonts w:ascii="Times New Roman" w:hAnsi="Times New Roman"/>
        </w:rPr>
        <w:t xml:space="preserve">умение делать вывод на основе анализа информации, </w:t>
      </w:r>
      <w:r w:rsidRPr="009471AA">
        <w:rPr>
          <w:rFonts w:ascii="Times New Roman" w:eastAsia="Times New Roman" w:hAnsi="Times New Roman"/>
          <w:color w:val="000000" w:themeColor="text1"/>
        </w:rPr>
        <w:t>подводить вывод.</w:t>
      </w:r>
      <w:r w:rsidRPr="009471AA">
        <w:rPr>
          <w:rFonts w:ascii="Times New Roman" w:eastAsia="Times New Roman" w:hAnsi="Times New Roman"/>
        </w:rPr>
        <w:t xml:space="preserve"> Подросток с ЗПР затрудняется обобщать понятия, осуществляя логическую операцию перехода от видовых признаков к родовому понятию, от понятия с меньшим объемом к понятию с большим объемом</w:t>
      </w:r>
      <w:r w:rsidRPr="009471AA">
        <w:rPr>
          <w:rFonts w:ascii="Times New Roman" w:hAnsi="Times New Roman"/>
        </w:rPr>
        <w:t>, обобщать, интегрировать информацию из различных источников и делать простейшие прогнозы.</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rPr>
        <w:lastRenderedPageBreak/>
        <w:t xml:space="preserve">Затруднения могут вызвать задания на построение рассуждения на основе сравнения предметов и явлений, выделяя при этом общие признаки, на выполнение сравнения </w:t>
      </w:r>
      <w:r w:rsidRPr="009471AA">
        <w:rPr>
          <w:rFonts w:ascii="Times New Roman" w:eastAsia="Times New Roman" w:hAnsi="Times New Roman"/>
          <w:color w:val="000000" w:themeColor="text1"/>
        </w:rPr>
        <w:t>объектов по наиболее характерным признакам и формулировка выводов по</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color w:val="000000" w:themeColor="text1"/>
        </w:rPr>
        <w:t>результатам сравнения.</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color w:val="000000" w:themeColor="text1"/>
        </w:rPr>
        <w:t>При выполнении классификации, объединении предметов и явлений в группы по определенным признакам сложности возникают при самостоятельном определении основания и вербальном обозначении.</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rPr>
      </w:pPr>
      <w:r w:rsidRPr="009471AA">
        <w:rPr>
          <w:rFonts w:ascii="Times New Roman" w:hAnsi="Times New Roman"/>
        </w:rPr>
        <w:t xml:space="preserve">Выраженные трудности обучающийся с ЗПР испытывает при необходимости давать определение понятию на основе оперирования существенными и второстепенными признаками </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Понятийные формы мышления долгое время не достигают уровня соответствующего развития, затрудняется процесс абстрагирования, оперирования понятиями, включения понятий в разные системы обобщения. Школьники с ЗПР нуждаются в сопровождении изучения программного материала дополнительной визуализацией, конкретизацией примерами, связью с практическим опытом.</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Для подростков с ЗПР характерна слабость речевой регуляции действий, они испытывают затруднения в речевом оформлении, не могут спланировать свой действия и рассказать о них, дать вербальный отчет.</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
          <w:bCs/>
          <w:i/>
          <w:color w:val="000000" w:themeColor="text1"/>
        </w:rPr>
      </w:pPr>
      <w:r w:rsidRPr="009471AA">
        <w:rPr>
          <w:rFonts w:ascii="Times New Roman" w:eastAsia="Times New Roman" w:hAnsi="Times New Roman"/>
          <w:b/>
          <w:bCs/>
          <w:i/>
          <w:color w:val="000000" w:themeColor="text1"/>
        </w:rPr>
        <w:t>Особенности речевого развития</w:t>
      </w:r>
    </w:p>
    <w:p w:rsidR="0005794C" w:rsidRPr="009471AA" w:rsidRDefault="0005794C" w:rsidP="001B17D9">
      <w:pPr>
        <w:pStyle w:val="a6"/>
        <w:spacing w:before="0" w:beforeAutospacing="0" w:after="0" w:afterAutospacing="0"/>
        <w:ind w:firstLine="709"/>
        <w:jc w:val="both"/>
        <w:rPr>
          <w:sz w:val="22"/>
          <w:szCs w:val="22"/>
        </w:rPr>
      </w:pPr>
      <w:r w:rsidRPr="009471AA">
        <w:rPr>
          <w:sz w:val="22"/>
          <w:szCs w:val="22"/>
        </w:rPr>
        <w:t>У подростков с ЗПР сохраняются недостатки фонематической стороны речи, они продолжают смешивать оппозиционные звуки, затрудняются выполнять фонематический разбор слова. У них остаются замены и смешения букв на письме, нечеткая дикция и отдельные нарушения звуко-слоговой структуры в малознакомых сложных словах.</w:t>
      </w:r>
    </w:p>
    <w:p w:rsidR="0005794C" w:rsidRPr="009471AA" w:rsidRDefault="0005794C" w:rsidP="001B17D9">
      <w:pPr>
        <w:pStyle w:val="a6"/>
        <w:spacing w:before="0" w:beforeAutospacing="0" w:after="0" w:afterAutospacing="0"/>
        <w:ind w:firstLine="709"/>
        <w:jc w:val="both"/>
        <w:rPr>
          <w:sz w:val="22"/>
          <w:szCs w:val="22"/>
        </w:rPr>
      </w:pPr>
      <w:r w:rsidRPr="009471AA">
        <w:rPr>
          <w:sz w:val="22"/>
          <w:szCs w:val="22"/>
        </w:rPr>
        <w:t>Навыки словообразования формируются специфично и запозданием, им сложно образовывать новые слова приставочным и суффиксальным способами в различных частях речи, они допускают аграмматизм, как в устной, так и в письменной речи.</w:t>
      </w:r>
    </w:p>
    <w:p w:rsidR="0005794C" w:rsidRPr="009471AA" w:rsidRDefault="0005794C" w:rsidP="001B17D9">
      <w:pPr>
        <w:pStyle w:val="a6"/>
        <w:spacing w:before="0" w:beforeAutospacing="0" w:after="0" w:afterAutospacing="0"/>
        <w:ind w:firstLine="709"/>
        <w:jc w:val="both"/>
        <w:rPr>
          <w:sz w:val="22"/>
          <w:szCs w:val="22"/>
        </w:rPr>
      </w:pPr>
      <w:r w:rsidRPr="009471AA">
        <w:rPr>
          <w:sz w:val="22"/>
          <w:szCs w:val="22"/>
        </w:rPr>
        <w:t>Подростки с ЗПР испытывают семантические трудности, они не могут опираться на контекст для понимания значения нового слова. Обедненный словарный запас затрудняет речевое оформление, они чаще используют упрощенные речевые конструкции. По причине недостаточности словарного запаса они часто испытывают трудности в коммуникации.</w:t>
      </w:r>
    </w:p>
    <w:p w:rsidR="0005794C" w:rsidRPr="009471AA" w:rsidRDefault="0005794C" w:rsidP="001B17D9">
      <w:pPr>
        <w:pStyle w:val="a6"/>
        <w:spacing w:before="0" w:beforeAutospacing="0" w:after="0" w:afterAutospacing="0"/>
        <w:ind w:firstLine="709"/>
        <w:jc w:val="both"/>
        <w:rPr>
          <w:sz w:val="22"/>
          <w:szCs w:val="22"/>
        </w:rPr>
      </w:pPr>
      <w:r w:rsidRPr="009471AA">
        <w:rPr>
          <w:sz w:val="22"/>
          <w:szCs w:val="22"/>
        </w:rPr>
        <w:t>Употребление частей речи характеризуется преимущественным использованием существительных и глаголов, другие части речи используются реже.</w:t>
      </w:r>
      <w:r w:rsidR="00DB371A" w:rsidRPr="009471AA">
        <w:rPr>
          <w:sz w:val="22"/>
          <w:szCs w:val="22"/>
        </w:rPr>
        <w:t xml:space="preserve"> </w:t>
      </w:r>
      <w:r w:rsidRPr="009471AA">
        <w:rPr>
          <w:sz w:val="22"/>
          <w:szCs w:val="22"/>
        </w:rPr>
        <w:t>Крайне редко дети используют оценочные прилагательные, часто заменяют слова «штампами», но по смыслу они не всегда подходят. Различение причастий и деепричастий затруднено.</w:t>
      </w:r>
    </w:p>
    <w:p w:rsidR="0005794C" w:rsidRPr="009471AA" w:rsidRDefault="0005794C" w:rsidP="001B17D9">
      <w:pPr>
        <w:pStyle w:val="a6"/>
        <w:spacing w:before="0" w:beforeAutospacing="0" w:after="0" w:afterAutospacing="0"/>
        <w:ind w:firstLine="709"/>
        <w:jc w:val="both"/>
        <w:rPr>
          <w:sz w:val="22"/>
          <w:szCs w:val="22"/>
        </w:rPr>
      </w:pPr>
      <w:r w:rsidRPr="009471AA">
        <w:rPr>
          <w:sz w:val="22"/>
          <w:szCs w:val="22"/>
        </w:rPr>
        <w:t>В самостоятельной речи детям с ЗПР сложно подбирать и использовать синонимы и антонимы, они не понимают фразеологизмов, не используют в самостоятельной речи образные сравнения.</w:t>
      </w:r>
    </w:p>
    <w:p w:rsidR="0005794C" w:rsidRPr="009471AA" w:rsidRDefault="0005794C" w:rsidP="001B17D9">
      <w:pPr>
        <w:pStyle w:val="a6"/>
        <w:spacing w:before="0" w:beforeAutospacing="0" w:after="0" w:afterAutospacing="0"/>
        <w:ind w:firstLine="709"/>
        <w:jc w:val="both"/>
        <w:rPr>
          <w:sz w:val="22"/>
          <w:szCs w:val="22"/>
        </w:rPr>
      </w:pPr>
      <w:r w:rsidRPr="009471AA">
        <w:rPr>
          <w:sz w:val="22"/>
          <w:szCs w:val="22"/>
          <w:shd w:val="clear" w:color="auto" w:fill="FFFFFF"/>
        </w:rPr>
        <w:t xml:space="preserve">У подростков с ЗПР сохраняются нарушения письма, наличие специфических ошибок сопровождается большим количеством орфографических и пунктуационных ошибок. Ошибки на правила правописания чаще всего являются следствием недоразвития устной речи, недостаточности метаязыковой деятельности, несформированности регуляторных механизмов.  Количество дисграфических ошибок к 5 классу сокращается, а количество дизорфографических нарастает в связи с усложнением и увеличением объема программного материала по русскому языку. </w:t>
      </w:r>
    </w:p>
    <w:p w:rsidR="0005794C" w:rsidRPr="009471AA" w:rsidRDefault="0005794C" w:rsidP="001B17D9">
      <w:pPr>
        <w:pStyle w:val="a6"/>
        <w:spacing w:before="0" w:beforeAutospacing="0" w:after="0" w:afterAutospacing="0"/>
        <w:ind w:firstLine="709"/>
        <w:jc w:val="both"/>
        <w:rPr>
          <w:sz w:val="22"/>
          <w:szCs w:val="22"/>
        </w:rPr>
      </w:pPr>
      <w:r w:rsidRPr="009471AA">
        <w:rPr>
          <w:sz w:val="22"/>
          <w:szCs w:val="22"/>
          <w:shd w:val="clear" w:color="auto" w:fill="FFFFFF"/>
        </w:rPr>
        <w:t>Нарушение в усвоении и использовании морфологического и традиционного принципов орфографии проявляется в разнообразных и многочисленных орфографических ошибках. При построении предложений дети допускают синтаксические, грамматические и стилистические ошибки.</w:t>
      </w:r>
    </w:p>
    <w:p w:rsidR="0005794C" w:rsidRPr="009471AA" w:rsidRDefault="0005794C" w:rsidP="001B17D9">
      <w:pPr>
        <w:pStyle w:val="a6"/>
        <w:spacing w:before="0" w:beforeAutospacing="0" w:after="0" w:afterAutospacing="0"/>
        <w:ind w:firstLine="709"/>
        <w:jc w:val="both"/>
        <w:rPr>
          <w:sz w:val="22"/>
          <w:szCs w:val="22"/>
        </w:rPr>
      </w:pPr>
      <w:r w:rsidRPr="009471AA">
        <w:rPr>
          <w:sz w:val="22"/>
          <w:szCs w:val="22"/>
        </w:rPr>
        <w:t>При повышении степени самостоятельности письменных работ количество ошибок увеличивается.</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
          <w:i/>
          <w:color w:val="000000" w:themeColor="text1"/>
        </w:rPr>
      </w:pPr>
      <w:r w:rsidRPr="009471AA">
        <w:rPr>
          <w:rFonts w:ascii="Times New Roman" w:eastAsia="Times New Roman" w:hAnsi="Times New Roman"/>
          <w:b/>
          <w:i/>
          <w:color w:val="000000" w:themeColor="text1"/>
        </w:rPr>
        <w:t>Особенности эмоционально-личностной и регуляторной сферы</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rPr>
      </w:pPr>
      <w:r w:rsidRPr="009471AA">
        <w:rPr>
          <w:rFonts w:ascii="Times New Roman" w:eastAsia="Times New Roman" w:hAnsi="Times New Roman"/>
          <w:bCs/>
          <w:color w:val="000000" w:themeColor="text1"/>
        </w:rPr>
        <w:t>Центральным признаком ЗПР любой степени выраженности является недостаточная сформированность саморегуляции. В подростковом возрасте произвольная регуляция все еще остается незрелой. Подростки с ЗПР легко отвлекаются в процессе выполнения заданий, совершают импульсивные действия, приступают к работе без предварительного планирования, не проводят промежуточного контроля, а потому и не замечают своих ошибок. Школьникам бывает трудно долго удерживать внимание на одном предмете или действии.</w:t>
      </w:r>
      <w:r w:rsidR="00DB371A" w:rsidRPr="009471AA">
        <w:rPr>
          <w:rFonts w:ascii="Times New Roman" w:eastAsia="Times New Roman" w:hAnsi="Times New Roman"/>
          <w:bCs/>
          <w:color w:val="000000" w:themeColor="text1"/>
        </w:rPr>
        <w:t xml:space="preserve"> </w:t>
      </w:r>
      <w:r w:rsidRPr="009471AA">
        <w:rPr>
          <w:rFonts w:ascii="Times New Roman" w:eastAsia="Times New Roman" w:hAnsi="Times New Roman"/>
          <w:bCs/>
          <w:color w:val="000000" w:themeColor="text1"/>
        </w:rPr>
        <w:t>Отмечается несформированность мотивационно-целевой основы учебной деятельности, что выражается в низкой поисковой активности.</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rPr>
      </w:pPr>
      <w:r w:rsidRPr="009471AA">
        <w:rPr>
          <w:rFonts w:ascii="Times New Roman" w:eastAsia="Times New Roman" w:hAnsi="Times New Roman"/>
          <w:bCs/>
          <w:color w:val="000000" w:themeColor="text1"/>
        </w:rPr>
        <w:t xml:space="preserve">По причине слабой регуляции деятельности обучающиеся с ЗПР нуждаются в постоянной поддержке со стороны взрослого, организующей и направляющей помощи, а иногда руководящем контроле. </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rPr>
      </w:pPr>
      <w:r w:rsidRPr="009471AA">
        <w:rPr>
          <w:rFonts w:ascii="Times New Roman" w:eastAsia="Times New Roman" w:hAnsi="Times New Roman"/>
          <w:bCs/>
          <w:color w:val="000000" w:themeColor="text1"/>
        </w:rPr>
        <w:t>Трудности развития волевых процессов у подростков с ЗПР приводят к невозможности устойчиво мотивированного управления своим поведением. У детей и подростков с ЗПР низкая эмоциональная регуляция проявляется в нестабильности эмоционального фона, недостаточности контроля проявлений эмоций, склонности к аффективным реакциям, раздражительности, вспыльчивости.</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rPr>
      </w:pPr>
      <w:r w:rsidRPr="009471AA">
        <w:rPr>
          <w:rFonts w:ascii="Times New Roman" w:eastAsia="Times New Roman" w:hAnsi="Times New Roman"/>
          <w:bCs/>
          <w:color w:val="000000" w:themeColor="text1"/>
        </w:rPr>
        <w:t xml:space="preserve">У обучающихся с ЗПР наблюдается недостаточное развитие эмоциональной сферы, которое характеризуются поверхностностью и нестойкостью эмоций, сниженной способностью к вербализации </w:t>
      </w:r>
      <w:r w:rsidRPr="009471AA">
        <w:rPr>
          <w:rFonts w:ascii="Times New Roman" w:eastAsia="Times New Roman" w:hAnsi="Times New Roman"/>
          <w:bCs/>
          <w:color w:val="000000" w:themeColor="text1"/>
        </w:rPr>
        <w:lastRenderedPageBreak/>
        <w:t>собственного эмоционального состояния бедностью эмоционально-экспрессивных средств в общении с окружающими, слабостью рефлексивной позиции, узким репертуаром способов адекватного выражения эмоций и эмоционального реагирования в различных жизненных ситуациях.</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rPr>
      </w:pPr>
      <w:r w:rsidRPr="009471AA">
        <w:rPr>
          <w:rFonts w:ascii="Times New Roman" w:eastAsia="Times New Roman" w:hAnsi="Times New Roman"/>
          <w:bCs/>
          <w:color w:val="000000" w:themeColor="text1"/>
        </w:rPr>
        <w:t>У учащихся с ЗПР нарушено развитие самосознания, для них характерна нестабильная самооценка, завышенные притязания, стойкость эгоцентрической позиции личности, трудности формирования образа «Я». Подросткам сложно осознавать себя в системе социальных взаимоотношений, выстраивать адекватное социальное взаимодействие с учетом позиций и мнения партнера.</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rPr>
      </w:pPr>
      <w:r w:rsidRPr="009471AA">
        <w:rPr>
          <w:rFonts w:ascii="Times New Roman" w:eastAsia="Times New Roman" w:hAnsi="Times New Roman"/>
          <w:bCs/>
          <w:color w:val="000000" w:themeColor="text1"/>
        </w:rPr>
        <w:t>Несмотря на способность понимать моральные и социальные нормы социума, подростки с ЗПР затрудняются в выстраивании поведения с учетом этих требований. В характерологических особенностях личности выделяются высокая внушаемость, чувство неуверенности в себе, сниженная критичность к своему поведению, упрямство в связи с определенной аффективной неустойчивостью, боязливость, обидчивость, повышенная конфликтность.</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rPr>
      </w:pPr>
      <w:r w:rsidRPr="009471AA">
        <w:rPr>
          <w:rFonts w:ascii="Times New Roman" w:eastAsia="Times New Roman" w:hAnsi="Times New Roman"/>
          <w:bCs/>
          <w:color w:val="000000" w:themeColor="text1"/>
        </w:rPr>
        <w:t>Существенные трудности наблюдаются у подростков с ЗПР в процессе планирования жизненных перспектив, осознания совокупности соответствующих целей и задач. Кроме</w:t>
      </w:r>
      <w:r w:rsidR="00DB371A" w:rsidRPr="009471AA">
        <w:rPr>
          <w:rFonts w:ascii="Times New Roman" w:eastAsia="Times New Roman" w:hAnsi="Times New Roman"/>
          <w:bCs/>
          <w:color w:val="000000" w:themeColor="text1"/>
        </w:rPr>
        <w:t xml:space="preserve"> </w:t>
      </w:r>
      <w:r w:rsidRPr="009471AA">
        <w:rPr>
          <w:rFonts w:ascii="Times New Roman" w:eastAsia="Times New Roman" w:hAnsi="Times New Roman"/>
          <w:bCs/>
          <w:color w:val="000000" w:themeColor="text1"/>
        </w:rPr>
        <w:t>того, все это сопровождается безынициативностью,</w:t>
      </w:r>
      <w:r w:rsidR="00DB371A" w:rsidRPr="009471AA">
        <w:rPr>
          <w:rFonts w:ascii="Times New Roman" w:eastAsia="Times New Roman" w:hAnsi="Times New Roman"/>
          <w:bCs/>
          <w:color w:val="000000" w:themeColor="text1"/>
        </w:rPr>
        <w:t xml:space="preserve"> </w:t>
      </w:r>
      <w:r w:rsidRPr="009471AA">
        <w:rPr>
          <w:rFonts w:ascii="Times New Roman" w:eastAsia="Times New Roman" w:hAnsi="Times New Roman"/>
          <w:bCs/>
          <w:color w:val="000000" w:themeColor="text1"/>
        </w:rPr>
        <w:t>необязательностью, уходом от ответственности за собственные поступки и поведение, снижением стремления улучшить свои результаты.</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
          <w:i/>
          <w:color w:val="000000" w:themeColor="text1"/>
        </w:rPr>
      </w:pPr>
      <w:r w:rsidRPr="009471AA">
        <w:rPr>
          <w:rFonts w:ascii="Times New Roman" w:eastAsia="Times New Roman" w:hAnsi="Times New Roman"/>
          <w:b/>
          <w:i/>
          <w:color w:val="000000" w:themeColor="text1"/>
        </w:rPr>
        <w:t>Особенности коммуникации и социального взаимодействия, социальные отношения</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rPr>
      </w:pPr>
      <w:r w:rsidRPr="009471AA">
        <w:rPr>
          <w:rFonts w:ascii="Times New Roman" w:eastAsia="Times New Roman" w:hAnsi="Times New Roman"/>
          <w:bCs/>
          <w:color w:val="000000" w:themeColor="text1"/>
        </w:rPr>
        <w:t>У подростков с ЗПР недостаточно развиты коммуникативные навыки, репертуар коммуникативных средств беден, часто отмечается неадекватное использование невербальных средств общения и трудности их понимания. Качество владения приемами конструктивного взаимодействия со сверстниками и взрослыми невысокое. Социальные коммуникации у них характеризуются отсутствием глубины и неустойчивостью в целом, неадекватностью поведения в конфликтных ситуациях. Понимание индивидуальных личностных особенностей партнеров по общению снижено, слабо развита способность к сочувствию и сопереживанию, что создает затруднения при оценке высказываний и действий собеседника, учете интересов и точки зрения партнера по совместной деятельности. Усвоение и воспроизведение адекватных коммуникативных эталонов неустойчиво, что зачастую делает коммуникацию подростков с ЗПР малоконструктивной, сказывается на умении поддерживать учебное сотрудничество со сверстниками и взрослыми. Общепринятые правила общения и сотрудничества принимаются частично, соблюдаются с трудом и избирательно. Подростки с ЗПР не всегда могут понять социальный и эмоциональный контекст конкретной коммуникативной ситуации, что проявляется в неадекватности коммуникативного поведения, специфических трудностях вступления в контакт, его поддержания и завершения, а в случае возникновения конфликта – к неправильным способам реагирования, неадекватным стратегиям поведения. Школьники с ЗПР не умеют использовать опыт взаимоотношений с окружающими для последующей коррекции своего коммуникативного поведения, не могут учитывать оценку своих высказываний и действий со стороны взрослых и сверстников.</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
          <w:i/>
          <w:color w:val="000000" w:themeColor="text1"/>
        </w:rPr>
      </w:pPr>
      <w:r w:rsidRPr="009471AA">
        <w:rPr>
          <w:rFonts w:ascii="Times New Roman" w:eastAsia="Times New Roman" w:hAnsi="Times New Roman"/>
          <w:b/>
          <w:i/>
          <w:color w:val="000000" w:themeColor="text1"/>
        </w:rPr>
        <w:t>Особенности учебной деятельности и специфики усвоения учебного материала</w:t>
      </w:r>
    </w:p>
    <w:p w:rsidR="0005794C" w:rsidRPr="009471AA" w:rsidRDefault="0005794C" w:rsidP="001B17D9">
      <w:pPr>
        <w:spacing w:after="0" w:line="240" w:lineRule="auto"/>
        <w:ind w:firstLine="709"/>
        <w:contextualSpacing/>
        <w:jc w:val="both"/>
        <w:rPr>
          <w:rFonts w:ascii="Times New Roman" w:eastAsia="Times New Roman" w:hAnsi="Times New Roman"/>
          <w:bCs/>
          <w:color w:val="000000" w:themeColor="text1"/>
        </w:rPr>
      </w:pPr>
      <w:r w:rsidRPr="009471AA">
        <w:rPr>
          <w:rFonts w:ascii="Times New Roman" w:hAnsi="Times New Roman"/>
          <w:color w:val="000000" w:themeColor="text1"/>
        </w:rPr>
        <w:t>На уровне основного общего образования существенно возрастают требования к учебной деятельности обучающихся: целенаправленности, самостоятельности, осуществлению познавательного поиска</w:t>
      </w:r>
      <w:r w:rsidRPr="009471AA">
        <w:rPr>
          <w:rFonts w:ascii="Times New Roman" w:eastAsia="Times New Roman" w:hAnsi="Times New Roman"/>
          <w:color w:val="000000" w:themeColor="text1"/>
        </w:rPr>
        <w:t xml:space="preserve">, постановки учебных целей и задач, освоению контрольных и оценочных действий. У обучающихся с ЗПР на уровне основного образования сохраняется недостаточная целенаправленность деятельности, трудности сосредоточения и удержания алгоритма выполняемых учебных действий, неумение организовать свое рабочее время, отсутствие инициативы к поиску различных вариантов решения. Отмечаются трудности при самостоятельной организации учебной работы, стремление </w:t>
      </w:r>
      <w:r w:rsidRPr="009471AA">
        <w:rPr>
          <w:rFonts w:ascii="Times New Roman" w:hAnsi="Times New Roman"/>
          <w:color w:val="000000" w:themeColor="text1"/>
        </w:rPr>
        <w:t>избежать умственной нагрузки и волевого усилия, склонность к подмене поиска решения формальным действием.</w:t>
      </w:r>
      <w:r w:rsidRPr="009471AA">
        <w:rPr>
          <w:rFonts w:ascii="Times New Roman" w:eastAsia="Times New Roman" w:hAnsi="Times New Roman"/>
          <w:color w:val="000000" w:themeColor="text1"/>
        </w:rPr>
        <w:t xml:space="preserve"> Для подростков с ЗПР </w:t>
      </w:r>
      <w:r w:rsidRPr="009471AA">
        <w:rPr>
          <w:rFonts w:ascii="Times New Roman" w:eastAsia="Times New Roman" w:hAnsi="Times New Roman"/>
          <w:bCs/>
          <w:color w:val="000000" w:themeColor="text1"/>
        </w:rPr>
        <w:t xml:space="preserve">характерно отсутствие стойкого познавательного интереса, мотивации достижения результата, стремления к поиску информации и усвоению новых знаний. </w:t>
      </w:r>
    </w:p>
    <w:p w:rsidR="0005794C" w:rsidRPr="009471AA" w:rsidRDefault="0005794C" w:rsidP="001B17D9">
      <w:pPr>
        <w:spacing w:after="0" w:line="240" w:lineRule="auto"/>
        <w:ind w:firstLine="709"/>
        <w:contextualSpacing/>
        <w:jc w:val="both"/>
        <w:rPr>
          <w:rFonts w:ascii="Times New Roman" w:eastAsia="Times New Roman" w:hAnsi="Times New Roman"/>
          <w:color w:val="000000" w:themeColor="text1"/>
        </w:rPr>
      </w:pPr>
      <w:r w:rsidRPr="009471AA">
        <w:rPr>
          <w:rFonts w:ascii="Times New Roman" w:eastAsia="Times New Roman" w:hAnsi="Times New Roman"/>
          <w:bCs/>
          <w:color w:val="000000" w:themeColor="text1"/>
        </w:rPr>
        <w:t>Учебная мотивация у школьников с ЗПР остается незрелой, собственно учебные мотивы формируются с трудом и неустойчивые, их интересует больше внешняя оценка, а не сам результат, они не проявляют стремления к улучшению своих учебных</w:t>
      </w:r>
      <w:r w:rsidR="00DB371A" w:rsidRPr="009471AA">
        <w:rPr>
          <w:rFonts w:ascii="Times New Roman" w:eastAsia="Times New Roman" w:hAnsi="Times New Roman"/>
          <w:bCs/>
          <w:color w:val="000000" w:themeColor="text1"/>
        </w:rPr>
        <w:t xml:space="preserve"> </w:t>
      </w:r>
      <w:r w:rsidRPr="009471AA">
        <w:rPr>
          <w:rFonts w:ascii="Times New Roman" w:eastAsia="Times New Roman" w:hAnsi="Times New Roman"/>
          <w:bCs/>
          <w:color w:val="000000" w:themeColor="text1"/>
        </w:rPr>
        <w:t>достижений, не пытаются</w:t>
      </w:r>
      <w:r w:rsidR="00DB371A" w:rsidRPr="009471AA">
        <w:rPr>
          <w:rFonts w:ascii="Times New Roman" w:eastAsia="Times New Roman" w:hAnsi="Times New Roman"/>
          <w:bCs/>
          <w:color w:val="000000" w:themeColor="text1"/>
        </w:rPr>
        <w:t xml:space="preserve"> </w:t>
      </w:r>
      <w:r w:rsidRPr="009471AA">
        <w:rPr>
          <w:rFonts w:ascii="Times New Roman" w:eastAsia="Times New Roman" w:hAnsi="Times New Roman"/>
          <w:bCs/>
          <w:color w:val="000000" w:themeColor="text1"/>
        </w:rPr>
        <w:t>осмыслить работу в целом, понять причины ошибок.</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rPr>
      </w:pPr>
      <w:r w:rsidRPr="009471AA">
        <w:rPr>
          <w:rFonts w:ascii="Times New Roman" w:eastAsia="Times New Roman" w:hAnsi="Times New Roman"/>
          <w:bCs/>
          <w:color w:val="000000" w:themeColor="text1"/>
        </w:rPr>
        <w:t xml:space="preserve">Результативность учебной работы у обучающихся с ЗПР снижена вследствие импульсивности и слабого контроля, что приводит к многочисленным ошибочным действиям и ошибкам. </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hAnsi="Times New Roman"/>
          <w:color w:val="000000" w:themeColor="text1"/>
        </w:rPr>
      </w:pPr>
      <w:r w:rsidRPr="009471AA">
        <w:rPr>
          <w:rFonts w:ascii="Times New Roman" w:hAnsi="Times New Roman"/>
          <w:color w:val="000000" w:themeColor="text1"/>
        </w:rPr>
        <w:t>Работоспособность школьников с ЗПР неравномерна и зависит от характера выполняемых заданий. Они не могут долго сосредотачиваться при интенсивной интеллектуальной нагрузке, у них быстро наступает утомление, пресыщение деятельностью. При напряженной мыслительной деятельности, учащиеся не сохраняют</w:t>
      </w:r>
      <w:r w:rsidR="00DB371A" w:rsidRPr="009471AA">
        <w:rPr>
          <w:rFonts w:ascii="Times New Roman" w:hAnsi="Times New Roman"/>
          <w:color w:val="000000" w:themeColor="text1"/>
        </w:rPr>
        <w:t xml:space="preserve"> </w:t>
      </w:r>
      <w:r w:rsidRPr="009471AA">
        <w:rPr>
          <w:rFonts w:ascii="Times New Roman" w:hAnsi="Times New Roman"/>
          <w:color w:val="000000" w:themeColor="text1"/>
        </w:rPr>
        <w:t xml:space="preserve">продуктивную работоспособность в течение всего урока. При выполнении знакомых учебных заданий, не требующих волевого усилия, подростки с ЗПР могут оставаться работоспособными до конца урока. Большое влияние на работоспособность оказывают внешние факторы: интенсивность деятельности на предшествующих уроках; наличие отвлекающих факторов, таких как </w:t>
      </w:r>
      <w:r w:rsidRPr="009471AA">
        <w:rPr>
          <w:rFonts w:ascii="Times New Roman" w:hAnsi="Times New Roman"/>
          <w:color w:val="000000" w:themeColor="text1"/>
        </w:rPr>
        <w:lastRenderedPageBreak/>
        <w:t>шум, появление посторонних в классе; переживание или ожидание кого-либо значимого для ребенка события.</w:t>
      </w:r>
    </w:p>
    <w:p w:rsidR="0005794C" w:rsidRPr="009471AA" w:rsidRDefault="0005794C" w:rsidP="001B17D9">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rPr>
      </w:pPr>
      <w:r w:rsidRPr="009471AA">
        <w:rPr>
          <w:rFonts w:ascii="Times New Roman" w:hAnsi="Times New Roman"/>
          <w:color w:val="000000" w:themeColor="text1"/>
        </w:rPr>
        <w:t>Особенности освоение учебного материала связаны у школьников с ЗПР с неравномерной обучаемостью, замедленностью восприятия и переработки учебной информации, непрочность следов при запоминании материала, неточностью и ошибками воспроизведения.</w:t>
      </w:r>
    </w:p>
    <w:p w:rsidR="0005794C" w:rsidRPr="009471AA" w:rsidRDefault="0005794C"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Для обучающихся с ЗПР характерны трудности усвоения и оперирования понятиями. Они склонны к смешению понятий, семантическим замена, с трудом запоминают определения. Подростки с ЗПР продуктивнее усваивают материал с опорой на алгоритм, визуальной поддержкой, наличием смысловых схем.</w:t>
      </w:r>
    </w:p>
    <w:p w:rsidR="0005794C" w:rsidRPr="009471AA" w:rsidRDefault="0005794C" w:rsidP="001B17D9">
      <w:pPr>
        <w:spacing w:after="0" w:line="240" w:lineRule="auto"/>
        <w:ind w:firstLine="709"/>
        <w:contextualSpacing/>
        <w:jc w:val="both"/>
        <w:rPr>
          <w:rFonts w:ascii="Times New Roman" w:hAnsi="Times New Roman"/>
          <w:color w:val="000000" w:themeColor="text1"/>
        </w:rPr>
      </w:pPr>
      <w:r w:rsidRPr="009471AA">
        <w:rPr>
          <w:rFonts w:ascii="Times New Roman" w:hAnsi="Times New Roman"/>
          <w:color w:val="000000" w:themeColor="text1"/>
        </w:rPr>
        <w:t>Школьникам с ЗПР сложно сделать опосредованный вывод, осуществить применение усвоенных знаний в новой ситуации. Наблюдается затруднение понимания научных текстов, им сложно выделить главную мысль, разбить текст на смысловые части, изложить основное содержание. Характерной особенностью являются затруднения в самостоятельном выборе нужного способа действия, применения известного способа решения в новых условиях или одновременно использования двух и более простых алгоритмов.</w:t>
      </w:r>
    </w:p>
    <w:p w:rsidR="0005794C" w:rsidRPr="009471AA" w:rsidRDefault="0005794C" w:rsidP="001B17D9">
      <w:pPr>
        <w:widowControl w:val="0"/>
        <w:pBdr>
          <w:top w:val="nil"/>
          <w:left w:val="nil"/>
          <w:bottom w:val="nil"/>
          <w:right w:val="nil"/>
          <w:between w:val="nil"/>
        </w:pBdr>
        <w:spacing w:after="0" w:line="240" w:lineRule="auto"/>
        <w:jc w:val="center"/>
        <w:rPr>
          <w:rFonts w:ascii="Times New Roman" w:eastAsia="Times New Roman" w:hAnsi="Times New Roman"/>
          <w:b/>
          <w:color w:val="000000" w:themeColor="text1"/>
        </w:rPr>
      </w:pPr>
      <w:r w:rsidRPr="009471AA">
        <w:rPr>
          <w:rFonts w:ascii="Times New Roman" w:eastAsia="Times New Roman" w:hAnsi="Times New Roman"/>
          <w:b/>
          <w:color w:val="000000" w:themeColor="text1"/>
        </w:rPr>
        <w:t>Особые образовательные потребности обучающихся с задержкой психического развития на уровне основного общего образования</w:t>
      </w:r>
    </w:p>
    <w:p w:rsidR="0005794C" w:rsidRPr="009471AA" w:rsidRDefault="0005794C"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Выделяют общие для всех обучающихся с ОВЗ образовательные потребности и специфические, удовлетворение которых особенно важно для конкретной группы детей.</w:t>
      </w:r>
    </w:p>
    <w:p w:rsidR="0005794C" w:rsidRPr="009471AA" w:rsidRDefault="0005794C"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На этапе основного образования для обучающихся с ЗПР актуальны следующие </w:t>
      </w:r>
      <w:r w:rsidRPr="009471AA">
        <w:rPr>
          <w:rFonts w:ascii="Times New Roman" w:eastAsia="Times New Roman" w:hAnsi="Times New Roman"/>
          <w:i/>
          <w:color w:val="000000" w:themeColor="text1"/>
        </w:rPr>
        <w:t>общие</w:t>
      </w:r>
      <w:r w:rsidRPr="009471AA">
        <w:rPr>
          <w:rFonts w:ascii="Times New Roman" w:eastAsia="Times New Roman" w:hAnsi="Times New Roman"/>
          <w:color w:val="000000" w:themeColor="text1"/>
        </w:rPr>
        <w:t xml:space="preserve"> образовательные потребности: потребность во введении специальных разделов обучения и специфических средств обучения, потребность в качественной индивидуализации и создании особой пространственной и временной образовательной среды, потребность в максимальном расширении образовательного пространства за пределы школы, потребность в согласованном участии в образовательном процессе команды квалифицированных специалистов и родителей ребенка с ЗПР. </w:t>
      </w:r>
    </w:p>
    <w:p w:rsidR="0005794C" w:rsidRPr="009471AA" w:rsidRDefault="0005794C" w:rsidP="001B17D9">
      <w:pPr>
        <w:spacing w:after="0" w:line="240" w:lineRule="auto"/>
        <w:ind w:left="-142" w:firstLine="709"/>
        <w:jc w:val="both"/>
        <w:rPr>
          <w:rFonts w:ascii="Times New Roman" w:hAnsi="Times New Roman"/>
        </w:rPr>
      </w:pPr>
      <w:r w:rsidRPr="009471AA">
        <w:rPr>
          <w:rFonts w:ascii="Times New Roman" w:hAnsi="Times New Roman"/>
        </w:rPr>
        <w:t xml:space="preserve">Для обучающихся с ЗПР, осваивающих АООП ООО, характерны следующие </w:t>
      </w:r>
      <w:r w:rsidRPr="009471AA">
        <w:rPr>
          <w:rFonts w:ascii="Times New Roman" w:hAnsi="Times New Roman"/>
          <w:i/>
        </w:rPr>
        <w:t>специфические</w:t>
      </w:r>
      <w:r w:rsidRPr="009471AA">
        <w:rPr>
          <w:rFonts w:ascii="Times New Roman" w:hAnsi="Times New Roman"/>
        </w:rPr>
        <w:t xml:space="preserve"> образовательные потребности:</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r w:rsidRPr="009471AA">
        <w:rPr>
          <w:rFonts w:ascii="Times New Roman" w:hAnsi="Times New Roman"/>
        </w:rPr>
        <w:t xml:space="preserve">потребность в адаптации и дифференцированном подходе к отбору содержания программного материала учебных предметов с учетом особых образовательных потребностей и возможностей детей с ЗПР на уровне основного общего образования; </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r w:rsidRPr="009471AA">
        <w:rPr>
          <w:rFonts w:ascii="Times New Roman" w:hAnsi="Times New Roman"/>
        </w:rPr>
        <w:t>включение коррекционно-развивающего компонента в процесс обучения при реализации образовательных программ основного общего образования с учетом преемственности уровней начального и основного общего образования;</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bookmarkStart w:id="2" w:name="_Hlk39599667"/>
      <w:r w:rsidRPr="009471AA">
        <w:rPr>
          <w:rFonts w:ascii="Times New Roman" w:hAnsi="Times New Roman"/>
        </w:rPr>
        <w:t xml:space="preserve">развитие и коррекция </w:t>
      </w:r>
      <w:r w:rsidRPr="009471AA">
        <w:rPr>
          <w:rFonts w:ascii="Times New Roman" w:hAnsi="Times New Roman"/>
          <w:shd w:val="clear" w:color="auto" w:fill="FFFFFF"/>
        </w:rPr>
        <w:t>приемов мыслительной деятельности и логических действий, составляющих основу логических мыслительных операций, расширение метапредметных способов учебно-познавательной деятельности, обеспечивающих процесс освоения программного материала;</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r w:rsidRPr="009471AA">
        <w:rPr>
          <w:rFonts w:ascii="Times New Roman" w:hAnsi="Times New Roman"/>
        </w:rPr>
        <w:t>применение специальных методов и приемов, средств обучения с учетом особенностей усвоения обучающимся с ЗПР системы знаний, умений, навыков, компетенций</w:t>
      </w:r>
      <w:bookmarkEnd w:id="2"/>
      <w:r w:rsidRPr="009471AA">
        <w:rPr>
          <w:rFonts w:ascii="Times New Roman" w:hAnsi="Times New Roman"/>
        </w:rPr>
        <w:t xml:space="preserve"> (использование «пошаговости» при предъявлении учебного материала, при решении практико-ориентированных задач и жизненных ситуаций; применение алгоритмов, дополнительной визуальной поддержки, опорных схем при решении учебно-познавательных задач и работе с учебной информацией; разносторонняя проработка учебного материала, закрепление навыков и компетенций применительно к различным жизненным ситуациям; увеличение доли практико-ориентированного материала, связанного с жизненным опытом подростка; разнообразие и вариативность предъявления и объяснения учебного материала при трудностях усвоения и переработки информации и т.д.); </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r w:rsidRPr="009471AA">
        <w:rPr>
          <w:rFonts w:ascii="Times New Roman" w:hAnsi="Times New Roman"/>
        </w:rPr>
        <w:t xml:space="preserve">организация образовательного пространства, рабочего места, временной организации образовательной среды с учетом психофизических особенностей и возможностей обучающегося с ЗПР (индивидуальное проектирование образовательной среды с учетом повышенной истощаемости и быстрой утомляемости в процессе интеллектуальной деятельности, сниженной работоспособности, сниженной произвольной регуляции, неустойчивости произвольного внимания, сниженного объема памяти и пониженной точности воспроизведения); </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r w:rsidRPr="009471AA">
        <w:rPr>
          <w:rFonts w:ascii="Times New Roman" w:hAnsi="Times New Roman"/>
        </w:rPr>
        <w:t>специальная помощь в развитии осознанной саморегуляции деятельности и поведения, в осознании возникающих трудностей в коммуникативных ситуациях, использовании приемов эмоциональной саморегуляции, в побуждении запрашивать помощь взрослого в затруднительных социальных ситуациях; целенаправленное развитие социального взаимодействия обучающихся с ЗПР;</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r w:rsidRPr="009471AA">
        <w:rPr>
          <w:rFonts w:ascii="Times New Roman" w:hAnsi="Times New Roman"/>
        </w:rPr>
        <w:t xml:space="preserve">учет функционального состояния центральной нервной системы и нейродинамики психических процессов обучающихся с ЗПР (замедленного темпа переработки информации, пониженного общего </w:t>
      </w:r>
      <w:r w:rsidRPr="009471AA">
        <w:rPr>
          <w:rFonts w:ascii="Times New Roman" w:hAnsi="Times New Roman"/>
        </w:rPr>
        <w:lastRenderedPageBreak/>
        <w:t>тонуса, склонности к аффективной дезорганизации деятельности, «органической» деконцентрации внимания и др.);</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r w:rsidRPr="009471AA">
        <w:rPr>
          <w:rFonts w:ascii="Times New Roman" w:hAnsi="Times New Roman"/>
        </w:rPr>
        <w:t>стимулирование к осознанию и осмыслению, упорядочиванию усваиваемых на уроках знаний и умений, к применению усвоенных компетенций в повседневной жизни;</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r w:rsidRPr="009471AA">
        <w:rPr>
          <w:rFonts w:ascii="Times New Roman" w:hAnsi="Times New Roman"/>
        </w:rPr>
        <w:t>применение специального подхода к оценке образовательных достижений (личностных, метапредметных и предметных) с учетом психофизических особенностей и особых образовательных потребностей обучающихся с ЗПР; использование специального инструментария оценивания достижений и выявления трудностей усвоения образовательной программы;</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r w:rsidRPr="009471AA">
        <w:rPr>
          <w:rFonts w:ascii="Times New Roman" w:hAnsi="Times New Roman"/>
        </w:rPr>
        <w:t xml:space="preserve">формирование социально активной позиции, интереса к социальному миру с позиций личностного становления и профессионального самоопределения; </w:t>
      </w:r>
    </w:p>
    <w:p w:rsidR="0005794C" w:rsidRPr="009471AA" w:rsidRDefault="0005794C" w:rsidP="001B17D9">
      <w:pPr>
        <w:pStyle w:val="a4"/>
        <w:numPr>
          <w:ilvl w:val="0"/>
          <w:numId w:val="58"/>
        </w:numPr>
        <w:suppressAutoHyphens/>
        <w:spacing w:after="0" w:line="240" w:lineRule="auto"/>
        <w:ind w:left="142" w:firstLine="284"/>
        <w:jc w:val="both"/>
        <w:rPr>
          <w:rFonts w:ascii="Times New Roman" w:hAnsi="Times New Roman"/>
        </w:rPr>
      </w:pPr>
      <w:r w:rsidRPr="009471AA">
        <w:rPr>
          <w:rFonts w:ascii="Times New Roman" w:hAnsi="Times New Roman"/>
        </w:rPr>
        <w:t>развитие и расширение средств коммуникации, навыков конструктивного общения и социального взаимодействия (со сверстниками, с членами семьи, со взрослыми), максимальное расширение социальных контактов, помощь подростку с ЗПР в осознании социально приемлемого и одобряемого поведения, в избирательности в установлении социальных контактов (профилактика негативного влияния, противостояние вовлечению в антисоциальную среду); профилактика асоциального поведения.</w:t>
      </w:r>
    </w:p>
    <w:p w:rsidR="0005794C" w:rsidRPr="009471AA" w:rsidRDefault="0005794C"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В соответствии с Законом об образовании в Российской Федерации №273-ФЗ, в образовательной организации должны создаваться специальные образовательные условия, соответствующие особым образовательным потребностям обучающихся с ОВЗ.</w:t>
      </w:r>
    </w:p>
    <w:p w:rsidR="0005794C" w:rsidRPr="009471AA" w:rsidRDefault="0005794C"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К специальным образовательным условиям относятся специальные образовательные программы и методы обучения и воспитания, специальные учебники, учебные пособия и дидактические материалы, специальные технические средства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(ст. 79. П.3 Закона об образовании в Российской Федерации №273-ФЗ). Совокупность специальных образовательных условий позволяет реализовать единую образовательную и социокультурную среду школы, основанную на обеспечении доступности и вариативности образования обучающихся с ЗПР. Для этого система специальных образовательных условий в образовательной организации должна соответствовать особым образовательным потребностям младших подростков с ЗПР и обеспечивать дифференцированный психолого-педагогический подход к образованию обучающихся.</w:t>
      </w:r>
    </w:p>
    <w:p w:rsidR="0005794C" w:rsidRPr="009471AA" w:rsidRDefault="0005794C" w:rsidP="001B17D9">
      <w:pPr>
        <w:pBdr>
          <w:top w:val="nil"/>
          <w:left w:val="nil"/>
          <w:bottom w:val="nil"/>
          <w:right w:val="nil"/>
          <w:between w:val="nil"/>
        </w:pBdr>
        <w:spacing w:after="0" w:line="240" w:lineRule="auto"/>
        <w:ind w:firstLine="709"/>
        <w:jc w:val="center"/>
        <w:rPr>
          <w:rFonts w:ascii="Times New Roman" w:eastAsia="Times New Roman" w:hAnsi="Times New Roman"/>
          <w:b/>
          <w:bCs/>
          <w:color w:val="000000" w:themeColor="text1"/>
        </w:rPr>
      </w:pPr>
    </w:p>
    <w:p w:rsidR="000749EE" w:rsidRPr="009471AA" w:rsidRDefault="000749EE" w:rsidP="001B17D9">
      <w:pPr>
        <w:tabs>
          <w:tab w:val="left" w:pos="1022"/>
        </w:tabs>
        <w:adjustRightInd w:val="0"/>
        <w:spacing w:after="0" w:line="240" w:lineRule="auto"/>
        <w:ind w:right="-108"/>
        <w:contextualSpacing/>
        <w:jc w:val="center"/>
        <w:rPr>
          <w:rFonts w:ascii="Times New Roman" w:hAnsi="Times New Roman"/>
          <w:b/>
          <w:color w:val="000000" w:themeColor="text1"/>
        </w:rPr>
      </w:pPr>
    </w:p>
    <w:p w:rsidR="0057434F" w:rsidRPr="009471AA" w:rsidRDefault="000749EE" w:rsidP="001B17D9">
      <w:pPr>
        <w:tabs>
          <w:tab w:val="left" w:pos="1022"/>
        </w:tabs>
        <w:adjustRightInd w:val="0"/>
        <w:spacing w:after="0" w:line="240" w:lineRule="auto"/>
        <w:ind w:right="-108"/>
        <w:contextualSpacing/>
        <w:jc w:val="center"/>
        <w:rPr>
          <w:rFonts w:ascii="Times New Roman" w:eastAsia="Times New Roman" w:hAnsi="Times New Roman"/>
          <w:b/>
          <w:color w:val="000000" w:themeColor="text1"/>
        </w:rPr>
      </w:pPr>
      <w:r w:rsidRPr="009471AA">
        <w:rPr>
          <w:rFonts w:ascii="Times New Roman" w:hAnsi="Times New Roman"/>
          <w:b/>
          <w:color w:val="000000" w:themeColor="text1"/>
        </w:rPr>
        <w:t>2.1.2</w:t>
      </w:r>
      <w:r w:rsidR="0057434F" w:rsidRPr="009471AA">
        <w:rPr>
          <w:rFonts w:ascii="Times New Roman" w:hAnsi="Times New Roman"/>
          <w:b/>
          <w:color w:val="000000" w:themeColor="text1"/>
        </w:rPr>
        <w:t xml:space="preserve">. </w:t>
      </w:r>
      <w:r w:rsidR="0057434F" w:rsidRPr="009471AA">
        <w:rPr>
          <w:rFonts w:ascii="Times New Roman" w:eastAsia="Times New Roman" w:hAnsi="Times New Roman"/>
          <w:b/>
          <w:color w:val="000000" w:themeColor="text1"/>
        </w:rPr>
        <w:t>Планируемые результаты освоения обучающимися с задержкой психического развития адаптированной основной образовательной программы основного общего образования</w:t>
      </w:r>
      <w:bookmarkStart w:id="3" w:name="_tyjcwt" w:colFirst="0" w:colLast="0"/>
      <w:bookmarkEnd w:id="3"/>
    </w:p>
    <w:p w:rsidR="0057434F" w:rsidRPr="009471AA" w:rsidRDefault="0057434F" w:rsidP="001B17D9">
      <w:pPr>
        <w:spacing w:after="0" w:line="240" w:lineRule="auto"/>
        <w:ind w:firstLine="709"/>
        <w:jc w:val="both"/>
        <w:rPr>
          <w:rFonts w:ascii="Times New Roman" w:eastAsia="Times New Roman" w:hAnsi="Times New Roman"/>
          <w:b/>
          <w:bCs/>
          <w:color w:val="000000" w:themeColor="text1"/>
        </w:rPr>
      </w:pPr>
    </w:p>
    <w:p w:rsidR="0057434F" w:rsidRPr="009471AA" w:rsidRDefault="0057434F"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Планируемые результаты освоения адаптированной основной образовательной программы основного общего образования обучающихся с ЗПР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p w:rsidR="0057434F" w:rsidRPr="009471AA" w:rsidRDefault="0057434F"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Итоговые достижения обучающихся с ЗПР в целом должны соответствовать требованиям к итоговым достижениям сверстников с нормативным развитием, определяемым действующим ФГОС ООО. При этом они должны оцениваться как исходя из освоения академического компонента образования, так и с точки зрения </w:t>
      </w:r>
      <w:r w:rsidR="0075663C" w:rsidRPr="009471AA">
        <w:rPr>
          <w:rFonts w:ascii="Times New Roman" w:eastAsia="Times New Roman" w:hAnsi="Times New Roman"/>
          <w:color w:val="000000" w:themeColor="text1"/>
        </w:rPr>
        <w:t>социальной (</w:t>
      </w:r>
      <w:r w:rsidRPr="009471AA">
        <w:rPr>
          <w:rFonts w:ascii="Times New Roman" w:eastAsia="Times New Roman" w:hAnsi="Times New Roman"/>
          <w:color w:val="000000" w:themeColor="text1"/>
        </w:rPr>
        <w:t>жизненной</w:t>
      </w:r>
      <w:r w:rsidR="0075663C" w:rsidRPr="009471AA">
        <w:rPr>
          <w:rFonts w:ascii="Times New Roman" w:eastAsia="Times New Roman" w:hAnsi="Times New Roman"/>
          <w:color w:val="000000" w:themeColor="text1"/>
        </w:rPr>
        <w:t>)</w:t>
      </w:r>
      <w:r w:rsidRPr="009471AA">
        <w:rPr>
          <w:rFonts w:ascii="Times New Roman" w:eastAsia="Times New Roman" w:hAnsi="Times New Roman"/>
          <w:color w:val="000000" w:themeColor="text1"/>
        </w:rPr>
        <w:t xml:space="preserve"> компетенции ребенка, при необходимости с использованием адаптированного инструментария, позволяющего сделать видимыми качество и результат обучения, умение применять знания, полученные в ходе обучения, в повседневной жизни.</w:t>
      </w:r>
    </w:p>
    <w:p w:rsidR="0057434F" w:rsidRPr="009471AA" w:rsidRDefault="0057434F"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В соответствии с требованиями ФГОС ООО система планируемых результатов– личностных, метапредметных и предметных – устанавливает и описывает совокупности учебно-познавательных и учебно-практических задач, которые осваивают обучающиеся</w:t>
      </w:r>
      <w:r w:rsidR="0075663C" w:rsidRPr="009471AA">
        <w:rPr>
          <w:rFonts w:ascii="Times New Roman" w:eastAsia="Times New Roman" w:hAnsi="Times New Roman"/>
          <w:color w:val="000000" w:themeColor="text1"/>
        </w:rPr>
        <w:t xml:space="preserve"> с ЗПР</w:t>
      </w:r>
      <w:r w:rsidRPr="009471AA">
        <w:rPr>
          <w:rFonts w:ascii="Times New Roman" w:eastAsia="Times New Roman" w:hAnsi="Times New Roman"/>
          <w:color w:val="000000" w:themeColor="text1"/>
        </w:rPr>
        <w:t xml:space="preserve">. </w:t>
      </w:r>
    </w:p>
    <w:p w:rsidR="0057434F" w:rsidRPr="009471AA" w:rsidRDefault="0057434F" w:rsidP="000749EE">
      <w:pPr>
        <w:widowControl w:val="0"/>
        <w:pBdr>
          <w:top w:val="nil"/>
          <w:left w:val="nil"/>
          <w:bottom w:val="nil"/>
          <w:right w:val="nil"/>
          <w:between w:val="nil"/>
        </w:pBdr>
        <w:spacing w:after="0" w:line="240" w:lineRule="auto"/>
        <w:jc w:val="both"/>
        <w:rPr>
          <w:rFonts w:ascii="Times New Roman" w:eastAsia="Times New Roman" w:hAnsi="Times New Roman"/>
          <w:b/>
          <w:color w:val="000000" w:themeColor="text1"/>
        </w:rPr>
      </w:pPr>
      <w:r w:rsidRPr="009471AA">
        <w:rPr>
          <w:rFonts w:ascii="Times New Roman" w:eastAsia="Times New Roman" w:hAnsi="Times New Roman"/>
          <w:b/>
          <w:color w:val="000000" w:themeColor="text1"/>
        </w:rPr>
        <w:t>Структура планируемых результатов</w:t>
      </w:r>
    </w:p>
    <w:p w:rsidR="0057434F" w:rsidRPr="009471AA" w:rsidRDefault="0057434F"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В структуре планируемых результатов выделяются следующие группы: </w:t>
      </w:r>
    </w:p>
    <w:p w:rsidR="0057434F" w:rsidRPr="009471AA" w:rsidRDefault="0057434F"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b/>
          <w:bCs/>
          <w:i/>
          <w:iCs/>
          <w:color w:val="000000" w:themeColor="text1"/>
        </w:rPr>
        <w:t>Личностные результаты</w:t>
      </w:r>
      <w:r w:rsidRPr="009471AA">
        <w:rPr>
          <w:rFonts w:ascii="Times New Roman" w:eastAsia="Times New Roman" w:hAnsi="Times New Roman"/>
          <w:color w:val="000000" w:themeColor="text1"/>
        </w:rPr>
        <w:t xml:space="preserve"> освоения адаптированной основной образовательной программы раскрывают и детализируют основные направленности этих результатов. Они включают:</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готовность и способность обучающихся</w:t>
      </w:r>
      <w:r w:rsidR="0075663C" w:rsidRPr="009471AA">
        <w:rPr>
          <w:rFonts w:ascii="Times New Roman" w:eastAsia="Times New Roman" w:hAnsi="Times New Roman"/>
          <w:color w:val="000000" w:themeColor="text1"/>
        </w:rPr>
        <w:t xml:space="preserve"> с</w:t>
      </w:r>
      <w:r w:rsidR="00DB371A" w:rsidRPr="009471AA">
        <w:rPr>
          <w:rFonts w:ascii="Times New Roman" w:eastAsia="Times New Roman" w:hAnsi="Times New Roman"/>
          <w:color w:val="000000" w:themeColor="text1"/>
        </w:rPr>
        <w:t xml:space="preserve"> </w:t>
      </w:r>
      <w:r w:rsidR="0075663C" w:rsidRPr="009471AA">
        <w:rPr>
          <w:rFonts w:ascii="Times New Roman" w:eastAsia="Times New Roman" w:hAnsi="Times New Roman"/>
          <w:color w:val="000000" w:themeColor="text1"/>
        </w:rPr>
        <w:t>ЗПР</w:t>
      </w:r>
      <w:r w:rsidRPr="009471AA">
        <w:rPr>
          <w:rFonts w:ascii="Times New Roman" w:eastAsia="Times New Roman" w:hAnsi="Times New Roman"/>
          <w:color w:val="000000" w:themeColor="text1"/>
        </w:rPr>
        <w:t xml:space="preserve"> к саморазвитию и личностному самоопределению;</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сформированность их мотивации к обучению и целенаправленной познавательной деятельности;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систему значимых социальных и межличностных отношений, ценностно-смысловых установок, отражающих личностные и гражданские позиции в деятельности;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социальные компетенции;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lastRenderedPageBreak/>
        <w:t>правосознание;</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способность ставить цели и строить жизненные планы;</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способность к осознанию российской идентичности в поликультурном социуме.</w:t>
      </w:r>
    </w:p>
    <w:p w:rsidR="0057434F" w:rsidRPr="009471AA" w:rsidRDefault="0057434F"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Оценка достижения этой группы планируемых результатов ведется в ходе процедур, допускающих предоставление и использование исключительно не</w:t>
      </w:r>
      <w:r w:rsidR="00DB371A" w:rsidRPr="009471AA">
        <w:rPr>
          <w:rFonts w:ascii="Times New Roman" w:eastAsia="Times New Roman" w:hAnsi="Times New Roman"/>
          <w:color w:val="000000" w:themeColor="text1"/>
        </w:rPr>
        <w:t xml:space="preserve"> </w:t>
      </w:r>
      <w:r w:rsidRPr="009471AA">
        <w:rPr>
          <w:rFonts w:ascii="Times New Roman" w:eastAsia="Times New Roman" w:hAnsi="Times New Roman"/>
          <w:color w:val="000000" w:themeColor="text1"/>
        </w:rPr>
        <w:t>персонифицированной информации.</w:t>
      </w:r>
    </w:p>
    <w:p w:rsidR="0057434F" w:rsidRPr="009471AA" w:rsidRDefault="0057434F"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b/>
          <w:bCs/>
          <w:i/>
          <w:iCs/>
          <w:color w:val="000000" w:themeColor="text1"/>
        </w:rPr>
        <w:t>Метапредметные результаты</w:t>
      </w:r>
      <w:r w:rsidRPr="009471AA">
        <w:rPr>
          <w:rFonts w:ascii="Times New Roman" w:eastAsia="Times New Roman" w:hAnsi="Times New Roman"/>
          <w:color w:val="000000" w:themeColor="text1"/>
        </w:rPr>
        <w:t xml:space="preserve"> освоения адаптированной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Они отражают:</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освоенные обучающимися</w:t>
      </w:r>
      <w:r w:rsidR="002B1291" w:rsidRPr="009471AA">
        <w:rPr>
          <w:rFonts w:ascii="Times New Roman" w:eastAsia="Times New Roman" w:hAnsi="Times New Roman"/>
          <w:color w:val="000000" w:themeColor="text1"/>
        </w:rPr>
        <w:t xml:space="preserve"> с ЗПР</w:t>
      </w:r>
      <w:r w:rsidRPr="009471AA">
        <w:rPr>
          <w:rFonts w:ascii="Times New Roman" w:eastAsia="Times New Roman" w:hAnsi="Times New Roman"/>
          <w:color w:val="000000" w:themeColor="text1"/>
        </w:rPr>
        <w:t xml:space="preserve"> межпредметные понятия и универсальные учебные действия (регулятивные, познавательные, коммуникативные);</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способность их использования в учебной, познавательной и социальной практике;</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самостоятельность планирования и осуществления учебной деятельности и организации учебного сотрудничества с педагогами и сверстниками;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построение индивидуальной образовательной траектории.</w:t>
      </w:r>
    </w:p>
    <w:p w:rsidR="0057434F" w:rsidRPr="009471AA" w:rsidRDefault="0057434F"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b/>
          <w:bCs/>
          <w:i/>
          <w:iCs/>
          <w:color w:val="000000" w:themeColor="text1"/>
        </w:rPr>
        <w:t>Предметные результаты</w:t>
      </w:r>
      <w:r w:rsidRPr="009471AA">
        <w:rPr>
          <w:rFonts w:ascii="Times New Roman" w:eastAsia="Times New Roman" w:hAnsi="Times New Roman"/>
          <w:color w:val="000000" w:themeColor="text1"/>
        </w:rPr>
        <w:t xml:space="preserve"> освоения адаптированной основной образовательной программы представлены в соответствии с группами результатов учебных предметов, раскрывают и детализируют их в отношении: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освоенных обучающимися</w:t>
      </w:r>
      <w:r w:rsidR="002B1291" w:rsidRPr="009471AA">
        <w:rPr>
          <w:rFonts w:ascii="Times New Roman" w:eastAsia="Times New Roman" w:hAnsi="Times New Roman"/>
          <w:color w:val="000000" w:themeColor="text1"/>
        </w:rPr>
        <w:t xml:space="preserve"> с ЗПР</w:t>
      </w:r>
      <w:r w:rsidRPr="009471AA">
        <w:rPr>
          <w:rFonts w:ascii="Times New Roman" w:eastAsia="Times New Roman" w:hAnsi="Times New Roman"/>
          <w:color w:val="000000" w:themeColor="text1"/>
        </w:rPr>
        <w:t xml:space="preserve"> в ходе изучения учебного предмета умений, специфических для данной предметной области;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формирования научного типа мышления, научных представлений о ключевых теориях, типах и видах отношений;</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владения научной терминологией, ключевыми понятиями, методами и приемами.</w:t>
      </w:r>
    </w:p>
    <w:p w:rsidR="0057434F" w:rsidRPr="009471AA" w:rsidRDefault="001446B6"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Планируемые л</w:t>
      </w:r>
      <w:r w:rsidR="0057434F" w:rsidRPr="009471AA">
        <w:rPr>
          <w:rFonts w:ascii="Times New Roman" w:eastAsia="Times New Roman" w:hAnsi="Times New Roman"/>
          <w:color w:val="000000" w:themeColor="text1"/>
        </w:rPr>
        <w:t xml:space="preserve">ичностные и метапредметные результаты </w:t>
      </w:r>
      <w:r w:rsidR="002B1291" w:rsidRPr="009471AA">
        <w:rPr>
          <w:rFonts w:ascii="Times New Roman" w:eastAsia="Times New Roman" w:hAnsi="Times New Roman"/>
          <w:color w:val="000000" w:themeColor="text1"/>
        </w:rPr>
        <w:t>освоения обучающимися с</w:t>
      </w:r>
      <w:r w:rsidR="00DB371A" w:rsidRPr="009471AA">
        <w:rPr>
          <w:rFonts w:ascii="Times New Roman" w:eastAsia="Times New Roman" w:hAnsi="Times New Roman"/>
          <w:color w:val="000000" w:themeColor="text1"/>
        </w:rPr>
        <w:t xml:space="preserve"> </w:t>
      </w:r>
      <w:r w:rsidR="002B1291" w:rsidRPr="009471AA">
        <w:rPr>
          <w:rFonts w:ascii="Times New Roman" w:eastAsia="Times New Roman" w:hAnsi="Times New Roman"/>
          <w:color w:val="000000" w:themeColor="text1"/>
        </w:rPr>
        <w:t xml:space="preserve">ЗПР адаптированной основной образовательной программы </w:t>
      </w:r>
      <w:r w:rsidR="0057434F" w:rsidRPr="009471AA">
        <w:rPr>
          <w:rFonts w:ascii="Times New Roman" w:eastAsia="Times New Roman" w:hAnsi="Times New Roman"/>
          <w:color w:val="000000" w:themeColor="text1"/>
        </w:rPr>
        <w:t>описаны в соответствии с ФГОС ООО на двух уровнях:</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на общем уровне (планируемые результаты формируются на всех без исключения учебных предметах и во внеурочной деятельности);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на предметном уровне (планируемые результаты формируются в процессе изучения отдельных учебных предметов, входящих в перечень учебных предметов, обязательных для изучения на уровне основного общего образования).</w:t>
      </w:r>
    </w:p>
    <w:p w:rsidR="0057434F" w:rsidRPr="009471AA" w:rsidRDefault="0057434F" w:rsidP="001B17D9">
      <w:pPr>
        <w:spacing w:after="0" w:line="240" w:lineRule="auto"/>
        <w:ind w:firstLine="709"/>
        <w:jc w:val="center"/>
        <w:rPr>
          <w:rFonts w:ascii="Times New Roman" w:eastAsia="Times New Roman" w:hAnsi="Times New Roman"/>
          <w:b/>
          <w:bCs/>
          <w:color w:val="000000" w:themeColor="text1"/>
        </w:rPr>
      </w:pPr>
    </w:p>
    <w:p w:rsidR="0057434F" w:rsidRPr="009471AA" w:rsidRDefault="0057434F" w:rsidP="000749EE">
      <w:pPr>
        <w:spacing w:after="0" w:line="240" w:lineRule="auto"/>
        <w:jc w:val="both"/>
        <w:rPr>
          <w:rFonts w:ascii="Times New Roman" w:eastAsia="Times New Roman" w:hAnsi="Times New Roman"/>
          <w:b/>
          <w:bCs/>
          <w:color w:val="000000" w:themeColor="text1"/>
        </w:rPr>
      </w:pPr>
      <w:r w:rsidRPr="009471AA">
        <w:rPr>
          <w:rFonts w:ascii="Times New Roman" w:eastAsia="Times New Roman" w:hAnsi="Times New Roman"/>
          <w:b/>
          <w:bCs/>
          <w:color w:val="000000" w:themeColor="text1"/>
        </w:rPr>
        <w:t>Личностные результаты</w:t>
      </w:r>
    </w:p>
    <w:p w:rsidR="0057434F" w:rsidRPr="009471AA" w:rsidRDefault="0057434F"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Личностные результаты освоения адаптированной основной образовательной программы основного общего образования, согласно ФГОС ООО, отражают:</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4" w:name="sub_2091"/>
      <w:r w:rsidRPr="009471AA">
        <w:rPr>
          <w:rFonts w:ascii="Times New Roman" w:eastAsia="Times New Roman" w:hAnsi="Times New Roman"/>
          <w:color w:val="000000" w:themeColor="text1"/>
        </w:rPr>
        <w:t>воспитание</w:t>
      </w:r>
      <w:r w:rsidR="001446B6" w:rsidRPr="009471AA">
        <w:rPr>
          <w:rFonts w:ascii="Times New Roman" w:eastAsia="Times New Roman" w:hAnsi="Times New Roman"/>
          <w:color w:val="000000" w:themeColor="text1"/>
        </w:rPr>
        <w:t xml:space="preserve"> у обучающихся с ЗПР</w:t>
      </w:r>
      <w:r w:rsidRPr="009471AA">
        <w:rPr>
          <w:rFonts w:ascii="Times New Roman" w:eastAsia="Times New Roman" w:hAnsi="Times New Roman"/>
          <w:color w:val="000000" w:themeColor="text1"/>
        </w:rPr>
        <w:t xml:space="preserve"> российской гражданской идентичности: патриотизма, уважения к Отечеству,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5" w:name="sub_2092"/>
      <w:bookmarkEnd w:id="4"/>
      <w:r w:rsidRPr="009471AA">
        <w:rPr>
          <w:rFonts w:ascii="Times New Roman" w:eastAsia="Times New Roman" w:hAnsi="Times New Roman"/>
          <w:color w:val="000000" w:themeColor="text1"/>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6" w:name="sub_2093"/>
      <w:bookmarkEnd w:id="5"/>
      <w:r w:rsidRPr="009471AA">
        <w:rPr>
          <w:rFonts w:ascii="Times New Roman" w:eastAsia="Times New Roman" w:hAnsi="Times New Roman"/>
          <w:color w:val="000000" w:themeColor="text1"/>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7" w:name="sub_2094"/>
      <w:bookmarkEnd w:id="6"/>
      <w:r w:rsidRPr="009471AA">
        <w:rPr>
          <w:rFonts w:ascii="Times New Roman" w:eastAsia="Times New Roman" w:hAnsi="Times New Roman"/>
          <w:color w:val="000000" w:themeColor="text1"/>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8" w:name="sub_2095"/>
      <w:bookmarkEnd w:id="7"/>
      <w:r w:rsidRPr="009471AA">
        <w:rPr>
          <w:rFonts w:ascii="Times New Roman" w:eastAsia="Times New Roman" w:hAnsi="Times New Roman"/>
          <w:color w:val="000000" w:themeColor="text1"/>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w:t>
      </w:r>
      <w:r w:rsidRPr="009471AA">
        <w:rPr>
          <w:rFonts w:ascii="Times New Roman" w:eastAsia="Times New Roman" w:hAnsi="Times New Roman"/>
          <w:color w:val="000000" w:themeColor="text1"/>
        </w:rPr>
        <w:lastRenderedPageBreak/>
        <w:t>общественной жизни в пределах возрастных компетенций с учетом региональных, этнокультурных, социальных и экономических особенностей;</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9" w:name="sub_2096"/>
      <w:bookmarkEnd w:id="8"/>
      <w:r w:rsidRPr="009471AA">
        <w:rPr>
          <w:rFonts w:ascii="Times New Roman" w:eastAsia="Times New Roman" w:hAnsi="Times New Roman"/>
          <w:color w:val="000000" w:themeColor="text1"/>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10" w:name="sub_2097"/>
      <w:bookmarkEnd w:id="9"/>
      <w:r w:rsidRPr="009471AA">
        <w:rPr>
          <w:rFonts w:ascii="Times New Roman" w:eastAsia="Times New Roman" w:hAnsi="Times New Roman"/>
          <w:color w:val="000000" w:themeColor="text1"/>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11" w:name="sub_2098"/>
      <w:bookmarkEnd w:id="10"/>
      <w:r w:rsidRPr="009471AA">
        <w:rPr>
          <w:rFonts w:ascii="Times New Roman" w:eastAsia="Times New Roman" w:hAnsi="Times New Roman"/>
          <w:color w:val="000000" w:themeColor="text1"/>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12" w:name="sub_2099"/>
      <w:bookmarkEnd w:id="11"/>
      <w:r w:rsidRPr="009471AA">
        <w:rPr>
          <w:rFonts w:ascii="Times New Roman" w:eastAsia="Times New Roman" w:hAnsi="Times New Roman"/>
          <w:color w:val="000000" w:themeColor="text1"/>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13" w:name="sub_20910"/>
      <w:bookmarkEnd w:id="12"/>
      <w:r w:rsidRPr="009471AA">
        <w:rPr>
          <w:rFonts w:ascii="Times New Roman" w:eastAsia="Times New Roman" w:hAnsi="Times New Roman"/>
          <w:color w:val="000000" w:themeColor="text1"/>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14" w:name="sub_20911"/>
      <w:bookmarkEnd w:id="13"/>
      <w:r w:rsidRPr="009471AA">
        <w:rPr>
          <w:rFonts w:ascii="Times New Roman" w:eastAsia="Times New Roman" w:hAnsi="Times New Roman"/>
          <w:color w:val="000000" w:themeColor="text1"/>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bookmarkEnd w:id="14"/>
    <w:p w:rsidR="0057434F" w:rsidRPr="009471AA" w:rsidRDefault="0057434F" w:rsidP="001B17D9">
      <w:pPr>
        <w:spacing w:after="0" w:line="240" w:lineRule="auto"/>
        <w:ind w:firstLine="709"/>
        <w:jc w:val="both"/>
        <w:rPr>
          <w:rFonts w:ascii="Times New Roman" w:hAnsi="Times New Roman"/>
        </w:rPr>
      </w:pPr>
      <w:r w:rsidRPr="009471AA">
        <w:rPr>
          <w:rFonts w:ascii="Times New Roman" w:eastAsia="Times New Roman" w:hAnsi="Times New Roman"/>
          <w:color w:val="000000" w:themeColor="text1"/>
        </w:rPr>
        <w:t>Значимым личностным результатом освоения АООП ООО обучающихся с ЗПР, отражающ</w:t>
      </w:r>
      <w:r w:rsidR="001446B6" w:rsidRPr="009471AA">
        <w:rPr>
          <w:rFonts w:ascii="Times New Roman" w:eastAsia="Times New Roman" w:hAnsi="Times New Roman"/>
          <w:color w:val="000000" w:themeColor="text1"/>
        </w:rPr>
        <w:t>и</w:t>
      </w:r>
      <w:r w:rsidRPr="009471AA">
        <w:rPr>
          <w:rFonts w:ascii="Times New Roman" w:eastAsia="Times New Roman" w:hAnsi="Times New Roman"/>
          <w:color w:val="000000" w:themeColor="text1"/>
        </w:rPr>
        <w:t xml:space="preserve">м результаты освоения коррекционных курсов и Программы воспитания, является </w:t>
      </w:r>
      <w:r w:rsidRPr="009471AA">
        <w:rPr>
          <w:rFonts w:ascii="Times New Roman" w:hAnsi="Times New Roman"/>
        </w:rPr>
        <w:t xml:space="preserve">сформированность </w:t>
      </w:r>
      <w:r w:rsidRPr="009471AA">
        <w:rPr>
          <w:rFonts w:ascii="Times New Roman" w:hAnsi="Times New Roman"/>
          <w:i/>
        </w:rPr>
        <w:t>социальных (жизненных) компетенций</w:t>
      </w:r>
      <w:r w:rsidRPr="009471AA">
        <w:rPr>
          <w:rFonts w:ascii="Times New Roman" w:hAnsi="Times New Roman"/>
        </w:rPr>
        <w:t xml:space="preserve">, </w:t>
      </w:r>
      <w:r w:rsidRPr="009471AA">
        <w:rPr>
          <w:rFonts w:ascii="Times New Roman" w:hAnsi="Times New Roman"/>
          <w:bCs/>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9471AA">
        <w:rPr>
          <w:rFonts w:ascii="Times New Roman" w:hAnsi="Times New Roman"/>
        </w:rPr>
        <w:t>, в том числе:</w:t>
      </w:r>
    </w:p>
    <w:p w:rsidR="0057434F" w:rsidRPr="009471AA" w:rsidRDefault="0057434F" w:rsidP="001B17D9">
      <w:pPr>
        <w:numPr>
          <w:ilvl w:val="0"/>
          <w:numId w:val="59"/>
        </w:numPr>
        <w:tabs>
          <w:tab w:val="left" w:pos="0"/>
        </w:tabs>
        <w:spacing w:after="0" w:line="240" w:lineRule="auto"/>
        <w:ind w:left="284" w:firstLine="425"/>
        <w:jc w:val="both"/>
        <w:rPr>
          <w:rFonts w:ascii="Times New Roman" w:hAnsi="Times New Roman"/>
        </w:rPr>
      </w:pPr>
      <w:r w:rsidRPr="009471AA">
        <w:rPr>
          <w:rFonts w:ascii="Times New Roman" w:hAnsi="Times New Roman"/>
          <w:i/>
        </w:rPr>
        <w:t>Развитие адекватных представлений о собственных возможностях, о насущно необходимом жизнеобеспечении</w:t>
      </w:r>
      <w:r w:rsidRPr="009471AA">
        <w:rPr>
          <w:rFonts w:ascii="Times New Roman" w:hAnsi="Times New Roman"/>
          <w:b/>
          <w:bCs/>
          <w:i/>
        </w:rPr>
        <w:t xml:space="preserve">, </w:t>
      </w:r>
      <w:r w:rsidRPr="009471AA">
        <w:rPr>
          <w:rFonts w:ascii="Times New Roman" w:hAnsi="Times New Roman"/>
          <w:bCs/>
        </w:rPr>
        <w:t xml:space="preserve">проявляющееся: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bCs/>
        </w:rPr>
        <w:t>в умении</w:t>
      </w:r>
      <w:r w:rsidRPr="009471AA">
        <w:rPr>
          <w:rFonts w:ascii="Times New Roman" w:hAnsi="Times New Roman"/>
        </w:rPr>
        <w:t xml:space="preserve"> различать учебные ситуации, в которых они могут действовать самостоятельно, и ситуации, где следует воспользоваться справочной информацией или другими вспомогательными средствами;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bCs/>
        </w:rPr>
        <w:t>в умении</w:t>
      </w:r>
      <w:r w:rsidRPr="009471AA">
        <w:rPr>
          <w:rFonts w:ascii="Times New Roman" w:hAnsi="Times New Roman"/>
        </w:rPr>
        <w:t xml:space="preserve"> принимать решение в жизненной ситуации на основе переноса полученных в ходе обучения знаний в данную ситуацию, восполнять дефицит информации;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bCs/>
        </w:rPr>
        <w:t>в умении</w:t>
      </w:r>
      <w:r w:rsidRPr="009471AA">
        <w:rPr>
          <w:rFonts w:ascii="Times New Roman" w:hAnsi="Times New Roman"/>
        </w:rPr>
        <w:t xml:space="preserve"> находить, отбирать и использовать нужную информацию в соответствии с контекстом жизненной ситуации;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bCs/>
        </w:rPr>
        <w:t>в умении</w:t>
      </w:r>
      <w:r w:rsidRPr="009471AA">
        <w:rPr>
          <w:rFonts w:ascii="Times New Roman" w:hAnsi="Times New Roman"/>
        </w:rPr>
        <w:t xml:space="preserve"> связаться удобным способом и запросить помощь, корректно и точно сформулировав возникшую проблему;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bCs/>
        </w:rPr>
        <w:t>в умении</w:t>
      </w:r>
      <w:r w:rsidRPr="009471AA">
        <w:rPr>
          <w:rFonts w:ascii="Times New Roman" w:hAnsi="Times New Roman"/>
        </w:rPr>
        <w:t xml:space="preserve"> оценивать собственные возможности, склонности и интересы для самореализации.</w:t>
      </w:r>
    </w:p>
    <w:p w:rsidR="0057434F" w:rsidRPr="009471AA" w:rsidRDefault="0057434F" w:rsidP="001B17D9">
      <w:pPr>
        <w:numPr>
          <w:ilvl w:val="0"/>
          <w:numId w:val="59"/>
        </w:numPr>
        <w:tabs>
          <w:tab w:val="left" w:pos="0"/>
        </w:tabs>
        <w:spacing w:after="0" w:line="240" w:lineRule="auto"/>
        <w:ind w:left="284" w:firstLine="425"/>
        <w:jc w:val="both"/>
        <w:rPr>
          <w:rFonts w:ascii="Times New Roman" w:hAnsi="Times New Roman"/>
          <w:i/>
        </w:rPr>
      </w:pPr>
      <w:r w:rsidRPr="009471AA">
        <w:rPr>
          <w:rFonts w:ascii="Times New Roman" w:hAnsi="Times New Roman"/>
          <w:i/>
        </w:rPr>
        <w:t xml:space="preserve">Овладение социально-бытовыми умениями, используемыми в повседневной жизни, </w:t>
      </w:r>
      <w:r w:rsidRPr="009471AA">
        <w:rPr>
          <w:rFonts w:ascii="Times New Roman" w:hAnsi="Times New Roman"/>
        </w:rPr>
        <w:t>проявляющееся:</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 xml:space="preserve">в готовности брать на себя инициативу в повседневных бытовых делах и брать на себя ответственность за результат своей работы;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 xml:space="preserve">в умении адекватно оценивать свои возможности относительно выполняемой деятельности;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 xml:space="preserve">в принятии на себя обязанностей при участии в повседневной жизни класса и школы;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 xml:space="preserve">в умении ориентироваться в требованиях и правилах проведения промежуточной и итоговой аттестации;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применении в повседневной жизни правил личной безопасности.</w:t>
      </w:r>
    </w:p>
    <w:p w:rsidR="0057434F" w:rsidRPr="009471AA" w:rsidRDefault="0057434F" w:rsidP="001B17D9">
      <w:pPr>
        <w:numPr>
          <w:ilvl w:val="0"/>
          <w:numId w:val="59"/>
        </w:numPr>
        <w:tabs>
          <w:tab w:val="left" w:pos="0"/>
        </w:tabs>
        <w:spacing w:after="0" w:line="240" w:lineRule="auto"/>
        <w:ind w:left="284" w:firstLine="425"/>
        <w:jc w:val="both"/>
        <w:rPr>
          <w:rFonts w:ascii="Times New Roman" w:hAnsi="Times New Roman"/>
          <w:i/>
        </w:rPr>
      </w:pPr>
      <w:r w:rsidRPr="009471AA">
        <w:rPr>
          <w:rFonts w:ascii="Times New Roman" w:hAnsi="Times New Roman"/>
          <w:i/>
        </w:rPr>
        <w:t>Овладение навыками коммуникации и принятыми ритуалами социального взаимодействия</w:t>
      </w:r>
      <w:r w:rsidRPr="009471AA">
        <w:rPr>
          <w:rFonts w:ascii="Times New Roman" w:hAnsi="Times New Roman"/>
          <w:bCs/>
          <w:i/>
        </w:rPr>
        <w:t xml:space="preserve">, </w:t>
      </w:r>
      <w:r w:rsidRPr="009471AA">
        <w:rPr>
          <w:rFonts w:ascii="Times New Roman" w:hAnsi="Times New Roman"/>
          <w:bCs/>
        </w:rPr>
        <w:t>проявляющееся:</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 xml:space="preserve">в обогащении опыта коммуникации подростка, расширении коммуникативного репертуара и гибкости общения в соответствии с контекстом социально-коммуникативной ситуации;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 xml:space="preserve">в умении использовать коммуникацию как средство достижения цели;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 xml:space="preserve">в умении критически оценивать полученную от собеседника информацию;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 xml:space="preserve">в освоении культурных форм выражения своих чувств, мыслей, потребностей;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умении передать свои впечатления, соображения, умозаключения так, чтобы быть понятым другим человеком.</w:t>
      </w:r>
    </w:p>
    <w:p w:rsidR="0057434F" w:rsidRPr="009471AA" w:rsidRDefault="0057434F" w:rsidP="001B17D9">
      <w:pPr>
        <w:numPr>
          <w:ilvl w:val="0"/>
          <w:numId w:val="59"/>
        </w:numPr>
        <w:tabs>
          <w:tab w:val="left" w:pos="0"/>
        </w:tabs>
        <w:spacing w:after="0" w:line="240" w:lineRule="auto"/>
        <w:ind w:left="284" w:firstLine="425"/>
        <w:jc w:val="both"/>
        <w:rPr>
          <w:rFonts w:ascii="Times New Roman" w:hAnsi="Times New Roman"/>
        </w:rPr>
      </w:pPr>
      <w:r w:rsidRPr="009471AA">
        <w:rPr>
          <w:rFonts w:ascii="Times New Roman" w:hAnsi="Times New Roman"/>
          <w:i/>
        </w:rPr>
        <w:t xml:space="preserve">Развитие способности к осмыслению и дифференциации картины мира, ее пространственно-временной организации, </w:t>
      </w:r>
      <w:r w:rsidRPr="009471AA">
        <w:rPr>
          <w:rFonts w:ascii="Times New Roman" w:hAnsi="Times New Roman"/>
        </w:rPr>
        <w:t>проявляющейся:</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умении использовать полученные знания и опыт для безопасного взаимодействия с окружающей средой;</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lastRenderedPageBreak/>
        <w:t>в адекватности поведения подростка с точки зрения опасности или безопасности для себя или для окружающих;</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углублении представлений о целостной и подробной картине мира, упорядоченной в пространстве и времени, адекватной возрасту подростка;</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 xml:space="preserve">в осознании взаимосвязи общественного порядка и уклада собственной жизни в семье и в школе, в умении придерживаться этого порядка;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развитии активной личностной позиции во взаимодействии с миром, понимании собственной результативности и умении адекватно оценить свои достижения;</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умении принимать и включать в свой личный опыт жизненный опыт других людей, исключая асоциальные проявления;</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овладении основами финансовой грамотности.</w:t>
      </w:r>
    </w:p>
    <w:p w:rsidR="0057434F" w:rsidRPr="009471AA" w:rsidRDefault="0057434F" w:rsidP="001B17D9">
      <w:pPr>
        <w:numPr>
          <w:ilvl w:val="0"/>
          <w:numId w:val="59"/>
        </w:numPr>
        <w:tabs>
          <w:tab w:val="left" w:pos="0"/>
        </w:tabs>
        <w:spacing w:after="0" w:line="240" w:lineRule="auto"/>
        <w:ind w:left="284" w:firstLine="425"/>
        <w:jc w:val="both"/>
        <w:rPr>
          <w:rFonts w:ascii="Times New Roman" w:hAnsi="Times New Roman"/>
        </w:rPr>
      </w:pPr>
      <w:r w:rsidRPr="009471AA">
        <w:rPr>
          <w:rFonts w:ascii="Times New Roman" w:hAnsi="Times New Roman"/>
          <w:i/>
        </w:rPr>
        <w:t>Развитие способности к осмыслению социального окружения, своего места в нем, принятие соответствующих возрасту ценностей и социальных ролей</w:t>
      </w:r>
      <w:r w:rsidRPr="009471AA">
        <w:rPr>
          <w:rFonts w:ascii="Times New Roman" w:hAnsi="Times New Roman"/>
        </w:rPr>
        <w:t>, проявляющаяся:</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умении регулировать свое поведение и эмоциональные реакции в разных социальных ситуациях с людьми разного статуса;</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 xml:space="preserve">в освоении необходимых социальных ритуалов в ситуациях необходимости корректно привлечь к себе внимание, отстраниться от нежелательного контакта, выразить свои чувства, отказ, недовольство, сочувствие, намерение, опасение и др.; </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соблюдении адекватной социальной дистанции в разных коммуникативных ситуациях;</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умении корректно устанавливать и ограничивать контакт в зависимости от социальной ситуации;</w:t>
      </w:r>
    </w:p>
    <w:p w:rsidR="0057434F" w:rsidRPr="009471AA" w:rsidRDefault="0057434F" w:rsidP="001B17D9">
      <w:pPr>
        <w:pStyle w:val="a4"/>
        <w:numPr>
          <w:ilvl w:val="0"/>
          <w:numId w:val="60"/>
        </w:numPr>
        <w:spacing w:after="0" w:line="240" w:lineRule="auto"/>
        <w:ind w:left="284"/>
        <w:jc w:val="both"/>
        <w:rPr>
          <w:rFonts w:ascii="Times New Roman" w:hAnsi="Times New Roman"/>
        </w:rPr>
      </w:pPr>
      <w:r w:rsidRPr="009471AA">
        <w:rPr>
          <w:rFonts w:ascii="Times New Roman" w:hAnsi="Times New Roman"/>
        </w:rPr>
        <w:t>в умении распознавать и противостоять психологической манипуляции, социально неблагоприятному воздействию.</w:t>
      </w:r>
    </w:p>
    <w:p w:rsidR="0057434F" w:rsidRPr="009471AA" w:rsidRDefault="0057434F" w:rsidP="001B17D9">
      <w:pPr>
        <w:pStyle w:val="ad"/>
        <w:spacing w:after="0" w:line="240" w:lineRule="auto"/>
        <w:ind w:left="0" w:firstLine="709"/>
        <w:jc w:val="both"/>
        <w:rPr>
          <w:rFonts w:ascii="Times New Roman" w:hAnsi="Times New Roman" w:cs="Times New Roman"/>
        </w:rPr>
      </w:pPr>
    </w:p>
    <w:p w:rsidR="0057434F" w:rsidRPr="009471AA" w:rsidRDefault="0057434F" w:rsidP="000749EE">
      <w:pPr>
        <w:widowControl w:val="0"/>
        <w:pBdr>
          <w:top w:val="nil"/>
          <w:left w:val="nil"/>
          <w:bottom w:val="nil"/>
          <w:right w:val="nil"/>
          <w:between w:val="nil"/>
        </w:pBdr>
        <w:spacing w:after="0" w:line="240" w:lineRule="auto"/>
        <w:jc w:val="both"/>
        <w:rPr>
          <w:rFonts w:ascii="Times New Roman" w:eastAsia="Times New Roman" w:hAnsi="Times New Roman"/>
          <w:b/>
          <w:color w:val="000000" w:themeColor="text1"/>
        </w:rPr>
      </w:pPr>
      <w:r w:rsidRPr="009471AA">
        <w:rPr>
          <w:rFonts w:ascii="Times New Roman" w:eastAsia="Times New Roman" w:hAnsi="Times New Roman"/>
          <w:b/>
          <w:color w:val="000000" w:themeColor="text1"/>
        </w:rPr>
        <w:t>Метапредметные результаты</w:t>
      </w:r>
    </w:p>
    <w:p w:rsidR="0057434F" w:rsidRPr="009471AA" w:rsidRDefault="0057434F"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Метапредметные результаты освоения адаптированной основной образовательной программы основного общего образования обучающихся с ЗПР достигаются аккумулированием результатов всех составляющих данной программы и отражают:</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15" w:name="sub_2101"/>
      <w:r w:rsidRPr="009471AA">
        <w:rPr>
          <w:rFonts w:ascii="Times New Roman" w:eastAsia="Times New Roman" w:hAnsi="Times New Roman"/>
          <w:color w:val="000000" w:themeColor="text1"/>
        </w:rPr>
        <w:t>умение обучающегося с ЗПР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16" w:name="sub_2102"/>
      <w:bookmarkEnd w:id="15"/>
      <w:r w:rsidRPr="009471AA">
        <w:rPr>
          <w:rFonts w:ascii="Times New Roman" w:eastAsia="Times New Roman" w:hAnsi="Times New Roman"/>
          <w:color w:val="000000" w:themeColor="text1"/>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17" w:name="sub_2103"/>
      <w:bookmarkEnd w:id="16"/>
      <w:r w:rsidRPr="009471AA">
        <w:rPr>
          <w:rFonts w:ascii="Times New Roman" w:eastAsia="Times New Roman" w:hAnsi="Times New Roman"/>
          <w:color w:val="000000" w:themeColor="text1"/>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18" w:name="sub_2104"/>
      <w:bookmarkEnd w:id="17"/>
      <w:r w:rsidRPr="009471AA">
        <w:rPr>
          <w:rFonts w:ascii="Times New Roman" w:eastAsia="Times New Roman" w:hAnsi="Times New Roman"/>
          <w:color w:val="000000" w:themeColor="text1"/>
        </w:rPr>
        <w:t>умение оценивать правильность выполнения учебной задачи, собственные возможности ее решения;</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19" w:name="sub_2105"/>
      <w:bookmarkEnd w:id="18"/>
      <w:r w:rsidRPr="009471AA">
        <w:rPr>
          <w:rFonts w:ascii="Times New Roman" w:eastAsia="Times New Roman" w:hAnsi="Times New Roman"/>
          <w:color w:val="000000" w:themeColor="text1"/>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20" w:name="sub_2106"/>
      <w:bookmarkEnd w:id="19"/>
      <w:r w:rsidRPr="009471AA">
        <w:rPr>
          <w:rFonts w:ascii="Times New Roman" w:eastAsia="Times New Roman" w:hAnsi="Times New Roman"/>
          <w:color w:val="000000" w:themeColor="text1"/>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21" w:name="sub_2107"/>
      <w:bookmarkEnd w:id="20"/>
      <w:r w:rsidRPr="009471AA">
        <w:rPr>
          <w:rFonts w:ascii="Times New Roman" w:eastAsia="Times New Roman" w:hAnsi="Times New Roman"/>
          <w:color w:val="000000" w:themeColor="text1"/>
        </w:rPr>
        <w:t>умение создавать, применять и преобразовывать знаки и символы, модели и схемы для решения учебных и познавательных задач;</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22" w:name="sub_2108"/>
      <w:bookmarkEnd w:id="21"/>
      <w:r w:rsidRPr="009471AA">
        <w:rPr>
          <w:rFonts w:ascii="Times New Roman" w:eastAsia="Times New Roman" w:hAnsi="Times New Roman"/>
          <w:color w:val="000000" w:themeColor="text1"/>
        </w:rPr>
        <w:t>смысловое чтение;</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23" w:name="sub_2109"/>
      <w:bookmarkEnd w:id="22"/>
      <w:r w:rsidRPr="009471AA">
        <w:rPr>
          <w:rFonts w:ascii="Times New Roman" w:eastAsia="Times New Roman" w:hAnsi="Times New Roman"/>
          <w:color w:val="000000" w:themeColor="text1"/>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bookmarkStart w:id="24" w:name="sub_21010"/>
      <w:bookmarkEnd w:id="23"/>
      <w:r w:rsidRPr="009471AA">
        <w:rPr>
          <w:rFonts w:ascii="Times New Roman" w:eastAsia="Times New Roman" w:hAnsi="Times New Roman"/>
          <w:color w:val="000000" w:themeColor="text1"/>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bookmarkEnd w:id="24"/>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формирование и развитие компетентности в области использования информационно-коммуникационных технологий; развитие мотивации к овладению культурой активного пользования словарями и другими поисковыми системами;</w:t>
      </w:r>
    </w:p>
    <w:p w:rsidR="0057434F" w:rsidRPr="009471AA" w:rsidRDefault="0057434F" w:rsidP="001B17D9">
      <w:pPr>
        <w:pStyle w:val="a4"/>
        <w:numPr>
          <w:ilvl w:val="0"/>
          <w:numId w:val="61"/>
        </w:numPr>
        <w:spacing w:after="0" w:line="240" w:lineRule="auto"/>
        <w:ind w:left="0" w:firstLine="426"/>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0543A1" w:rsidRPr="009471AA" w:rsidRDefault="000543A1" w:rsidP="001B17D9">
      <w:pPr>
        <w:spacing w:after="0" w:line="240" w:lineRule="auto"/>
        <w:jc w:val="center"/>
        <w:rPr>
          <w:rFonts w:ascii="Times New Roman" w:eastAsia="Times New Roman" w:hAnsi="Times New Roman" w:cs="Times New Roman"/>
          <w:b/>
        </w:rPr>
      </w:pPr>
    </w:p>
    <w:p w:rsidR="00D76BB7" w:rsidRPr="009471AA" w:rsidRDefault="00D76BB7" w:rsidP="000749EE">
      <w:pPr>
        <w:spacing w:after="0" w:line="240" w:lineRule="auto"/>
        <w:jc w:val="both"/>
        <w:rPr>
          <w:rFonts w:ascii="Times New Roman" w:eastAsia="Times New Roman" w:hAnsi="Times New Roman" w:cs="Times New Roman"/>
          <w:b/>
        </w:rPr>
      </w:pPr>
      <w:r w:rsidRPr="009471AA">
        <w:rPr>
          <w:rFonts w:ascii="Times New Roman" w:eastAsia="Times New Roman" w:hAnsi="Times New Roman" w:cs="Times New Roman"/>
          <w:b/>
        </w:rPr>
        <w:t>Предметные результаты</w:t>
      </w:r>
    </w:p>
    <w:p w:rsidR="002A563C" w:rsidRPr="009471AA" w:rsidRDefault="00BF1971"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Предметные результаты по учебн</w:t>
      </w:r>
      <w:r w:rsidR="009911CB" w:rsidRPr="009471AA">
        <w:rPr>
          <w:rFonts w:ascii="Times New Roman" w:eastAsia="Times New Roman" w:hAnsi="Times New Roman"/>
          <w:color w:val="000000" w:themeColor="text1"/>
        </w:rPr>
        <w:t>ым предметам</w:t>
      </w:r>
      <w:r w:rsidRPr="009471AA">
        <w:rPr>
          <w:rFonts w:ascii="Times New Roman" w:eastAsia="Times New Roman" w:hAnsi="Times New Roman"/>
          <w:color w:val="000000" w:themeColor="text1"/>
        </w:rPr>
        <w:t xml:space="preserve"> «Родной язык»</w:t>
      </w:r>
      <w:r w:rsidR="009911CB" w:rsidRPr="009471AA">
        <w:rPr>
          <w:rFonts w:ascii="Times New Roman" w:eastAsia="Times New Roman" w:hAnsi="Times New Roman"/>
          <w:color w:val="000000" w:themeColor="text1"/>
        </w:rPr>
        <w:t xml:space="preserve"> и «Родная литература»</w:t>
      </w:r>
      <w:r w:rsidRPr="009471AA">
        <w:rPr>
          <w:rFonts w:ascii="Times New Roman" w:eastAsia="Times New Roman" w:hAnsi="Times New Roman"/>
          <w:color w:val="000000" w:themeColor="text1"/>
        </w:rPr>
        <w:t xml:space="preserve"> соответствуют требованиям, заявленным в ООП ООО.</w:t>
      </w:r>
    </w:p>
    <w:p w:rsidR="009911CB" w:rsidRPr="009471AA" w:rsidRDefault="009911CB" w:rsidP="001B17D9">
      <w:pPr>
        <w:spacing w:after="0" w:line="240" w:lineRule="auto"/>
        <w:jc w:val="center"/>
        <w:rPr>
          <w:rFonts w:ascii="Times New Roman" w:eastAsia="Times New Roman" w:hAnsi="Times New Roman" w:cs="Times New Roman"/>
          <w:b/>
        </w:rPr>
      </w:pPr>
    </w:p>
    <w:p w:rsidR="00715424" w:rsidRPr="009471AA" w:rsidRDefault="00715424" w:rsidP="000749EE">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w:t>
      </w:r>
      <w:r w:rsidR="002A563C" w:rsidRPr="009471AA">
        <w:rPr>
          <w:rFonts w:ascii="Times New Roman" w:eastAsia="Times New Roman" w:hAnsi="Times New Roman" w:cs="Times New Roman"/>
          <w:b/>
        </w:rPr>
        <w:t>Русский язык</w:t>
      </w:r>
      <w:r w:rsidRPr="009471AA">
        <w:rPr>
          <w:rFonts w:ascii="Times New Roman" w:eastAsia="Times New Roman" w:hAnsi="Times New Roman" w:cs="Times New Roman"/>
          <w:b/>
        </w:rPr>
        <w:t>»</w:t>
      </w:r>
    </w:p>
    <w:p w:rsidR="00715424" w:rsidRPr="009471AA" w:rsidRDefault="00715424"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Личностные результаты:</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понимание русского языка как одной из основных национально-культурных ценностей русского народа;</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понимание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осознание эстетической ценности русского языка;</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уважительное отношение к родному языку, гордость за него потребность сохранить чистоту русского языка как явление национальной культуры;</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стремление к речевому самосовершенствованию;</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достаточный объ</w:t>
      </w:r>
      <w:r w:rsidR="002A563C" w:rsidRPr="009471AA">
        <w:rPr>
          <w:rFonts w:ascii="Times New Roman" w:hAnsi="Times New Roman"/>
        </w:rPr>
        <w:t>е</w:t>
      </w:r>
      <w:r w:rsidRPr="009471AA">
        <w:rPr>
          <w:rFonts w:ascii="Times New Roman" w:hAnsi="Times New Roman"/>
        </w:rPr>
        <w:t>м словарного запаса и усвоенных грамматических средств для свободного выражения мыслей и чувств в процессе речевого общения;</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к самооценке на основе наблюдения за собственной речью.</w:t>
      </w:r>
    </w:p>
    <w:p w:rsidR="00715424" w:rsidRPr="009471AA" w:rsidRDefault="00715424"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Метапредметные результаты</w:t>
      </w:r>
    </w:p>
    <w:p w:rsidR="00715424" w:rsidRPr="009471AA" w:rsidRDefault="00715424"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Регулятивные:</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применение приобрет</w:t>
      </w:r>
      <w:r w:rsidR="00411444" w:rsidRPr="009471AA">
        <w:rPr>
          <w:rFonts w:ascii="Times New Roman" w:hAnsi="Times New Roman"/>
        </w:rPr>
        <w:t>е</w:t>
      </w:r>
      <w:r w:rsidRPr="009471AA">
        <w:rPr>
          <w:rFonts w:ascii="Times New Roman" w:hAnsi="Times New Roman"/>
        </w:rPr>
        <w:t>нных знаний, умений и навыков в повседневной жизни;</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715424" w:rsidRPr="009471AA" w:rsidRDefault="00715424"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Коммуникативные:</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коммуникативно целесообразное взаимодействие с окру</w:t>
      </w:r>
      <w:r w:rsidRPr="009471AA">
        <w:rPr>
          <w:rFonts w:ascii="Times New Roman" w:hAnsi="Times New Roman"/>
        </w:rPr>
        <w:softHyphen/>
        <w:t>жающими людьми в процессе речевого общения, совместного выполнения какой-либо задачи, участия в спорах, обсуждени</w:t>
      </w:r>
      <w:r w:rsidRPr="009471AA">
        <w:rPr>
          <w:rFonts w:ascii="Times New Roman" w:hAnsi="Times New Roman"/>
        </w:rPr>
        <w:softHyphen/>
        <w:t>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создавать устные и письменные тексты разных типов, стилей речи и жанров с уч</w:t>
      </w:r>
      <w:r w:rsidR="00411444" w:rsidRPr="009471AA">
        <w:rPr>
          <w:rFonts w:ascii="Times New Roman" w:hAnsi="Times New Roman"/>
        </w:rPr>
        <w:t>е</w:t>
      </w:r>
      <w:r w:rsidRPr="009471AA">
        <w:rPr>
          <w:rFonts w:ascii="Times New Roman" w:hAnsi="Times New Roman"/>
        </w:rPr>
        <w:t>том замысла, адресата и ситуации общения;</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свободно, правильно излагать свои мысли в устной и письменной форме;</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владение различными видами монолога и диалога;</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w:t>
      </w:r>
      <w:r w:rsidRPr="009471AA">
        <w:rPr>
          <w:rFonts w:ascii="Times New Roman" w:hAnsi="Times New Roman"/>
        </w:rPr>
        <w:softHyphen/>
        <w:t>ние основных правил орфографии и пунктуации в процессе письменного общения;</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участвовать в речевом общении, соблюдая нормы речевого этикета;</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оценивать свою речь с точки зрения е</w:t>
      </w:r>
      <w:r w:rsidR="00411444" w:rsidRPr="009471AA">
        <w:rPr>
          <w:rFonts w:ascii="Times New Roman" w:hAnsi="Times New Roman"/>
        </w:rPr>
        <w:t>е</w:t>
      </w:r>
      <w:r w:rsidRPr="009471AA">
        <w:rPr>
          <w:rFonts w:ascii="Times New Roman" w:hAnsi="Times New Roman"/>
        </w:rPr>
        <w:t xml:space="preserve"> содержания, языкового оформления; умение находить грамматические и речевые ошибки, недоч</w:t>
      </w:r>
      <w:r w:rsidR="00411444" w:rsidRPr="009471AA">
        <w:rPr>
          <w:rFonts w:ascii="Times New Roman" w:hAnsi="Times New Roman"/>
        </w:rPr>
        <w:t>е</w:t>
      </w:r>
      <w:r w:rsidRPr="009471AA">
        <w:rPr>
          <w:rFonts w:ascii="Times New Roman" w:hAnsi="Times New Roman"/>
        </w:rPr>
        <w:t>ты, исправлять их; совершенствовать и редактировать собственные тексты;</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выступать перед аудиторией сверстников с небольшими сообщениями, докладами.</w:t>
      </w:r>
    </w:p>
    <w:p w:rsidR="00715424" w:rsidRPr="009471AA" w:rsidRDefault="00715424"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Познавательные:</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адекватное понимание информации устного и письменного сообщения;</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владение разными видами чтения;</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адекватное восприятие на слух текстов разных стилей и жанров;</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овладение при</w:t>
      </w:r>
      <w:r w:rsidR="00411444" w:rsidRPr="009471AA">
        <w:rPr>
          <w:rFonts w:ascii="Times New Roman" w:hAnsi="Times New Roman"/>
        </w:rPr>
        <w:t>е</w:t>
      </w:r>
      <w:r w:rsidRPr="009471AA">
        <w:rPr>
          <w:rFonts w:ascii="Times New Roman" w:hAnsi="Times New Roman"/>
        </w:rPr>
        <w:t>мами отбора и систематизации материала на определ</w:t>
      </w:r>
      <w:r w:rsidR="00411444" w:rsidRPr="009471AA">
        <w:rPr>
          <w:rFonts w:ascii="Times New Roman" w:hAnsi="Times New Roman"/>
        </w:rPr>
        <w:t>е</w:t>
      </w:r>
      <w:r w:rsidRPr="009471AA">
        <w:rPr>
          <w:rFonts w:ascii="Times New Roman" w:hAnsi="Times New Roman"/>
        </w:rPr>
        <w:t>нную тему; умение вести самостоятельный поиск информации, е</w:t>
      </w:r>
      <w:r w:rsidR="00411444" w:rsidRPr="009471AA">
        <w:rPr>
          <w:rFonts w:ascii="Times New Roman" w:hAnsi="Times New Roman"/>
        </w:rPr>
        <w:t>е</w:t>
      </w:r>
      <w:r w:rsidRPr="009471AA">
        <w:rPr>
          <w:rFonts w:ascii="Times New Roman" w:hAnsi="Times New Roman"/>
        </w:rPr>
        <w:t xml:space="preserve"> анализ и отбор;</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715424" w:rsidRPr="009471AA" w:rsidRDefault="00715424"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умение воспроизводить прослушанный или прочитанный текст с разной степенью св</w:t>
      </w:r>
      <w:r w:rsidR="00411444" w:rsidRPr="009471AA">
        <w:rPr>
          <w:rFonts w:ascii="Times New Roman" w:hAnsi="Times New Roman"/>
        </w:rPr>
        <w:t>е</w:t>
      </w:r>
      <w:r w:rsidRPr="009471AA">
        <w:rPr>
          <w:rFonts w:ascii="Times New Roman" w:hAnsi="Times New Roman"/>
        </w:rPr>
        <w:t>рнутости.</w:t>
      </w:r>
    </w:p>
    <w:p w:rsidR="001253C4" w:rsidRPr="009471AA" w:rsidRDefault="001B2E1B" w:rsidP="001B17D9">
      <w:pPr>
        <w:spacing w:after="0" w:line="240" w:lineRule="auto"/>
        <w:ind w:firstLine="709"/>
        <w:jc w:val="both"/>
        <w:rPr>
          <w:rFonts w:ascii="Times New Roman" w:eastAsia="Times New Roman" w:hAnsi="Times New Roman" w:cs="Times New Roman"/>
          <w:color w:val="000000"/>
        </w:rPr>
      </w:pPr>
      <w:bookmarkStart w:id="25" w:name="_Hlk44260847"/>
      <w:bookmarkStart w:id="26" w:name="_Toc287934277"/>
      <w:bookmarkStart w:id="27" w:name="_Toc414553134"/>
      <w:bookmarkStart w:id="28" w:name="_Toc31893387"/>
      <w:r w:rsidRPr="009471AA">
        <w:rPr>
          <w:rFonts w:ascii="Times New Roman" w:hAnsi="Times New Roman"/>
          <w:b/>
        </w:rPr>
        <w:t xml:space="preserve">Предметные </w:t>
      </w:r>
      <w:r w:rsidRPr="009471AA">
        <w:rPr>
          <w:rFonts w:ascii="Times New Roman" w:hAnsi="Times New Roman"/>
          <w:b/>
          <w:iCs/>
        </w:rPr>
        <w:t xml:space="preserve">результаты. </w:t>
      </w:r>
      <w:r w:rsidR="001253C4" w:rsidRPr="009471AA">
        <w:rPr>
          <w:rFonts w:ascii="Times New Roman" w:eastAsia="Times New Roman" w:hAnsi="Times New Roman" w:cs="Times New Roman"/>
        </w:rPr>
        <w:t xml:space="preserve">В результате освоения учебного предмета «Русский язык» обучающиеся с ЗПР развивают представления о знаковой системе языка, формируют ценностное отношение к русскому языку как части русской культуры, как государственному языку Российской Федерации, языку межнационального общения народов России; </w:t>
      </w:r>
      <w:r w:rsidR="001253C4" w:rsidRPr="009471AA">
        <w:rPr>
          <w:rFonts w:ascii="Times New Roman" w:eastAsia="Times New Roman" w:hAnsi="Times New Roman" w:cs="Times New Roman"/>
          <w:color w:val="000000"/>
        </w:rPr>
        <w:t xml:space="preserve">обогащают словарный запас, развивают культуру владения русским литературным языком в соответствии с нормами устной и письменной речи, правилами русского речевого этикета; </w:t>
      </w:r>
      <w:r w:rsidR="001253C4" w:rsidRPr="009471AA">
        <w:rPr>
          <w:rFonts w:ascii="Times New Roman" w:eastAsia="Times New Roman" w:hAnsi="Times New Roman" w:cs="Times New Roman"/>
        </w:rPr>
        <w:t xml:space="preserve">формируют систему знаний </w:t>
      </w:r>
      <w:r w:rsidR="001253C4" w:rsidRPr="009471AA">
        <w:rPr>
          <w:rFonts w:ascii="Times New Roman" w:eastAsia="Times New Roman" w:hAnsi="Times New Roman" w:cs="Times New Roman"/>
          <w:color w:val="000000"/>
        </w:rPr>
        <w:t>о русском языке, о его уровнях и единицах;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bookmarkEnd w:id="25"/>
    <w:bookmarkEnd w:id="26"/>
    <w:bookmarkEnd w:id="27"/>
    <w:bookmarkEnd w:id="28"/>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владеть навыками работы с учебной книгой, словарями и другими информационными источниками, включая СМИ и ресурсы Интернета;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(при необходимости опираясь на план, алгоритм) различных функциональных разновидностей языка;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(при необходимости с опорой на план/ перечень вопросов);</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(с опорой на собственный опыт и полученные знания);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анализировать текст с опорой на алгоритм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использовать знание алфавита при поиске информации;</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различать значимые и незначимые единицы языка;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проводить фонетический и орфоэпический анализ слова по алгоритму;</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классифицировать и группировать звуки речи по заданным признакам, слова по заданным параметрам их звукового состава;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членить слова на слоги и правильно их переносить;</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наиболее частотными;</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опознавать морфемы и членить слова на морфемы по алгоритму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проводить морфемный и словообразовательный анализ слов по алгоритму;</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проводить лексический анализ слова по алгоритму;</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опознавать лексические средства выразительности и основные виды тропов с опорой на образец (метафора, эпитет, сравнение, гипербола, олицетворение);</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опознавать самостоятельные части речи и их формы, а также служебные части речи и междометия;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проводить морфологический анализ слова по алгоритму;</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применять знания и умения по морфемике и словообразованию при проведении морфологического анализа слов;</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опознавать основные единицы синтаксиса (словосочетание, предложение, текст);</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анализировать по алгоритму различные виды словосочетаний и предложений с точки зрения их структурно-смысловой организации и функциональных особенностей;</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находить грамматическую основу предложения;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распознавать главные и второстепенные члены предложения;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опознавать предложения простые и сложные, предложения осложненной структуры;</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проводить синтаксический анализ словосочетания и предложения по алгоритму;</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lastRenderedPageBreak/>
        <w:t>соблюдать основные языковые нормы в устной и письменной речи;</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опираться на фонетический, морфемный, словообразовательный и морфологический анализ в практике правописания;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опираться на грамматико-интонационный анализ при объяснении расстановки знаков препинания в предложении;</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использовать орфографические словари.</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Речь и речевое общение</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использовать различные виды монолога (повествование, описание, рассуждение; сочетание разных видов монолога) в различных ситуациях общения, при необходимости в специально смоделированных;</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использовать различные виды диалога в ситуациях формального и неформального, межличностного и межкультурного общения;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соблюдать нормы речевого поведения в типичных ситуациях общения;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при необходимости с помощью учителя.</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Речевая деятельность</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i/>
        </w:rPr>
      </w:pPr>
      <w:r w:rsidRPr="009471AA">
        <w:rPr>
          <w:rFonts w:ascii="Times New Roman" w:eastAsia="MS Mincho" w:hAnsi="Times New Roman"/>
          <w:b/>
          <w:bCs/>
          <w:i/>
        </w:rPr>
        <w:t>Аудирование</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 xml:space="preserve">различным видам аудирования (с полным пониманием аудиотекста, с пониманием основного содержания, с выборочным извлечением информации); </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передавать содержание аудиотекста в соответствии с заданной коммуникативной задачей в устной форме;</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понимать и формулировать в устной форме тему, коммуникативную задачу, основную мысль, логику изложения (с опорой на алгоритм)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w:t>
      </w:r>
      <w:r w:rsidR="00411444" w:rsidRPr="009471AA">
        <w:rPr>
          <w:rFonts w:ascii="Times New Roman" w:eastAsia="Calibri" w:hAnsi="Times New Roman" w:cs="Times New Roman"/>
        </w:rPr>
        <w:t>е</w:t>
      </w:r>
      <w:r w:rsidRPr="009471AA">
        <w:rPr>
          <w:rFonts w:ascii="Times New Roman" w:eastAsia="Calibri" w:hAnsi="Times New Roman" w:cs="Times New Roman"/>
        </w:rPr>
        <w:t xml:space="preserve"> в устной форме;</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i/>
        </w:rPr>
      </w:pPr>
      <w:r w:rsidRPr="009471AA">
        <w:rPr>
          <w:rFonts w:ascii="Times New Roman" w:eastAsia="MS Mincho" w:hAnsi="Times New Roman"/>
          <w:b/>
          <w:bCs/>
          <w:i/>
        </w:rPr>
        <w:t>Чтение</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(при необходимости с опорой на план)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(при необходимости с помощью учителя);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передавать схематически представленную информацию в виде связного текста;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использовать при</w:t>
      </w:r>
      <w:r w:rsidR="00411444" w:rsidRPr="009471AA">
        <w:rPr>
          <w:rFonts w:ascii="Times New Roman" w:eastAsia="Calibri" w:hAnsi="Times New Roman" w:cs="Times New Roman"/>
        </w:rPr>
        <w:t>е</w:t>
      </w:r>
      <w:r w:rsidRPr="009471AA">
        <w:rPr>
          <w:rFonts w:ascii="Times New Roman" w:eastAsia="Calibri" w:hAnsi="Times New Roman" w:cs="Times New Roman"/>
        </w:rPr>
        <w:t>мы работы с учебной книгой, справочниками и другими информационными источниками, включая СМИ и ресурсы Интернета;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отбирать и систематизировать материал на определ</w:t>
      </w:r>
      <w:r w:rsidR="00411444" w:rsidRPr="009471AA">
        <w:rPr>
          <w:rFonts w:ascii="Times New Roman" w:eastAsia="Calibri" w:hAnsi="Times New Roman" w:cs="Times New Roman"/>
        </w:rPr>
        <w:t>е</w:t>
      </w:r>
      <w:r w:rsidRPr="009471AA">
        <w:rPr>
          <w:rFonts w:ascii="Times New Roman" w:eastAsia="Calibri" w:hAnsi="Times New Roman" w:cs="Times New Roman"/>
        </w:rPr>
        <w:t>нную тему, анализировать отобранную информацию и интерпретировать е</w:t>
      </w:r>
      <w:r w:rsidR="00411444" w:rsidRPr="009471AA">
        <w:rPr>
          <w:rFonts w:ascii="Times New Roman" w:eastAsia="Calibri" w:hAnsi="Times New Roman" w:cs="Times New Roman"/>
        </w:rPr>
        <w:t>е</w:t>
      </w:r>
      <w:r w:rsidRPr="009471AA">
        <w:rPr>
          <w:rFonts w:ascii="Times New Roman" w:eastAsia="Calibri" w:hAnsi="Times New Roman" w:cs="Times New Roman"/>
        </w:rPr>
        <w:t xml:space="preserve"> в соответствии с поставленной коммуникативной задачей (при необходимости с помощью учителя).</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i/>
        </w:rPr>
      </w:pPr>
      <w:r w:rsidRPr="009471AA">
        <w:rPr>
          <w:rFonts w:ascii="Times New Roman" w:eastAsia="MS Mincho" w:hAnsi="Times New Roman"/>
          <w:b/>
          <w:bCs/>
          <w:i/>
        </w:rPr>
        <w:t>Говорение</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right="423" w:firstLine="633"/>
        <w:jc w:val="both"/>
        <w:rPr>
          <w:rFonts w:ascii="Times New Roman" w:eastAsia="Calibri" w:hAnsi="Times New Roman" w:cs="Times New Roman"/>
        </w:rPr>
      </w:pPr>
      <w:r w:rsidRPr="009471AA">
        <w:rPr>
          <w:rFonts w:ascii="Times New Roman" w:eastAsia="Calibri" w:hAnsi="Times New Roman" w:cs="Times New Roman"/>
        </w:rPr>
        <w:t>создавать устные монологические и диалогические высказывания (в том числе оценочного характера) на актуальные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обсуждать и формулировать цели, план совместной групповой учебной деятельности, распределение частей работы;</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lastRenderedPageBreak/>
        <w:t>извлекать из различных источников, систематизировать и анализировать материал на определ</w:t>
      </w:r>
      <w:r w:rsidR="00411444" w:rsidRPr="009471AA">
        <w:rPr>
          <w:rFonts w:ascii="Times New Roman" w:eastAsia="Calibri" w:hAnsi="Times New Roman" w:cs="Times New Roman"/>
        </w:rPr>
        <w:t>е</w:t>
      </w:r>
      <w:r w:rsidRPr="009471AA">
        <w:rPr>
          <w:rFonts w:ascii="Times New Roman" w:eastAsia="Calibri" w:hAnsi="Times New Roman" w:cs="Times New Roman"/>
        </w:rPr>
        <w:t>нную тему и передавать его в устной форме с уч</w:t>
      </w:r>
      <w:r w:rsidR="00411444" w:rsidRPr="009471AA">
        <w:rPr>
          <w:rFonts w:ascii="Times New Roman" w:eastAsia="Calibri" w:hAnsi="Times New Roman" w:cs="Times New Roman"/>
        </w:rPr>
        <w:t>е</w:t>
      </w:r>
      <w:r w:rsidRPr="009471AA">
        <w:rPr>
          <w:rFonts w:ascii="Times New Roman" w:eastAsia="Calibri" w:hAnsi="Times New Roman" w:cs="Times New Roman"/>
        </w:rPr>
        <w:t>том заданных условий общения (при необходимости с помощью учителя);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i/>
        </w:rPr>
      </w:pPr>
      <w:r w:rsidRPr="009471AA">
        <w:rPr>
          <w:rFonts w:ascii="Times New Roman" w:eastAsia="MS Mincho" w:hAnsi="Times New Roman"/>
          <w:b/>
          <w:bCs/>
          <w:i/>
        </w:rPr>
        <w:t>Письмо</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создавать письменные монологические высказывания разной коммуникативной направленности с уч</w:t>
      </w:r>
      <w:r w:rsidR="00411444" w:rsidRPr="009471AA">
        <w:rPr>
          <w:rFonts w:ascii="Times New Roman" w:eastAsia="Calibri" w:hAnsi="Times New Roman" w:cs="Times New Roman"/>
        </w:rPr>
        <w:t>е</w:t>
      </w:r>
      <w:r w:rsidRPr="009471AA">
        <w:rPr>
          <w:rFonts w:ascii="Times New Roman" w:eastAsia="Calibri" w:hAnsi="Times New Roman" w:cs="Times New Roman"/>
        </w:rPr>
        <w:t>том целей и ситуации общения (ученическое сочинение на бытовые и учебные темы, рассказ о событии, тезисы, неофициальное письмо, отзыв, расписка, доверенность, заявление);</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Текст</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(при необходимости с помощью учителя);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осуществлять информационную переработку текста, передавая его содержание в виде плана (простого, сложного), тезисов, схемы, таблицы и т. п.;</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создавать и редактировать собственные тексты различных типов речи, стилей, жанров с уч</w:t>
      </w:r>
      <w:r w:rsidR="00411444" w:rsidRPr="009471AA">
        <w:rPr>
          <w:rFonts w:ascii="Times New Roman" w:eastAsia="Calibri" w:hAnsi="Times New Roman" w:cs="Times New Roman"/>
        </w:rPr>
        <w:t>е</w:t>
      </w:r>
      <w:r w:rsidRPr="009471AA">
        <w:rPr>
          <w:rFonts w:ascii="Times New Roman" w:eastAsia="Calibri" w:hAnsi="Times New Roman" w:cs="Times New Roman"/>
        </w:rPr>
        <w:t>том требований к построению связного текста</w:t>
      </w:r>
      <w:bookmarkStart w:id="29" w:name="_Hlk44170821"/>
      <w:r w:rsidRPr="009471AA">
        <w:rPr>
          <w:rFonts w:ascii="Times New Roman" w:eastAsia="Calibri" w:hAnsi="Times New Roman" w:cs="Times New Roman"/>
        </w:rPr>
        <w:t xml:space="preserve"> (при необходимости с помощью учителя/ предложенного алгоритма).</w:t>
      </w:r>
      <w:bookmarkEnd w:id="29"/>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Функциональные разновидности языка</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иметь представление о различиях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различать и анализировать (при необходимости с помощью учителя/ предложенного алгоритма)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(при необходимости с помощью учителя/ предложенного алгоритма);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исправлять речевые недостатки, редактировать текст;</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Общие сведения о языке</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иметь представление об основных социальных функциях русского языка в России и мире, месте русского языка среди славянских языков, роли старославянского (церковнославянского) языка в развитии русского языка;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(при необходимости с помощью учителя);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оценивать использование основных изобразительных средств языка.</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Фонетика и орфоэпия. Графика</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lastRenderedPageBreak/>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проводить фонетический анализ слова (при необходимости с опорой на алгоритм);</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соблюдать основные орфоэпические правила современного русского литературного языка;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извлекать необходимую информацию из орфоэпических словарей и справочников; использовать е</w:t>
      </w:r>
      <w:r w:rsidR="00411444" w:rsidRPr="009471AA">
        <w:rPr>
          <w:rFonts w:ascii="Times New Roman" w:eastAsia="Calibri" w:hAnsi="Times New Roman" w:cs="Times New Roman"/>
        </w:rPr>
        <w:t>е</w:t>
      </w:r>
      <w:r w:rsidRPr="009471AA">
        <w:rPr>
          <w:rFonts w:ascii="Times New Roman" w:eastAsia="Calibri" w:hAnsi="Times New Roman" w:cs="Times New Roman"/>
        </w:rPr>
        <w:t xml:space="preserve"> в различных видах деятельности.</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Морфемика и словообразование</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делить слова на морфемы на основе смыслового, грамматического и словообразовательного анализа слова (при необходимости с опорой на алгоритм);</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различать изученные способы словообразования;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анализировать и самостоятельно составлять словообразовательные пары и словообразовательные цепочки слов;</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Лексикология и фразеология</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проводить лексический анализ слова (при необходимости с опорой на алгоритм),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группировать слова по тематическим группам;</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подбирать к словам синонимы, антонимы;</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опознавать фразеологические обороты (наиболее частотные);</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соблюдать лексические нормы в устных и письменных высказываниях;</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использовать лексическую синонимию как средство исправления неоправданного повтора в речи и как средство связи предложений в тексте;</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опознавать основные виды тропов (при необходимости с опорой на образец), построенных на переносном значении слова (метафора, эпитет, олицетворение);</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пользоваться различными видами лексических словарей (толковым словар</w:t>
      </w:r>
      <w:r w:rsidR="00411444" w:rsidRPr="009471AA">
        <w:rPr>
          <w:rFonts w:ascii="Times New Roman" w:eastAsia="Calibri" w:hAnsi="Times New Roman" w:cs="Times New Roman"/>
        </w:rPr>
        <w:t>е</w:t>
      </w:r>
      <w:r w:rsidRPr="009471AA">
        <w:rPr>
          <w:rFonts w:ascii="Times New Roman" w:eastAsia="Calibri" w:hAnsi="Times New Roman" w:cs="Times New Roman"/>
        </w:rPr>
        <w:t>м, словар</w:t>
      </w:r>
      <w:r w:rsidR="00411444" w:rsidRPr="009471AA">
        <w:rPr>
          <w:rFonts w:ascii="Times New Roman" w:eastAsia="Calibri" w:hAnsi="Times New Roman" w:cs="Times New Roman"/>
        </w:rPr>
        <w:t>е</w:t>
      </w:r>
      <w:r w:rsidRPr="009471AA">
        <w:rPr>
          <w:rFonts w:ascii="Times New Roman" w:eastAsia="Calibri" w:hAnsi="Times New Roman" w:cs="Times New Roman"/>
        </w:rPr>
        <w:t>м синонимов, антонимов, фразеологическим словар</w:t>
      </w:r>
      <w:r w:rsidR="00411444" w:rsidRPr="009471AA">
        <w:rPr>
          <w:rFonts w:ascii="Times New Roman" w:eastAsia="Calibri" w:hAnsi="Times New Roman" w:cs="Times New Roman"/>
        </w:rPr>
        <w:t>е</w:t>
      </w:r>
      <w:r w:rsidRPr="009471AA">
        <w:rPr>
          <w:rFonts w:ascii="Times New Roman" w:eastAsia="Calibri" w:hAnsi="Times New Roman" w:cs="Times New Roman"/>
        </w:rPr>
        <w:t>м и др.) и использовать полученную информацию в различных видах деятельности.</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Морфология</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опознавать самостоятельные (знаменательные) части речи и их формы, служебные части речи;</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анализировать слово с точки зрения его принадлежности к той или иной части речи;</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употреблять формы слов различных частей речи в соответствии с нормами современного русского литературного языка;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применять морфологические знания и умения в практике правописания, в различных видах анализа;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иметь представление о явлениях грамматической омонимии, существенных для решения орфографических и пунктуационных задач.</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Синтаксис</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опознавать основные единицы синтаксиса (словосочетание, предложение) и их виды;</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употреблять синтаксические единицы в соответствии с нормами современного русского литературного языка;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использовать разнообразные синонимические синтаксические конструкции в собственной речевой практике;</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применять синтаксические знания и умения в практике правописания, в различных видах анализа.</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Правописание: орфография и пунктуация</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соблюдать орфографические и пунктуационные нормы в процессе письма (в объ</w:t>
      </w:r>
      <w:r w:rsidR="00411444" w:rsidRPr="009471AA">
        <w:rPr>
          <w:rFonts w:ascii="Times New Roman" w:eastAsia="Calibri" w:hAnsi="Times New Roman" w:cs="Times New Roman"/>
        </w:rPr>
        <w:t>е</w:t>
      </w:r>
      <w:r w:rsidRPr="009471AA">
        <w:rPr>
          <w:rFonts w:ascii="Times New Roman" w:eastAsia="Calibri" w:hAnsi="Times New Roman" w:cs="Times New Roman"/>
        </w:rPr>
        <w:t>ме содержания курса);</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lastRenderedPageBreak/>
        <w:t>объяснять выбор написания в устной форме (рассуждение) и письменной форме (с помощью графических символов);</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обнаруживать и исправлять орфографические и пунктуационные ошибки;</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извлекать необходимую информацию из орфографических словарей и справочников; использовать е</w:t>
      </w:r>
      <w:r w:rsidR="00411444" w:rsidRPr="009471AA">
        <w:rPr>
          <w:rFonts w:ascii="Times New Roman" w:eastAsia="Calibri" w:hAnsi="Times New Roman" w:cs="Times New Roman"/>
        </w:rPr>
        <w:t>е</w:t>
      </w:r>
      <w:r w:rsidRPr="009471AA">
        <w:rPr>
          <w:rFonts w:ascii="Times New Roman" w:eastAsia="Calibri" w:hAnsi="Times New Roman" w:cs="Times New Roman"/>
        </w:rPr>
        <w:t xml:space="preserve"> в процессе письма.</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
          <w:bCs/>
        </w:rPr>
      </w:pPr>
      <w:r w:rsidRPr="009471AA">
        <w:rPr>
          <w:rFonts w:ascii="Times New Roman" w:eastAsia="MS Mincho" w:hAnsi="Times New Roman"/>
          <w:b/>
          <w:bCs/>
        </w:rPr>
        <w:t>Язык и культура</w:t>
      </w:r>
    </w:p>
    <w:p w:rsidR="001253C4" w:rsidRPr="009471AA" w:rsidRDefault="001253C4"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выявлять (при необходимости с помощью учителя)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приводить примеры (при необходимости с опорой на образец), которые доказывают, что изучение языка позволяет лучше узнать историю и культуру страны;</w:t>
      </w:r>
    </w:p>
    <w:p w:rsidR="001253C4" w:rsidRPr="009471AA" w:rsidRDefault="001253C4" w:rsidP="001B17D9">
      <w:pPr>
        <w:numPr>
          <w:ilvl w:val="0"/>
          <w:numId w:val="6"/>
        </w:numPr>
        <w:tabs>
          <w:tab w:val="left" w:pos="993"/>
        </w:tabs>
        <w:spacing w:after="0" w:line="240" w:lineRule="auto"/>
        <w:ind w:left="0" w:firstLine="633"/>
        <w:jc w:val="both"/>
        <w:rPr>
          <w:rFonts w:ascii="Times New Roman" w:eastAsia="Calibri" w:hAnsi="Times New Roman" w:cs="Times New Roman"/>
        </w:rPr>
      </w:pPr>
      <w:r w:rsidRPr="009471AA">
        <w:rPr>
          <w:rFonts w:ascii="Times New Roman" w:eastAsia="Calibri" w:hAnsi="Times New Roman" w:cs="Times New Roman"/>
        </w:rPr>
        <w:t>уместно использовать правила русского речевого этикета в учебной деятельности и повседневной жизни.</w:t>
      </w:r>
    </w:p>
    <w:p w:rsidR="001253C4" w:rsidRPr="009471AA" w:rsidRDefault="001253C4" w:rsidP="001B17D9">
      <w:pPr>
        <w:widowControl w:val="0"/>
        <w:tabs>
          <w:tab w:val="left" w:pos="993"/>
        </w:tabs>
        <w:autoSpaceDE w:val="0"/>
        <w:autoSpaceDN w:val="0"/>
        <w:spacing w:after="0" w:line="240" w:lineRule="auto"/>
        <w:ind w:firstLine="567"/>
        <w:jc w:val="both"/>
        <w:rPr>
          <w:rFonts w:ascii="Times New Roman" w:eastAsia="Times New Roman" w:hAnsi="Times New Roman" w:cs="Times New Roman"/>
        </w:rPr>
      </w:pPr>
    </w:p>
    <w:p w:rsidR="001253C4" w:rsidRPr="009471AA" w:rsidRDefault="001253C4" w:rsidP="001B17D9">
      <w:pPr>
        <w:widowControl w:val="0"/>
        <w:tabs>
          <w:tab w:val="left" w:pos="993"/>
        </w:tabs>
        <w:autoSpaceDE w:val="0"/>
        <w:autoSpaceDN w:val="0"/>
        <w:spacing w:after="0" w:line="240" w:lineRule="auto"/>
        <w:ind w:firstLine="567"/>
        <w:jc w:val="center"/>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Требования к предметным результатам освоения учебного предмета «Русский язык», распределенные по годам обучения</w:t>
      </w:r>
    </w:p>
    <w:p w:rsidR="001253C4" w:rsidRPr="009471AA" w:rsidRDefault="001253C4" w:rsidP="001B17D9">
      <w:pPr>
        <w:widowControl w:val="0"/>
        <w:tabs>
          <w:tab w:val="left" w:pos="993"/>
        </w:tabs>
        <w:autoSpaceDE w:val="0"/>
        <w:autoSpaceDN w:val="0"/>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Результаты по годам формулируются по принципу добавления новых результатов от года к году (результаты очередного года по умолчанию включают результаты предыдущих лет).</w:t>
      </w:r>
    </w:p>
    <w:p w:rsidR="001253C4" w:rsidRPr="009471AA" w:rsidRDefault="001253C4" w:rsidP="001B17D9">
      <w:pPr>
        <w:autoSpaceDE w:val="0"/>
        <w:autoSpaceDN w:val="0"/>
        <w:adjustRightInd w:val="0"/>
        <w:spacing w:after="0" w:line="240" w:lineRule="auto"/>
        <w:ind w:firstLine="709"/>
        <w:jc w:val="both"/>
        <w:rPr>
          <w:rFonts w:ascii="Times New Roman" w:hAnsi="Times New Roman"/>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первого года</w:t>
      </w:r>
      <w:r w:rsidRPr="009471AA">
        <w:rPr>
          <w:rFonts w:ascii="Times New Roman" w:hAnsi="Times New Roman"/>
          <w:color w:val="000000"/>
        </w:rPr>
        <w:t xml:space="preserve"> изучения учебного предмета «Русский язык» должны отражать сформированность умений</w:t>
      </w:r>
      <w:r w:rsidRPr="009471AA">
        <w:rPr>
          <w:rFonts w:ascii="Times New Roman" w:hAnsi="Times New Roman"/>
          <w:iCs/>
          <w:color w:val="000000"/>
        </w:rPr>
        <w:t>:</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богатстве и выразительности русского языка, о важности соблюдения в устной речи и на письме норм современного русского литературного языка;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на базовом уровне в понятиях «язык» и «речь», виды речи и формы речи: монолог (монолог-описание, монолог-рассуждение, монолог-повествование), диалог;</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на базовом уровне в основных признаках текста, условиях членения текста на абзацы;</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абзац как средство членения текста на композиционно-смысловые части при помощи учителя;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на базовом уровне в средствах связи предложений и частей текста (формы слова, однокоренные слова, синонимы, антонимы, личные местоимения, повтор слова); использовать их при создании собственного текста (устного и письменного) после проведенной словарной работы;</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изучающим видом чтения;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не менее 90 слов; для сжатого изложения – не менее 100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анализировать текст по алгоритму/ перечню опорных вопросов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(повествование);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устно пересказывать прочитанный или прослушанный текст объемом не менее 90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устные монологические высказывания объемом не менее 40 слов на основе жизненных наблюдений, чтения доступной учебно-популярной, учебной и художественной литературы (монолог-описание; монолог-повествование);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участвовать в диалоге на темы на основе жизненных наблюдений объемом не менее 2 реплик;</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представлять сообщение на заданную тему по плану/ перечню вопросов/ опорные слова;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не менее 0,5 </w:t>
      </w:r>
      <w:r w:rsidRPr="009471AA">
        <w:rPr>
          <w:rFonts w:ascii="Times New Roman" w:hAnsi="Times New Roman"/>
          <w:color w:val="000000"/>
        </w:rPr>
        <w:lastRenderedPageBreak/>
        <w:t>страницы);</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восстанавливать деформированный текст после предварительного анализа;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звуке как единице языка, понимать смыслоразличительную роль звука; объяснять соотношение звуков и букв, характеризовать систему звуков, в том числе гласных и согласных звуков, делить слова на слоги;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способы обозначения [й'], мягкости согласных, использование прописных и строчных букв;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звуки речи по заданным признакам, слова по заданным параметрам их звукового состава; проводить фонетический анализ слов; использовать знания по фонетике и графике, орфоэпии в практике произношения и правописания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орфографии как системе правил написания слов, различать буквенные и небуквенные орфограммы;</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знание о правописании разделительных ъ и ь; ы – и после ц;</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изученные орфограммы; проводить орфографический анализ слова по алгоритму; применять знания по орфографии в практике правописания;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основных способах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об однозначных и многозначных словах, различать прямое и переносное значение слова при необходимости с опорой на картинный материал, распознавать синонимы, антонимы, омонимы;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лексический анализ слова по алгоритму;</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знания по лексике при выполнении различных видов языкового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разные виды лексических словарей при помощи учителя и понимать их роль в овладении словарным богатством родного языка;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морфеме как минимальной значимой единице языка;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проводить морфемный анализ слова по алгоритму; применять знания по морфемике при выполнении различных видов языкового анализа и в практике правописания, неизменяемых на письме приставок и приставок на з (с); ы – и после приставок; корней с безударными проверяемыми, непроверяемыми (в рамках изученного), чередующимися гласными; корней с проверяемыми, непроверяемыми (в рамках изученного), непроизносимыми согласными; </w:t>
      </w:r>
      <w:r w:rsidR="00411444" w:rsidRPr="009471AA">
        <w:rPr>
          <w:rFonts w:ascii="Times New Roman" w:hAnsi="Times New Roman"/>
          <w:color w:val="000000"/>
        </w:rPr>
        <w:t>е</w:t>
      </w:r>
      <w:r w:rsidRPr="009471AA">
        <w:rPr>
          <w:rFonts w:ascii="Times New Roman" w:hAnsi="Times New Roman"/>
          <w:color w:val="000000"/>
        </w:rPr>
        <w:t>-о после шипящих в корне слова;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bookmarkStart w:id="30" w:name="_Hlk44268709"/>
      <w:r w:rsidRPr="009471AA">
        <w:rPr>
          <w:rFonts w:ascii="Times New Roman" w:hAnsi="Times New Roman"/>
          <w:color w:val="000000"/>
        </w:rPr>
        <w:t xml:space="preserve">иметь представление </w:t>
      </w:r>
      <w:bookmarkEnd w:id="30"/>
      <w:r w:rsidRPr="009471AA">
        <w:rPr>
          <w:rFonts w:ascii="Times New Roman" w:hAnsi="Times New Roman"/>
          <w:color w:val="000000"/>
        </w:rPr>
        <w:t>о грамматическом значении слова, части речи как лексико-грамматическом разряде слов, системе частей речи в русском языке (распознавать имена существительные, имена прилагательные, глаголы);</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об общем грамматическом значении, морфологических признаках и синтаксических функциях имени существительного, иметь представление о лексико-грамматических разрядах имен существительных; различать с опорой на образец типы склонения имен существительных, выявлять разносклоняемые и несклоняемые имена существительные;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нормы словоизменения, произношения имен существительных, постановки в них ударения (в рамках изученного), правописания имен существительных (безударных окончаний, о – е (</w:t>
      </w:r>
      <w:r w:rsidR="00411444" w:rsidRPr="009471AA">
        <w:rPr>
          <w:rFonts w:ascii="Times New Roman" w:hAnsi="Times New Roman"/>
          <w:color w:val="000000"/>
        </w:rPr>
        <w:t>е</w:t>
      </w:r>
      <w:r w:rsidRPr="009471AA">
        <w:rPr>
          <w:rFonts w:ascii="Times New Roman" w:hAnsi="Times New Roman"/>
          <w:color w:val="000000"/>
        </w:rPr>
        <w:t>) после шипящих и ц в суффиксах и окончаниях, суффиксов –чик - (-щик-); -ек- – -ик, корней с чередованием о//а: -лаг- – -лож-; -раст- – -ращ- – -рос-; -гор- – -гар-, -зор- –-зар-; употребления/неупотребления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общем грамматическом значении, морфологических признаках и синтаксической функции имени прилагательного; различать полную и краткую форму им</w:t>
      </w:r>
      <w:r w:rsidR="00411444" w:rsidRPr="009471AA">
        <w:rPr>
          <w:rFonts w:ascii="Times New Roman" w:hAnsi="Times New Roman"/>
          <w:color w:val="000000"/>
        </w:rPr>
        <w:t>е</w:t>
      </w:r>
      <w:r w:rsidRPr="009471AA">
        <w:rPr>
          <w:rFonts w:ascii="Times New Roman" w:hAnsi="Times New Roman"/>
          <w:color w:val="000000"/>
        </w:rPr>
        <w:t>н прилагательных; соблюдать нормы словоизменения имен прилагательных, произношения, постановки в них ударения (в рамках изученного),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слитное и раздельное написание не с именами прилагательными);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об общем грамматическом значении, морфологических признаках и синтаксической функции глагола; различать глаголы совершенного и несовершенного вида, возвратные и невозвратные, переходные и непереходные; называть грамматические свойства </w:t>
      </w:r>
      <w:r w:rsidRPr="009471AA">
        <w:rPr>
          <w:rFonts w:ascii="Times New Roman" w:hAnsi="Times New Roman"/>
          <w:color w:val="000000"/>
        </w:rPr>
        <w:lastRenderedPageBreak/>
        <w:t>инфинитива (неопределенной формы) глагола, выделять его основу; выделять основу настоящего (будущего простого времени) глагола; определять спряжение глагола, распознавать разноспрягаемые глаголы, уметь спрягать глаголы; соблюдать нормы словоизменения глаголов, постановки ударения в глагольных формах (в рамках изученного), правописания глаголов (корней с чередованием е//и,  использования ь как показателя грамматической формы в инфинитиве, в форме 2-го лица единственного числа, в формах повелительного наклонения глагола; -тся и -ться в глаголах; суффиксов -ова-/-ева-, -ыва-/-ива-; личных окончаний глагола, гласной перед суффиксом -л- в формах прошедшего времени глагола; слитного и раздельного написания не с глаголами);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морфологический анализ имен существительных, имен прилагательных, глаголов с опорой на алгоритм;</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знания по морфологии при выполнении различных видов языкового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пунктуации как системе правил расстановки знаков препинания, назначении пунктуации;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 обобщающим словом при однородных членах; с обращением; в предложениях с прямой речью; в сложном предложении; оформлять на письме диалог;</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с опорой на алгоритм синтаксический анализ словосочетания и простого предложения; проводить с опорой на алгоритм пунктуационный анализ простого осложненного и сложного предложений;</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знания по синтаксису и пунктуации при выполнении различных видов языкового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на письме нормы современного русского литературного языка (в том числе во время списывания текста объемом 80-90 слов; словарного диктанта объемом 10-15 слов; диктанта на основе связного текста объемом 80-90 слов, содержащего не более 12 орфограмм и 2−3 пунктограмм и не более 5 слов с непроверяемыми написаниями).</w:t>
      </w:r>
    </w:p>
    <w:p w:rsidR="001253C4" w:rsidRPr="009471AA" w:rsidRDefault="001253C4"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второго года</w:t>
      </w:r>
      <w:r w:rsidRPr="009471AA">
        <w:rPr>
          <w:rFonts w:ascii="Times New Roman" w:hAnsi="Times New Roman"/>
          <w:color w:val="000000"/>
          <w:szCs w:val="22"/>
        </w:rPr>
        <w:t xml:space="preserve"> изучения учебного предмета «Русский язык» должны отражать сформированность умений</w:t>
      </w:r>
      <w:r w:rsidRPr="009471AA">
        <w:rPr>
          <w:rFonts w:ascii="Times New Roman" w:hAnsi="Times New Roman"/>
          <w:iCs/>
          <w:color w:val="000000"/>
          <w:szCs w:val="22"/>
        </w:rPr>
        <w:t>:</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значении русского языка как государственного языка Российской Федерации и языка межнационального общения, значении понятия «литературный язык»;</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разнице между понятиями «язык» и «речь»;</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совершенствовать владение различными видами аудирования научно-учебных и художественных текстов различных функционально-смысловых типов речи;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совершенствовать владение изучающим видом чтения;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ознакомительным видом чтения;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 перечень вопросов;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навыками информационной переработки прослушанного и прочитанного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150 слов; для сжатого изложения – не менее 140–150 слов); выделять главную и второстепенную информацию в прослушанном и прочитанном тексте; представлять содержание научно-учебного  текста в виде таблицы, схемы;</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устно пересказывать прочитанный или прослушанный текст объемом не менее 100 слов с опорой на </w:t>
      </w:r>
      <w:r w:rsidRPr="009471AA">
        <w:rPr>
          <w:rFonts w:ascii="Times New Roman" w:hAnsi="Times New Roman"/>
          <w:color w:val="000000"/>
        </w:rPr>
        <w:lastRenderedPageBreak/>
        <w:t>план/ перечень вопросов/ опорные слова;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устные монологические высказывания объемом не менее 50 слов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выступать с сообщением с опорой на презентацию, развернутый план;</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участвовать в различных видах диалога: побуждение к действию, обмен мнениями (объем не менее 4 реплик);</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текстах разных функциональных разновидностей (повествование, описание); понимать особенности описания как типа речи; особенности официально-делового стиля речи, научного стиля речи; называть требования с опорой на образец к составлению словарной статьи и научного сообщения; анализировать по алгоритму/ с опорой на образец тексты разных стилей и жанров (рассказ, беседа; заявление, расписка; словарная статья, научное сообщение);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тексты различных функционально-смысловых типов речи (повествование, описание) с опорой на жизненный и читательский опыт; тексты с опорой на картину, произведение искусства (в том числе сочинения-миниатюры объемом 4 и более предложений или объемом не менее 2–3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устно и письменно описывать внешность человека, помещение, природу, местность, действие с опорой на план/ перечень вопросов;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оформлять деловые бумаги (заявление, расписка); осуществлять выбор языковых средств для создания высказывания в соответствии с коммуникативным замыслом;</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редактировать тексты с опорой на алгоритм, образец: сопоставлять исходный и отредактированный тексты; редактировать собственные тексты с опорой на знание норм современного русского литературного языка;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фонетический анализ слов с опорой на алгоритм; использовать знания по фонетике и графике в практике произношения и правописания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изученные орфограммы; проводить орфографический анализ слова с опорой на алгоритм; применять знания по орфографии в практике правописания;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признаках фразеологизмов, объяснять при помощи учителя/ предварительного анализа их значение; определять речевую ситуацию употребления фразеологизма;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с опорой на образец эпитеты, метафоры, олицетворения;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знания по лексике и фразеологии при выполнении различных видов языкового анализа с опорой на алгоритм/ образец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толковые словари;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виды морфем в слове (формообразующие и словообразовательные);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выделять производящую основу, определять способы словообразования с помощью учителя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анализы слова с опорой на алгоритм;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словообразовательные нормы русского языка;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особенностях словообразования имен существительных; соблюдать нормы произношения, постановки ударения (в рамках изученного и наиболее частотных словах), словоизменения имен существительных;</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особенностях словообразования имен прилагательных; соблюдать нормы произношения имен прилагательных, нормы ударения (в рамках изученного и наиболее частотных словах); различать с опорой на образец качественные, относительные и притяжательные имена прилагательные, степени сравнения качественных имен прилагательных; соблюдать нормы правописания н и нн в именах прилагательных, суффиксов -к- и -ск- имен прилагательных, сложных им</w:t>
      </w:r>
      <w:r w:rsidR="00411444" w:rsidRPr="009471AA">
        <w:rPr>
          <w:rFonts w:ascii="Times New Roman" w:hAnsi="Times New Roman"/>
          <w:color w:val="000000"/>
        </w:rPr>
        <w:t>е</w:t>
      </w:r>
      <w:r w:rsidRPr="009471AA">
        <w:rPr>
          <w:rFonts w:ascii="Times New Roman" w:hAnsi="Times New Roman"/>
          <w:color w:val="000000"/>
        </w:rPr>
        <w:t>н прилагательных;</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с опорой на алгоритм общее грамматическое значение имени числительного; различать с опорой на образец разряды имен числительных по значению, по строению; уметь склонять имена числительные, характеризовать особенности их склонения, словообразования, синтаксических функций, роли в речи, употребления в научных текстах, деловой речи с опорой на алгоритм; правильно употреблять собирательные имена числительные; соблюдать нормы правописания имен числительных, в том числе ь в именах числительных;</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определять с опорой на алгоритм общее грамматическое значение местоимения; различать с опорой </w:t>
      </w:r>
      <w:r w:rsidRPr="009471AA">
        <w:rPr>
          <w:rFonts w:ascii="Times New Roman" w:hAnsi="Times New Roman"/>
          <w:color w:val="000000"/>
        </w:rPr>
        <w:lastRenderedPageBreak/>
        <w:t xml:space="preserve">на образец разряды местоимений; уметь склонять местоимения; характеризовать особенности их склонения; словообразования, синтаксических функций, роли в речи с опорой на алгоритм;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нормы правописания местоимений с не и ни, слитного, раздельного и дефисного написания местоимений, правописания корня с чередованием а/о –кос-−-кас-, гласных в приставках пре- и при-, слитного и дефисного написания пол- и полу- со словами;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причастии как форме глагола; различать с опорой на образец причастия настоящего и прошедшего времени, действительные и страдательные причастия,  полные и краткие формы страдательных причастий; склонять причастия; выделять, при необходимости с помощью учителя,  причастный оборот, правильно ставить знаки препинания в предложениях с причастным оборотом; правильно употреблять в речи однокоренные слова типа «висящий – висячий», «горящий – горячий», причастия с суффиксом –ся; правильно согласовывать причастия в словосочетаниях типа прич. + сущ.; соблюдать нормы правописания причастий (падежные окончания, гласные в суффиксах причастий, н и нн в суффиксах причастий и отглагольных имен прилагательных; слитное и раздельное написание не с причастиями);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с опорой на образец имена числительные, местоимения, причастия;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морфологический анализ с опорой на алгоритм имен числительных, местоимений, причастий;</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знания по морфологии при выполнении различных видов языкового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синтаксический анализ словосочетаний, синтаксический и пунктуационный анализ предложений с опорой на алгоритм; применять знания по синтаксису и пунктуации при выполнении различных видов языкового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проводить анализ текста;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в устной речи и на письме нормы современного русского литературного языка (в том числе во время списывания текста объемом 90–100 слов; словарного диктанта объемом 15–20 слов; диктанта на основе связного текста объемом 90–100 слов, содержащего не более 16 орфограмм, 3–4 пунктограмм и не более 7 слов с непроверяемыми написаниями); соблюдать в устной речи и на письме правила речевого этикета.</w:t>
      </w:r>
    </w:p>
    <w:p w:rsidR="001253C4" w:rsidRPr="009471AA" w:rsidRDefault="001253C4"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третьего года</w:t>
      </w:r>
      <w:r w:rsidRPr="009471AA">
        <w:rPr>
          <w:rFonts w:ascii="Times New Roman" w:hAnsi="Times New Roman"/>
          <w:color w:val="000000"/>
          <w:szCs w:val="22"/>
        </w:rPr>
        <w:t xml:space="preserve"> изучения учебного предмета «Русский язык» должны отражать сформированность умений</w:t>
      </w:r>
      <w:r w:rsidRPr="009471AA">
        <w:rPr>
          <w:rFonts w:ascii="Times New Roman" w:hAnsi="Times New Roman"/>
          <w:iCs/>
          <w:color w:val="000000"/>
          <w:szCs w:val="22"/>
        </w:rPr>
        <w:t>:</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русском языке как развивающемся явлении, о взаимосвязи языка, культуры и истории народа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об основных морфологических нормах современного русского литературного языка, применять нормы современного русского литературного языка; использовать грамматические словари и справочники в речевой практике;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тексте как речевом произведении, выявлять по алгоритму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характеризовать по образцу особенности публицистического стиля речи (в том числе сферу употребления, функции), употребления языковых средств выразительности в текстах публицистического стиля, нормы его построения, особенности жанров (репортаж, заметка);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различными видами аудирования (выборочным, детальным) публицистических текстов различных функционально-смысловых типов речи;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совершенствовать владение ознакомительным и изучающим видами чтения; владеть просмотровым видом чтения;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и прочитанных публицистических текстов (для подробного изложения объем исходного текста не менее 170 слов; </w:t>
      </w:r>
      <w:r w:rsidRPr="009471AA">
        <w:rPr>
          <w:rFonts w:ascii="Times New Roman" w:hAnsi="Times New Roman"/>
          <w:color w:val="000000"/>
        </w:rPr>
        <w:lastRenderedPageBreak/>
        <w:t xml:space="preserve">для сжатого и выборочного изложения –  не менее 190 слов);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навыками информационной переработки прослушанного 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устно пересказывать прочитанный или прослушанный текст объемом не менее 110 слов с опорой на план/ перечень вопросов/ опорные слова;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устные монологические высказывания объемом не менее 60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с опорой на план/ перечень вопросов/ опорные слова; выступать с научным сообщением с опорой на презентацию/ развернутый план;</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участвовать в диалоге на лингвистические (в рамках изученного) темы и темы на основе жизненных наблюдений объемом не менее 4 реплик (диалог – запрос информации, диалог – сообщение информации)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текстах разных функционально-смысловых типов речи (повествование, описание, рассуждение); особенностях рассуждения как функционально-смыслового типа речи, структурных особенностях текста-рассуждения;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анализировать по алгоритму тексты разных стилей и жанров (интервью, репортаж, заметка); применять знания о функциональных разновидностях языка при выполнении различных видов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 опорой на план/ перечень вопросов/ опорные слова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5 и более предложений или объемом не менее 3-4 предложений сложной структуры, если этот объем позволяет раскрыть тему (выразить главную мысль); классного сочинения объемом от 60 слов с учетом стиля и жанра сочинения, характера темы);</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 опорой на план/ перечень вопросов/ опорные слова тексты в жанре научного сообщения, в публицистических жанрах (интервью, репортаж, заметка); оформлять деловые бумаги (инструкция);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по алгоритму фонетический анализ слов; использовать знания по фонетике и графике, орфоэпии в практике произношения и правописания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распознавать изученные орфограммы; проводить по алгоритму орфографический анализ слова; применять знания по орфографии в практике правописания;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изученные орфограммы; проводить по алгоритму орфографический анализ слова; применять знания по орфографии в практике правописания; (повтор)</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знания по морфемике и словообразованию при выполнении различных видов языкового анализа и в практике правописания;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объяснять значение наиболее частотных фразеологизмов, пословиц и поговорок, афоризмов, крылатых слов (на основе изученного) после предварительного анализа;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с опорой на образец метафору, олицетворение, эпитет, гиперболу;</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характеризовать </w:t>
      </w:r>
      <w:bookmarkStart w:id="31" w:name="_Hlk44505695"/>
      <w:r w:rsidRPr="009471AA">
        <w:rPr>
          <w:rFonts w:ascii="Times New Roman" w:hAnsi="Times New Roman"/>
          <w:color w:val="000000"/>
        </w:rPr>
        <w:t xml:space="preserve">по алгоритму </w:t>
      </w:r>
      <w:bookmarkEnd w:id="31"/>
      <w:r w:rsidRPr="009471AA">
        <w:rPr>
          <w:rFonts w:ascii="Times New Roman" w:hAnsi="Times New Roman"/>
          <w:color w:val="000000"/>
        </w:rPr>
        <w:t xml:space="preserve">слово с точки зрения сферы его употребления, происхождения, </w:t>
      </w:r>
      <w:r w:rsidR="003331CB" w:rsidRPr="009471AA">
        <w:rPr>
          <w:rFonts w:ascii="Times New Roman" w:hAnsi="Times New Roman"/>
          <w:color w:val="000000"/>
        </w:rPr>
        <w:t xml:space="preserve">стилистической окраски, </w:t>
      </w:r>
      <w:r w:rsidRPr="009471AA">
        <w:rPr>
          <w:rFonts w:ascii="Times New Roman" w:hAnsi="Times New Roman"/>
          <w:color w:val="000000"/>
        </w:rPr>
        <w:t xml:space="preserve">активного и </w:t>
      </w:r>
      <w:r w:rsidR="009E594B" w:rsidRPr="009471AA">
        <w:rPr>
          <w:rFonts w:ascii="Times New Roman" w:hAnsi="Times New Roman"/>
          <w:color w:val="000000"/>
        </w:rPr>
        <w:t>пассивного запаса</w:t>
      </w:r>
      <w:r w:rsidRPr="009471AA">
        <w:rPr>
          <w:rFonts w:ascii="Times New Roman" w:hAnsi="Times New Roman"/>
          <w:color w:val="000000"/>
        </w:rPr>
        <w:t>; проводить по алгоритму лексический анализ слова; применять знания по лексике и фразеологии при выполнении различных видов языкового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омонимии слов разных частей речи; лексической и грамматической омонимии; особенностях употребления омонимов в речи;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общем грамматическом значении наречий; различать с опорой на образец разряды наречий по значению; характеризовать по алгоритму особенности словообразования наречий, их синтаксических свойств, роли в речи; соблюдать нормы образования степеней сравнения наречий, произношения наречий, постановки в них ударения, правописания наречий (слитное, дефисное, раздельное написание; слитное или раздельное написание не с наречиями; н и нн в наречиях на -о и -е; правописание суффиксов наречий; употребление ь на конце наречий после шипящих; правописание о – е после шипящих в суффиксах наречий, е и и в приставках не- и ни- наречий);</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общем грамматическом значении, морфологических признаках слов категории состояния, их синтаксической роли и роли в речи;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lastRenderedPageBreak/>
        <w:t>иметь преставление о деепричастии как форме глагола, выделять с помощью учителя признаки глагола и наречия в деепричастии; различать с опорой на образец деепричастия совершенного и несовершенного вида; распознавать деепричастный оборот, правильно ставить знаки препинания в предложениях с деепричастным оборотом;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 соблюдать нормы правописания деепричастий (гласные в суффиксах деепричастий, слитное и раздельное написание не с деепричастиями);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служебных частях речи; их отличиях от самостоятельных частей речи;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предлоге как служебной части речи; различать с опорой на образец производные и непроизводные предлоги, простые и составные предлоги; соблюдать нормы употребления имен существительных и местоимений с предлогами, правописания производных предлогов;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союзе как служебной части речи; различать с опорой на образец разряды союзов по значению, по строению; 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знаков препинания в предложениях с союзом 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частице как служебной части речи; различать с опорой на образец разряды частиц по значению, по составу; понимать интонационные особенности предложений с частицами; употреблять частицы в предложении и тексте в соответствии с их значением и стилистической окраской; соблюдать нормы правописания частиц не и ни, формообразующих частиц;</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междометии как части речи, различать с опорой на образец группы междометий по значению; соблюдать пунктуационные нормы оформления междометий в предложении;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с опорой на образец наречия, слова категории состояния, деепричастия, предлоги, союзы, частицы, междометия, звукоподражательные слова в речи; проводить по алгоритму их морфологический анализ; применять знания по морфологии при выполнении различных видов языкового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морфологических средствах выражения подлежащего, сказуемого, второстепенных членов предложений (на основе изученного); проводить по алгоритму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соблюдать в устной речи и на письме нормы современного русского литературного языка (в том числе во время списывания текста объемом 100-110 слов; словарного диктанта объемом 20-25 слов; диктанта на основе связного текста объемом 100–110 слов, содержащего не более 20 орфограмм, 4–5 пунктограмм и не более 7 слов с непроверяемыми написаниями); соблюдать в устной речи и на письме правила речевого этикета. </w:t>
      </w:r>
    </w:p>
    <w:p w:rsidR="001253C4" w:rsidRPr="009471AA" w:rsidRDefault="001253C4"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четвертого года</w:t>
      </w:r>
      <w:r w:rsidRPr="009471AA">
        <w:rPr>
          <w:rFonts w:ascii="Times New Roman" w:hAnsi="Times New Roman"/>
          <w:color w:val="000000"/>
          <w:szCs w:val="22"/>
        </w:rPr>
        <w:t xml:space="preserve"> изучения учебного предмета «Русский язык» должны отражать сформированность умений</w:t>
      </w:r>
      <w:r w:rsidRPr="009471AA">
        <w:rPr>
          <w:rFonts w:ascii="Times New Roman" w:hAnsi="Times New Roman"/>
          <w:iCs/>
          <w:color w:val="000000"/>
          <w:szCs w:val="22"/>
        </w:rPr>
        <w:t>:</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русском языке как одном из индоевропейских языков, как языке из числа славянских языков;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различными видами аудирования и чтения; 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по плану/ перечню вопросов/ опорным словам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220 слов; для сжатого и выборочного изложения –  не менее 250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устно пересказывать по плану/ перечню вопросов/ опорным словам прочитанный или прослушанный текст объемом не менее 130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устные монологические высказывания объемом не менее 70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использованием презентации/ плана;</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участвовать в диалоге на лингвистические (в рамках изученного) темы и темы на основе жизненных наблюдений объемом не менее 5 реплик;</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создавать по плану/ перечню вопросов/ опорным словам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w:t>
      </w:r>
      <w:r w:rsidRPr="009471AA">
        <w:rPr>
          <w:rFonts w:ascii="Times New Roman" w:hAnsi="Times New Roman"/>
          <w:color w:val="000000"/>
        </w:rPr>
        <w:lastRenderedPageBreak/>
        <w:t>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от 80 слов с учетом стиля и жанра сочинения, характера темы);</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особенностях жанров официально-делового стиля речи (заявление, объяснительная записка, автобиография, характеристика); оформлять деловые бумаги с опорой на образец;</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особенностях официально-делового стиля речи и научного стиля речи, основных жанрах научного стиля речи (реферат, доклад на научную тему);</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с помощью учителя тексты разных функциональных разновидностей языка; анализировать по алгоритму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по алгоритму фонетический анализ слов; использовать знания по фонетике и графике, орфоэпии в практике произношения и правописания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изученных орфограммах; проводить по алгоритму орфографический анализ слова; применять знания по орфографии в практике правописания;</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об основных видах словосочетаний по морфологическим свойствам главного слова: именные, глагольные, наречные, о типах подчинительной связи слов в словосочетании: согласование, управление, примыкание; </w:t>
      </w:r>
      <w:bookmarkStart w:id="32" w:name="_Hlk483648051"/>
      <w:r w:rsidRPr="009471AA">
        <w:rPr>
          <w:rFonts w:ascii="Times New Roman" w:hAnsi="Times New Roman"/>
          <w:color w:val="000000"/>
        </w:rPr>
        <w:t xml:space="preserve">о грамматической синонимии словосочетаний; о лексической сочетаемости слов в словосочетании, применять нормы построения словосочетаний;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об основных признаках предложения, средствах оформления предложения в устной и письменной речи, о функциях знаков препинания, применять основные правила пунктуации в русском языке.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простых неосложненных предложениях, в том числе предложениях с неоднородными определениями; простых предложениях, осложненных однородными членами, включая предложения с обобщающим словом при однородных членах, осложненных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признаках однородных членов предложения, средствах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не только – но и, как – так; нормы постановки знаков препинания в предложениях с однородными членами, связанными попарно, с помощью повторяющихся союзов; нормы постановки знаков препинания в предложениях с обобщающими словами при однородных членах; понимать особенности употребления в речи разных типов сочетания однородных членов;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видах обособленных членов предложения, применять нормы обособления согласованных и несогласованных определений (в том числе приложений),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грамматических, интонационных и пунктуационных особенностях предложений со словами да, нет;</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группах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а также нормы обособления вводных слов, предложений и вставных конструкций, обращений и междометий;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сложных предложениях; конструкциях с чужой речью</w:t>
      </w:r>
      <w:bookmarkEnd w:id="32"/>
      <w:r w:rsidRPr="009471AA">
        <w:rPr>
          <w:rFonts w:ascii="Times New Roman" w:hAnsi="Times New Roman"/>
          <w:color w:val="000000"/>
        </w:rPr>
        <w:t>;</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распознавать предложения по цели высказывания, эмоциональной окраске, характеризовать по алгоритму их интонационные и смысловые особенности, языковые формы выражения побуждения в побудительных предложениях;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анализировать по алгоритму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 применять нормы постановки тире между подлежащим и сказуемым; анализировать по алгоритму односоставные предложения, их грамматические признаки, морфологические средства выражения подлежащего, сказуемого; </w:t>
      </w:r>
      <w:r w:rsidRPr="009471AA">
        <w:rPr>
          <w:rFonts w:ascii="Times New Roman" w:hAnsi="Times New Roman"/>
          <w:color w:val="000000"/>
        </w:rPr>
        <w:lastRenderedPageBreak/>
        <w:t>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характеризовать с помощью учителя грамматические различия односоставных предложений и двусоставных неполных предложений; выявлять по алгоритму  синтаксическую синонимию односоставных и двусоставных предложений; иметь представление об особенностях употребления односоставных предложений в речи;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нормы постановки знаков препинания в простом и сложном предложениях с союзом и;</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предложения по наличию главных и второстепенных членов, предложения полные и неполные; 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синтаксический и пунктуационный анализ предложений по алгоритму; применять знания по синтаксису и пунктуации при выполнении различных видов языкового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в устной речи и на письме нормы современного русского литературного языка (в том числе во время списывания текста объемом 100-120 слов; словарного диктанта объемом 25-30  слов; диктанта на основе связного текста объемом 100-120 слов, содержащего не более 24 орфограмм, 10 пунктограмм и не более 10 слов с непроверяемыми написаниями); иметь представление об особенностях использования мимики и жестов в разговорной речи; соблюдать в устной речи и на письме правила русского речевого этикета.</w:t>
      </w:r>
    </w:p>
    <w:p w:rsidR="001253C4" w:rsidRPr="009471AA" w:rsidRDefault="001253C4"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пятого года</w:t>
      </w:r>
      <w:r w:rsidRPr="009471AA">
        <w:rPr>
          <w:rFonts w:ascii="Times New Roman" w:hAnsi="Times New Roman"/>
          <w:color w:val="000000"/>
          <w:szCs w:val="22"/>
        </w:rPr>
        <w:t xml:space="preserve"> изучения учебного предмета «Русский язык» должны отражать сформированность умений</w:t>
      </w:r>
      <w:r w:rsidRPr="009471AA">
        <w:rPr>
          <w:rFonts w:ascii="Times New Roman" w:hAnsi="Times New Roman"/>
          <w:iCs/>
          <w:color w:val="000000"/>
          <w:szCs w:val="22"/>
        </w:rPr>
        <w:t>:</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русском языке как национальном языке русского народа; о русском языке как форме выражения национальной культуры; о роли русского языка в современном мире;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содержание прослушанных и прочитанных текстов различных функционально-смысловых типов речи объемом не менее 300 слов; 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и по предложенному плану/ перечню вопросов (для подробного изложения объем исходного текста не менее 250 слов; для сжатого и выборочного изложения – не менее 280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извлекать информацию из различных источников, пользоваться лингвистическими словарями, справочной литературой; осуществлять информационную обработку текстов (создавать тезисы, конспект, реферат, рецензия);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устно пересказывать прочитанный или прослушанный текст объемом не менее 150 слов;</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владеть различными видами диалога;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от 100 слов с учетом стиля и жанра сочинения, характера темы); составлять тезисы, конспект, рецензию, реферат;</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тропы (метафора, олицетворение, эпитет, гипербола, сравнение);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проводить фонетический анализ слов по алгоритму; использовать знания по фонетике и графике, орфоэпии в практике произношения и правописания слов;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видах сложносочиненных предложений; характеризовать с опорой на алгоритм сложносочиненное предложение, его строение, смысловое, структурное и интонационное единство частей сложного предложения; выявлять с опорой на образец основные средства синтаксической связи между частями сложного предложения; выявлять с опорой на образец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иметь представление об особенностях употребления сложносочиненных предложений в речи; ориентироваться в основных нормах построения сложносочиненного предложения; применять нормы постановки знаков препинания в сложных предложениях (обобщение);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сложноподчиненных предложениях, выделять с опорой на образец/ по алгоритму главную и придаточную части предложения, средства связи частей сложноподчиненного предложения, иметь представление о подчинительных союзах и союзных словах; иметь представление о видах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с опорой на образец особенности их строения; выявлять с опорой на образец сложноподчиненные предложения с несколькими придаточными, сложноподчиненные предложения с придаточной </w:t>
      </w:r>
      <w:r w:rsidRPr="009471AA">
        <w:rPr>
          <w:rFonts w:ascii="Times New Roman" w:hAnsi="Times New Roman"/>
          <w:color w:val="000000"/>
        </w:rPr>
        <w:lastRenderedPageBreak/>
        <w:t xml:space="preserve">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с опорой на образец однородное, неоднородное и последовательное подчинение придаточных частей; понимать; иметь представление об основных нормах построения сложноподчиненного предложения, особенностях употребления сложноподчиненных предложений в речи; применять нормы постановки знаков препинания в сложноподчиненных предложениях.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предложениях с разными видами связи, бессоюзных и союзных предложениях (сложносочиненные и сложноподчиненные); характеризовать с опорой на образец смысловые отношения между частями бессоюзного сложного предложения, интонационное и пунктуационное выражение этих отношений; иметь представление об основных грамматических нормах построения бессоюзного сложного предложения, особенностях употребления бессоюзных сложных предложений в речи; применять нормы постановки знаков препинания в бессоюзных сложных предложениях;</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bookmarkStart w:id="33" w:name="_Hlk44503457"/>
      <w:r w:rsidRPr="009471AA">
        <w:rPr>
          <w:rFonts w:ascii="Times New Roman" w:hAnsi="Times New Roman"/>
          <w:color w:val="000000"/>
        </w:rPr>
        <w:t xml:space="preserve">иметь представление </w:t>
      </w:r>
      <w:bookmarkEnd w:id="33"/>
      <w:r w:rsidRPr="009471AA">
        <w:rPr>
          <w:rFonts w:ascii="Times New Roman" w:hAnsi="Times New Roman"/>
          <w:color w:val="000000"/>
        </w:rPr>
        <w:t xml:space="preserve">о типах сложных предложений с разными видами связи, основных нормах построения сложных предложений с разными видами связи; применять нормы постановки знаков препинания в сложных предложениях с разными видами связи;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прямой и косвенной речь; применять нормы построения предложений с прямой и косвенной речью; применять нормы постановки знаков препинания в предложениях с косвенной речью, с прямой речью, при цитировании; </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синтаксический и пунктуационный анализ предложений по алгоритму; применять знания по синтаксису и пунктуации при выполнении различных видов языкового анализа и в речевой практике;</w:t>
      </w:r>
    </w:p>
    <w:p w:rsidR="001253C4" w:rsidRPr="009471AA" w:rsidRDefault="001253C4"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в устной речи и на письме нормы современного русского литературного языка (в том числе во время списывания текста объемом 120−130 слов; словарного диктанта объемом 30-35 слов; диктанта на основе связного текста объемом 120−130 слов, содержащего не более 24 орфограмм, 15 пунктограмм и не более 10 слов с непроверяемыми написаниями).</w:t>
      </w:r>
    </w:p>
    <w:p w:rsidR="00715424" w:rsidRPr="009471AA" w:rsidRDefault="00715424" w:rsidP="001B17D9">
      <w:pPr>
        <w:spacing w:after="0" w:line="240" w:lineRule="auto"/>
        <w:jc w:val="center"/>
        <w:rPr>
          <w:rFonts w:ascii="Times New Roman" w:eastAsia="Times New Roman" w:hAnsi="Times New Roman" w:cs="Times New Roman"/>
          <w:b/>
        </w:rPr>
      </w:pPr>
    </w:p>
    <w:p w:rsidR="004372E9" w:rsidRPr="009471AA" w:rsidRDefault="004372E9" w:rsidP="000749EE">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«Литература»</w:t>
      </w:r>
    </w:p>
    <w:p w:rsidR="004372E9" w:rsidRPr="009471AA" w:rsidRDefault="004372E9"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Личностные результаты:</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развитие способности понимать литературные художественные произведения, воплощающие разные этнокультурные традиции;</w:t>
      </w:r>
    </w:p>
    <w:p w:rsidR="004372E9" w:rsidRPr="009471AA" w:rsidRDefault="004372E9"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Метапредметные результаты</w:t>
      </w:r>
    </w:p>
    <w:p w:rsidR="004372E9" w:rsidRPr="009471AA" w:rsidRDefault="004372E9" w:rsidP="001B17D9">
      <w:pPr>
        <w:spacing w:after="0" w:line="240" w:lineRule="auto"/>
        <w:ind w:firstLine="709"/>
        <w:jc w:val="both"/>
        <w:rPr>
          <w:rFonts w:ascii="Times New Roman" w:hAnsi="Times New Roman" w:cs="Times New Roman"/>
          <w:b/>
          <w:i/>
        </w:rPr>
      </w:pPr>
      <w:r w:rsidRPr="009471AA">
        <w:rPr>
          <w:rFonts w:ascii="Times New Roman" w:hAnsi="Times New Roman" w:cs="Times New Roman"/>
          <w:b/>
          <w:i/>
        </w:rPr>
        <w:t>Регулятивные:</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самостоятельно определять цели своего обучения, ставить и формулировать для себя новые задачи в уч</w:t>
      </w:r>
      <w:r w:rsidR="00411444" w:rsidRPr="009471AA">
        <w:rPr>
          <w:rFonts w:ascii="Times New Roman" w:hAnsi="Times New Roman"/>
        </w:rPr>
        <w:t>е</w:t>
      </w:r>
      <w:r w:rsidRPr="009471AA">
        <w:rPr>
          <w:rFonts w:ascii="Times New Roman" w:hAnsi="Times New Roman"/>
        </w:rPr>
        <w:t>бе и познавательной деятельности, развивать мотивы и интересы своей познавательной деятельности;</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оценивать правильность выполнения учебной задачи, собственные возможности е</w:t>
      </w:r>
      <w:r w:rsidR="00411444" w:rsidRPr="009471AA">
        <w:rPr>
          <w:rFonts w:ascii="Times New Roman" w:hAnsi="Times New Roman"/>
        </w:rPr>
        <w:t>е</w:t>
      </w:r>
      <w:r w:rsidRPr="009471AA">
        <w:rPr>
          <w:rFonts w:ascii="Times New Roman" w:hAnsi="Times New Roman"/>
        </w:rPr>
        <w:t xml:space="preserve"> решения;</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372E9" w:rsidRPr="009471AA" w:rsidRDefault="004372E9" w:rsidP="001B17D9">
      <w:pPr>
        <w:spacing w:after="0" w:line="240" w:lineRule="auto"/>
        <w:ind w:firstLine="709"/>
        <w:jc w:val="both"/>
        <w:rPr>
          <w:rFonts w:ascii="Times New Roman" w:hAnsi="Times New Roman" w:cs="Times New Roman"/>
          <w:b/>
          <w:i/>
        </w:rPr>
      </w:pPr>
      <w:r w:rsidRPr="009471AA">
        <w:rPr>
          <w:rFonts w:ascii="Times New Roman" w:hAnsi="Times New Roman" w:cs="Times New Roman"/>
          <w:b/>
          <w:i/>
        </w:rPr>
        <w:lastRenderedPageBreak/>
        <w:t>Коммуникативные:</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w:t>
      </w:r>
      <w:r w:rsidR="00411444" w:rsidRPr="009471AA">
        <w:rPr>
          <w:rFonts w:ascii="Times New Roman" w:hAnsi="Times New Roman"/>
        </w:rPr>
        <w:t>е</w:t>
      </w:r>
      <w:r w:rsidRPr="009471AA">
        <w:rPr>
          <w:rFonts w:ascii="Times New Roman" w:hAnsi="Times New Roman"/>
        </w:rPr>
        <w:t>та интересов; формулировать, аргументировать и отстаивать сво</w:t>
      </w:r>
      <w:r w:rsidR="00411444" w:rsidRPr="009471AA">
        <w:rPr>
          <w:rFonts w:ascii="Times New Roman" w:hAnsi="Times New Roman"/>
        </w:rPr>
        <w:t>е</w:t>
      </w:r>
      <w:r w:rsidRPr="009471AA">
        <w:rPr>
          <w:rFonts w:ascii="Times New Roman" w:hAnsi="Times New Roman"/>
        </w:rPr>
        <w:t xml:space="preserve"> мнение;</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и развитие компетентности в области использования информационно-коммуникационных технологий.</w:t>
      </w:r>
    </w:p>
    <w:p w:rsidR="004372E9" w:rsidRPr="009471AA" w:rsidRDefault="004372E9" w:rsidP="001B17D9">
      <w:pPr>
        <w:spacing w:after="0" w:line="240" w:lineRule="auto"/>
        <w:ind w:firstLine="709"/>
        <w:jc w:val="both"/>
        <w:rPr>
          <w:rFonts w:ascii="Times New Roman" w:hAnsi="Times New Roman" w:cs="Times New Roman"/>
          <w:b/>
          <w:i/>
        </w:rPr>
      </w:pPr>
      <w:r w:rsidRPr="009471AA">
        <w:rPr>
          <w:rFonts w:ascii="Times New Roman" w:hAnsi="Times New Roman" w:cs="Times New Roman"/>
          <w:b/>
          <w:i/>
        </w:rPr>
        <w:t>Познавательные:</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создавать, применять и преобразовывать знаки и символы, модели и схемы для решения учебных и познавательных задач;</w:t>
      </w:r>
    </w:p>
    <w:p w:rsidR="004372E9" w:rsidRPr="009471AA" w:rsidRDefault="004372E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смысловое чтение.</w:t>
      </w:r>
    </w:p>
    <w:p w:rsidR="0013183F" w:rsidRPr="009471AA" w:rsidRDefault="0013183F" w:rsidP="001B17D9">
      <w:pPr>
        <w:pStyle w:val="ConsPlusNormal"/>
        <w:tabs>
          <w:tab w:val="left" w:pos="993"/>
        </w:tabs>
        <w:ind w:firstLine="567"/>
        <w:jc w:val="both"/>
        <w:rPr>
          <w:rFonts w:ascii="Times New Roman" w:hAnsi="Times New Roman" w:cs="Times New Roman"/>
          <w:szCs w:val="22"/>
        </w:rPr>
      </w:pPr>
      <w:r w:rsidRPr="009471AA">
        <w:rPr>
          <w:rFonts w:ascii="Times New Roman" w:hAnsi="Times New Roman" w:cs="Times New Roman"/>
          <w:b/>
          <w:szCs w:val="22"/>
        </w:rPr>
        <w:t xml:space="preserve">Предметные результаты. </w:t>
      </w:r>
      <w:r w:rsidRPr="009471AA">
        <w:rPr>
          <w:rFonts w:ascii="Times New Roman" w:hAnsi="Times New Roman" w:cs="Times New Roman"/>
          <w:szCs w:val="22"/>
        </w:rPr>
        <w:t>В результате освоения учебного предмета «Литература» обучающиеся с ЗПР включаются в культурно-языковое поле русской и мировой культуры через осознание богатства, национального своеобразия русского языка, воспитание ценностного отношения к русскому языку как части самобытной русской культуры, осознание тесной связи между языковым, литературным, интеллектуальным, духовно-нравственным развитием личности и ее социальным ростом. Обеспечивается приобщение обучающихся к российскому литературному наследию и через него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13183F" w:rsidRPr="009471AA" w:rsidRDefault="0013183F" w:rsidP="001B17D9">
      <w:pPr>
        <w:pStyle w:val="ConsPlusNormal"/>
        <w:tabs>
          <w:tab w:val="left" w:pos="993"/>
        </w:tabs>
        <w:ind w:firstLine="567"/>
        <w:jc w:val="both"/>
        <w:rPr>
          <w:rFonts w:ascii="Times New Roman" w:hAnsi="Times New Roman" w:cs="Times New Roman"/>
          <w:szCs w:val="22"/>
        </w:rPr>
      </w:pPr>
      <w:r w:rsidRPr="009471AA">
        <w:rPr>
          <w:rFonts w:ascii="Times New Roman" w:hAnsi="Times New Roman" w:cs="Times New Roman"/>
          <w:szCs w:val="22"/>
        </w:rPr>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Они должны обеспечивать формирование потребности в систематическом чтении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rsidR="0013183F" w:rsidRPr="009471AA" w:rsidRDefault="0013183F" w:rsidP="001B17D9">
      <w:pPr>
        <w:autoSpaceDE w:val="0"/>
        <w:autoSpaceDN w:val="0"/>
        <w:adjustRightInd w:val="0"/>
        <w:spacing w:after="0" w:line="240" w:lineRule="auto"/>
        <w:ind w:firstLine="539"/>
        <w:jc w:val="both"/>
        <w:rPr>
          <w:rFonts w:ascii="Times New Roman" w:eastAsia="MS Mincho" w:hAnsi="Times New Roman"/>
          <w:bCs/>
          <w:i/>
        </w:rPr>
      </w:pPr>
      <w:r w:rsidRPr="009471AA">
        <w:rPr>
          <w:rFonts w:ascii="Times New Roman" w:eastAsia="MS Mincho" w:hAnsi="Times New Roman"/>
          <w:bCs/>
          <w:i/>
        </w:rPr>
        <w:t>Выпускник научится:</w:t>
      </w:r>
    </w:p>
    <w:p w:rsidR="0013183F" w:rsidRPr="009471AA" w:rsidRDefault="0013183F" w:rsidP="001B17D9">
      <w:pPr>
        <w:numPr>
          <w:ilvl w:val="0"/>
          <w:numId w:val="7"/>
        </w:numPr>
        <w:tabs>
          <w:tab w:val="left" w:pos="993"/>
        </w:tabs>
        <w:spacing w:after="0" w:line="240" w:lineRule="auto"/>
        <w:ind w:left="0" w:firstLine="633"/>
        <w:jc w:val="both"/>
        <w:rPr>
          <w:rFonts w:ascii="Times New Roman" w:hAnsi="Times New Roman"/>
        </w:rPr>
      </w:pPr>
      <w:r w:rsidRPr="009471AA">
        <w:rPr>
          <w:rFonts w:ascii="Times New Roman" w:hAnsi="Times New Roman"/>
        </w:rPr>
        <w:t>понимать значимость чтения и изучения литературы для своего дальнейшего развития; сформируется потребность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13183F" w:rsidRPr="009471AA" w:rsidRDefault="0013183F" w:rsidP="001B17D9">
      <w:pPr>
        <w:numPr>
          <w:ilvl w:val="0"/>
          <w:numId w:val="7"/>
        </w:numPr>
        <w:tabs>
          <w:tab w:val="left" w:pos="993"/>
        </w:tabs>
        <w:spacing w:after="0" w:line="240" w:lineRule="auto"/>
        <w:ind w:left="0" w:firstLine="633"/>
        <w:jc w:val="both"/>
        <w:rPr>
          <w:rFonts w:ascii="Times New Roman" w:hAnsi="Times New Roman"/>
        </w:rPr>
      </w:pPr>
      <w:r w:rsidRPr="009471AA">
        <w:rPr>
          <w:rFonts w:ascii="Times New Roman" w:hAnsi="Times New Roman"/>
        </w:rPr>
        <w:t xml:space="preserve">иметь представление о литературе как одной из основных культурных ценностей народа (отражающей его </w:t>
      </w:r>
      <w:r w:rsidRPr="009471AA">
        <w:rPr>
          <w:rFonts w:ascii="Times New Roman" w:eastAsia="Times New Roman" w:hAnsi="Times New Roman"/>
        </w:rPr>
        <w:t>менталитет, историю, мировосприятие) и</w:t>
      </w:r>
      <w:r w:rsidRPr="009471AA">
        <w:rPr>
          <w:rFonts w:ascii="Times New Roman" w:hAnsi="Times New Roman"/>
        </w:rPr>
        <w:t xml:space="preserve"> человечества (содержащей смыслы, важные для человечества в целом);</w:t>
      </w:r>
    </w:p>
    <w:p w:rsidR="0013183F" w:rsidRPr="009471AA" w:rsidRDefault="0013183F" w:rsidP="001B17D9">
      <w:pPr>
        <w:numPr>
          <w:ilvl w:val="0"/>
          <w:numId w:val="9"/>
        </w:numPr>
        <w:tabs>
          <w:tab w:val="left" w:pos="993"/>
        </w:tabs>
        <w:spacing w:after="0" w:line="240" w:lineRule="auto"/>
        <w:ind w:left="0" w:firstLine="709"/>
        <w:jc w:val="both"/>
        <w:rPr>
          <w:rFonts w:ascii="Times New Roman" w:hAnsi="Times New Roman"/>
          <w:b/>
          <w:bCs/>
        </w:rPr>
      </w:pPr>
      <w:r w:rsidRPr="009471AA">
        <w:rPr>
          <w:rFonts w:ascii="Times New Roman" w:hAnsi="Times New Roman"/>
        </w:rPr>
        <w:t>понимать коммуникативно-эстетические возможности родного языка на основе изучения выдающихся произведений российской культуры, культуры своего народа, мировой культуры;</w:t>
      </w:r>
    </w:p>
    <w:p w:rsidR="0013183F" w:rsidRPr="009471AA" w:rsidRDefault="0013183F" w:rsidP="001B17D9">
      <w:pPr>
        <w:numPr>
          <w:ilvl w:val="0"/>
          <w:numId w:val="9"/>
        </w:numPr>
        <w:tabs>
          <w:tab w:val="left" w:pos="993"/>
        </w:tabs>
        <w:spacing w:after="0" w:line="240" w:lineRule="auto"/>
        <w:ind w:left="0" w:firstLine="709"/>
        <w:jc w:val="both"/>
        <w:rPr>
          <w:rFonts w:ascii="Times New Roman" w:hAnsi="Times New Roman"/>
        </w:rPr>
      </w:pPr>
      <w:r w:rsidRPr="009471AA">
        <w:rPr>
          <w:rFonts w:ascii="Times New Roman" w:hAnsi="Times New Roman"/>
        </w:rPr>
        <w:t>аргументировать свое мнение (после предварительного анализа)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(при помощи учителя);</w:t>
      </w:r>
    </w:p>
    <w:p w:rsidR="0013183F" w:rsidRPr="009471AA" w:rsidRDefault="0013183F" w:rsidP="001B17D9">
      <w:pPr>
        <w:numPr>
          <w:ilvl w:val="0"/>
          <w:numId w:val="9"/>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литературные художественные произведения, воплощающие разные этнокультурные традиции;</w:t>
      </w:r>
    </w:p>
    <w:p w:rsidR="0013183F" w:rsidRPr="009471AA" w:rsidRDefault="0013183F" w:rsidP="001B17D9">
      <w:pPr>
        <w:numPr>
          <w:ilvl w:val="0"/>
          <w:numId w:val="9"/>
        </w:numPr>
        <w:tabs>
          <w:tab w:val="left" w:pos="993"/>
        </w:tabs>
        <w:spacing w:after="0" w:line="240" w:lineRule="auto"/>
        <w:ind w:left="0" w:firstLine="709"/>
        <w:jc w:val="both"/>
        <w:rPr>
          <w:rFonts w:ascii="Times New Roman" w:hAnsi="Times New Roman"/>
        </w:rPr>
      </w:pPr>
      <w:r w:rsidRPr="009471AA">
        <w:rPr>
          <w:rFonts w:ascii="Times New Roman" w:hAnsi="Times New Roman"/>
        </w:rPr>
        <w:t>процедурам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умениям воспринимать, анализировать, критически оценивать и интерпретировать прочитанное (по алгоритму и предложенному образцу), понимать художественную картину жизни, отраженную в литературном произведении, на уровне имеющихся знаний и жизненного опыта.</w:t>
      </w:r>
    </w:p>
    <w:p w:rsidR="0013183F" w:rsidRPr="009471AA" w:rsidRDefault="0013183F" w:rsidP="001B17D9">
      <w:pPr>
        <w:autoSpaceDE w:val="0"/>
        <w:autoSpaceDN w:val="0"/>
        <w:adjustRightInd w:val="0"/>
        <w:spacing w:after="0" w:line="240" w:lineRule="auto"/>
        <w:ind w:firstLine="709"/>
        <w:jc w:val="both"/>
        <w:rPr>
          <w:rFonts w:ascii="Times New Roman" w:eastAsia="MS Mincho" w:hAnsi="Times New Roman"/>
        </w:rPr>
      </w:pPr>
      <w:r w:rsidRPr="009471AA">
        <w:rPr>
          <w:rFonts w:ascii="Times New Roman" w:eastAsia="MS Mincho" w:hAnsi="Times New Roman"/>
        </w:rPr>
        <w:t xml:space="preserve">Конкретизируя эти общие результаты, обозначим наиболее важные предметные умения, формируемые у </w:t>
      </w:r>
      <w:r w:rsidRPr="009471AA">
        <w:rPr>
          <w:rFonts w:ascii="Times New Roman" w:hAnsi="Times New Roman"/>
        </w:rPr>
        <w:t xml:space="preserve">обучающихся </w:t>
      </w:r>
      <w:r w:rsidRPr="009471AA">
        <w:rPr>
          <w:rFonts w:ascii="Times New Roman" w:eastAsia="MS Mincho" w:hAnsi="Times New Roman"/>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lastRenderedPageBreak/>
        <w:t>определять тему и основную мысль произведения (6 кл.);</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владеть различными видами пересказа (6 кл.), пересказывать сюжет; выявлять особенности композиции, основной конфликт, вычленять фабулу (7 кл.);</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 xml:space="preserve">характеризовать героев-персонажей, давать их сравнительные характеристики </w:t>
      </w:r>
      <w:bookmarkStart w:id="34" w:name="_Hlk44086394"/>
      <w:r w:rsidRPr="009471AA">
        <w:rPr>
          <w:rFonts w:ascii="Times New Roman" w:eastAsia="MS Mincho" w:hAnsi="Times New Roman"/>
        </w:rPr>
        <w:t xml:space="preserve">после предварительного анализа </w:t>
      </w:r>
      <w:bookmarkEnd w:id="34"/>
      <w:r w:rsidRPr="009471AA">
        <w:rPr>
          <w:rFonts w:ascii="Times New Roman" w:eastAsia="MS Mincho" w:hAnsi="Times New Roman"/>
        </w:rPr>
        <w:t>(6-7 кл.); оценивать систему персонажей после предварительного анализа (7-8 кл.);</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находить основные изобразительно-выразительные средства, характерные для творческой манеры писателя, определять их художественные функции после предварительного анализа (6</w:t>
      </w:r>
      <w:r w:rsidRPr="009471AA">
        <w:rPr>
          <w:rFonts w:ascii="Times New Roman" w:hAnsi="Times New Roman"/>
        </w:rPr>
        <w:t>–</w:t>
      </w:r>
      <w:r w:rsidRPr="009471AA">
        <w:rPr>
          <w:rFonts w:ascii="Times New Roman" w:eastAsia="MS Mincho" w:hAnsi="Times New Roman"/>
        </w:rPr>
        <w:t>7 кл.); выявлять особенности языка и стиля писателя (8</w:t>
      </w:r>
      <w:r w:rsidRPr="009471AA">
        <w:rPr>
          <w:rFonts w:ascii="Times New Roman" w:hAnsi="Times New Roman"/>
        </w:rPr>
        <w:t>–</w:t>
      </w:r>
      <w:r w:rsidRPr="009471AA">
        <w:rPr>
          <w:rFonts w:ascii="Times New Roman" w:eastAsia="MS Mincho" w:hAnsi="Times New Roman"/>
        </w:rPr>
        <w:t>9 кл.);</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определять родо-жанровую специфику художественного произведения (7</w:t>
      </w:r>
      <w:r w:rsidRPr="009471AA">
        <w:rPr>
          <w:rFonts w:ascii="Times New Roman" w:hAnsi="Times New Roman"/>
        </w:rPr>
        <w:t>–</w:t>
      </w:r>
      <w:r w:rsidRPr="009471AA">
        <w:rPr>
          <w:rFonts w:ascii="Times New Roman" w:eastAsia="MS Mincho" w:hAnsi="Times New Roman"/>
        </w:rPr>
        <w:t xml:space="preserve">9 кл.); </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объяснять свое понимание нравственно-философской, социально-исторической и эстетической проблематики произведений (8</w:t>
      </w:r>
      <w:r w:rsidRPr="009471AA">
        <w:rPr>
          <w:rFonts w:ascii="Times New Roman" w:hAnsi="Times New Roman"/>
        </w:rPr>
        <w:t>–</w:t>
      </w:r>
      <w:r w:rsidRPr="009471AA">
        <w:rPr>
          <w:rFonts w:ascii="Times New Roman" w:eastAsia="MS Mincho" w:hAnsi="Times New Roman"/>
        </w:rPr>
        <w:t>9 кл.);</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выделять в произведениях элементы художественной формы и обнаруживать связи между ними (6</w:t>
      </w:r>
      <w:r w:rsidRPr="009471AA">
        <w:rPr>
          <w:rFonts w:ascii="Times New Roman" w:hAnsi="Times New Roman"/>
        </w:rPr>
        <w:t>–</w:t>
      </w:r>
      <w:r w:rsidRPr="009471AA">
        <w:rPr>
          <w:rFonts w:ascii="Times New Roman" w:eastAsia="MS Mincho" w:hAnsi="Times New Roman"/>
        </w:rPr>
        <w:t>7 кл.), постепенно переходя к анализу текста; анализировать литературные произведения разных жанров (8</w:t>
      </w:r>
      <w:r w:rsidRPr="009471AA">
        <w:rPr>
          <w:rFonts w:ascii="Times New Roman" w:hAnsi="Times New Roman"/>
        </w:rPr>
        <w:t>–</w:t>
      </w:r>
      <w:r w:rsidRPr="009471AA">
        <w:rPr>
          <w:rFonts w:ascii="Times New Roman" w:eastAsia="MS Mincho" w:hAnsi="Times New Roman"/>
        </w:rPr>
        <w:t>9 кл.);</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hAnsi="Times New Roman"/>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9471AA">
        <w:rPr>
          <w:rFonts w:ascii="Times New Roman" w:eastAsia="MS Mincho" w:hAnsi="Times New Roman"/>
        </w:rPr>
        <w:t xml:space="preserve">(в каждом классе – на своем уровне); </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представлять развернутый устный или письменный ответ на поставленные вопросы (в каждом классе – на своем уровне); вести учебные дискуссии (8</w:t>
      </w:r>
      <w:r w:rsidRPr="009471AA">
        <w:rPr>
          <w:rFonts w:ascii="Times New Roman" w:hAnsi="Times New Roman"/>
        </w:rPr>
        <w:t>–</w:t>
      </w:r>
      <w:r w:rsidRPr="009471AA">
        <w:rPr>
          <w:rFonts w:ascii="Times New Roman" w:eastAsia="MS Mincho" w:hAnsi="Times New Roman"/>
        </w:rPr>
        <w:t>9 кл.);</w:t>
      </w:r>
    </w:p>
    <w:p w:rsidR="0013183F" w:rsidRPr="009471AA" w:rsidRDefault="0013183F" w:rsidP="001B17D9">
      <w:pPr>
        <w:numPr>
          <w:ilvl w:val="0"/>
          <w:numId w:val="8"/>
        </w:numPr>
        <w:spacing w:after="0" w:line="240" w:lineRule="auto"/>
        <w:ind w:left="0" w:firstLine="709"/>
        <w:jc w:val="both"/>
        <w:rPr>
          <w:rFonts w:ascii="Times New Roman" w:eastAsia="MS Mincho" w:hAnsi="Times New Roman"/>
        </w:rPr>
      </w:pPr>
      <w:r w:rsidRPr="009471AA">
        <w:rPr>
          <w:rFonts w:ascii="Times New Roman" w:eastAsia="MS Mincho" w:hAnsi="Times New Roman"/>
        </w:rPr>
        <w:t xml:space="preserve">собирать материал (под руководством учителя)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9471AA">
        <w:rPr>
          <w:rFonts w:ascii="Times New Roman" w:hAnsi="Times New Roman"/>
          <w:bCs/>
        </w:rPr>
        <w:t xml:space="preserve">организации дискуссии </w:t>
      </w:r>
      <w:r w:rsidRPr="009471AA">
        <w:rPr>
          <w:rFonts w:ascii="Times New Roman" w:eastAsia="MS Mincho" w:hAnsi="Times New Roman"/>
        </w:rPr>
        <w:t>(в каждом классе – на своем уровне);</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выражать личное отношение к художественному произведению, аргументировать свою точку зрения (в каждом классе – на своем уровне);</w:t>
      </w:r>
    </w:p>
    <w:p w:rsidR="0013183F" w:rsidRPr="009471AA" w:rsidRDefault="0013183F" w:rsidP="001B17D9">
      <w:pPr>
        <w:widowControl w:val="0"/>
        <w:numPr>
          <w:ilvl w:val="0"/>
          <w:numId w:val="8"/>
        </w:numPr>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выразительно читать с листа и наизусть произведения/фрагменты</w:t>
      </w:r>
    </w:p>
    <w:p w:rsidR="0013183F" w:rsidRPr="009471AA" w:rsidRDefault="0013183F" w:rsidP="001B17D9">
      <w:pPr>
        <w:widowControl w:val="0"/>
        <w:autoSpaceDE w:val="0"/>
        <w:autoSpaceDN w:val="0"/>
        <w:adjustRightInd w:val="0"/>
        <w:spacing w:after="0" w:line="240" w:lineRule="auto"/>
        <w:jc w:val="both"/>
        <w:rPr>
          <w:rFonts w:ascii="Times New Roman" w:eastAsia="MS Mincho" w:hAnsi="Times New Roman"/>
        </w:rPr>
      </w:pPr>
      <w:r w:rsidRPr="009471AA">
        <w:rPr>
          <w:rFonts w:ascii="Times New Roman" w:eastAsia="MS Mincho" w:hAnsi="Times New Roman"/>
        </w:rPr>
        <w:t xml:space="preserve">произведений художественной литературы, передавая личное отношение к произведению (5-9 класс); </w:t>
      </w:r>
    </w:p>
    <w:p w:rsidR="0013183F" w:rsidRPr="009471AA" w:rsidRDefault="0013183F"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9471AA">
        <w:rPr>
          <w:rFonts w:ascii="Times New Roman" w:hAnsi="Times New Roman"/>
        </w:rPr>
        <w:t>–</w:t>
      </w:r>
      <w:r w:rsidRPr="009471AA">
        <w:rPr>
          <w:rFonts w:ascii="Times New Roman" w:eastAsia="MS Mincho" w:hAnsi="Times New Roman"/>
        </w:rPr>
        <w:t>9 кл.); пользоваться каталогами библиотек, библиографическими указателями, системой поиска в Интернете (6</w:t>
      </w:r>
      <w:r w:rsidRPr="009471AA">
        <w:rPr>
          <w:rFonts w:ascii="Times New Roman" w:hAnsi="Times New Roman"/>
        </w:rPr>
        <w:t>–</w:t>
      </w:r>
      <w:r w:rsidRPr="009471AA">
        <w:rPr>
          <w:rFonts w:ascii="Times New Roman" w:eastAsia="MS Mincho" w:hAnsi="Times New Roman"/>
        </w:rPr>
        <w:t>9 кл.) (в каждом классе – на своем уровне).</w:t>
      </w:r>
    </w:p>
    <w:p w:rsidR="0013183F" w:rsidRPr="009471AA" w:rsidRDefault="0013183F" w:rsidP="001B17D9">
      <w:pPr>
        <w:autoSpaceDE w:val="0"/>
        <w:autoSpaceDN w:val="0"/>
        <w:adjustRightInd w:val="0"/>
        <w:spacing w:after="0" w:line="240" w:lineRule="auto"/>
        <w:ind w:firstLine="709"/>
        <w:jc w:val="both"/>
        <w:rPr>
          <w:rFonts w:ascii="Times New Roman" w:hAnsi="Times New Roman"/>
          <w:color w:val="000000"/>
        </w:rPr>
      </w:pPr>
    </w:p>
    <w:p w:rsidR="0013183F" w:rsidRPr="009471AA" w:rsidRDefault="0013183F" w:rsidP="001B17D9">
      <w:pPr>
        <w:spacing w:after="0" w:line="240" w:lineRule="auto"/>
        <w:ind w:firstLine="567"/>
        <w:jc w:val="center"/>
        <w:rPr>
          <w:rFonts w:ascii="Times New Roman" w:eastAsia="Times New Roman" w:hAnsi="Times New Roman"/>
          <w:b/>
          <w:color w:val="000000"/>
        </w:rPr>
      </w:pPr>
      <w:r w:rsidRPr="009471AA">
        <w:rPr>
          <w:rFonts w:ascii="Times New Roman" w:eastAsia="Times New Roman" w:hAnsi="Times New Roman"/>
          <w:b/>
          <w:color w:val="000000"/>
        </w:rPr>
        <w:t>Требования к предметным результатам освоения учебного предмета «Литература», распределенные по годам обучения</w:t>
      </w:r>
    </w:p>
    <w:p w:rsidR="0013183F" w:rsidRPr="009471AA" w:rsidRDefault="0013183F" w:rsidP="001B17D9">
      <w:pPr>
        <w:autoSpaceDE w:val="0"/>
        <w:autoSpaceDN w:val="0"/>
        <w:adjustRightInd w:val="0"/>
        <w:spacing w:after="0" w:line="240" w:lineRule="auto"/>
        <w:ind w:firstLine="709"/>
        <w:jc w:val="both"/>
        <w:rPr>
          <w:rFonts w:ascii="Times New Roman" w:hAnsi="Times New Roman"/>
          <w:color w:val="000000"/>
        </w:rPr>
      </w:pPr>
      <w:r w:rsidRPr="009471AA">
        <w:rPr>
          <w:rFonts w:ascii="Times New Roman" w:hAnsi="Times New Roman"/>
          <w:color w:val="000000"/>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13183F" w:rsidRPr="009471AA" w:rsidRDefault="0013183F" w:rsidP="001B17D9">
      <w:pPr>
        <w:autoSpaceDE w:val="0"/>
        <w:autoSpaceDN w:val="0"/>
        <w:adjustRightInd w:val="0"/>
        <w:spacing w:after="0" w:line="240" w:lineRule="auto"/>
        <w:ind w:firstLine="709"/>
        <w:jc w:val="both"/>
        <w:rPr>
          <w:rFonts w:ascii="Times New Roman" w:hAnsi="Times New Roman"/>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первого года</w:t>
      </w:r>
      <w:r w:rsidRPr="009471AA">
        <w:rPr>
          <w:rFonts w:ascii="Times New Roman" w:hAnsi="Times New Roman"/>
          <w:color w:val="000000"/>
        </w:rPr>
        <w:t xml:space="preserve"> изучения учебного предмета «Литература» должны отражать сформированность умений</w:t>
      </w:r>
      <w:r w:rsidRPr="009471AA">
        <w:rPr>
          <w:rFonts w:ascii="Times New Roman" w:hAnsi="Times New Roman"/>
          <w:iCs/>
          <w:color w:val="000000"/>
        </w:rPr>
        <w:t>:</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Устное народное творчество</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осознанно воспринимать и понимать фольклорный текст; иметь представление о различиях фольклорных и литературных произведений; сопоставлять фольклорную сказку и ее интерпретацию средствами других искусств (иллюстрация, мультипликация, художественный фильм) на основе предложенного алгоритма, перечня вопросов/ плана;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выделять по наводящим вопросам нравственную проблематику сказок как основу для развития представлений о нравственном идеале русского народа, формирования представлений о русском национальном характере;</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чертах русского национального характера в героях русских сказок с порой на план/ перечень вопросов.</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уметь выбирать под руководством учителя сказки для самостоятельного чтения;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уметь выразительно читать сказки (небольшого объема с обязательной предварительной словарной работой и анализом текста), соблюдая соответствующий интонационный рисунок устного рассказывания;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уметь пересказывать сказки, ч</w:t>
      </w:r>
      <w:r w:rsidR="00411444" w:rsidRPr="009471AA">
        <w:rPr>
          <w:rFonts w:ascii="Times New Roman" w:hAnsi="Times New Roman"/>
          <w:color w:val="000000"/>
        </w:rPr>
        <w:t>е</w:t>
      </w:r>
      <w:r w:rsidRPr="009471AA">
        <w:rPr>
          <w:rFonts w:ascii="Times New Roman" w:hAnsi="Times New Roman"/>
          <w:color w:val="000000"/>
        </w:rPr>
        <w:t xml:space="preserve">тко выделяя сюжетные линии, не пропуская значимых </w:t>
      </w:r>
      <w:r w:rsidRPr="009471AA">
        <w:rPr>
          <w:rFonts w:ascii="Times New Roman" w:hAnsi="Times New Roman"/>
          <w:color w:val="000000"/>
        </w:rPr>
        <w:lastRenderedPageBreak/>
        <w:t>композиционных элементов, используя в своей речи характерные для народных сказок художественные приемы с порой на план (в том числе, картинный), перечень вопросов;</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в сказках характерные художественные при</w:t>
      </w:r>
      <w:r w:rsidR="00411444" w:rsidRPr="009471AA">
        <w:rPr>
          <w:rFonts w:ascii="Times New Roman" w:hAnsi="Times New Roman"/>
          <w:color w:val="000000"/>
        </w:rPr>
        <w:t>е</w:t>
      </w:r>
      <w:r w:rsidRPr="009471AA">
        <w:rPr>
          <w:rFonts w:ascii="Times New Roman" w:hAnsi="Times New Roman"/>
          <w:color w:val="000000"/>
        </w:rPr>
        <w:t>мы и на этой основе определять жанровую разновидность сказки с порой на образец, отличать литературную сказку от фольклорной с опорой на перечень характерных признаков.</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Древнерусская литература. Русская литература XVIII в. Русская литература XIX—XX вв.</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Зарубежная литература.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адекватно понимать художественный текст и давать его смысловой анализ на основе наводящих вопросов; интерпретировать прочитанное на основе приобретенных знаний и опыта;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цели чтения художественной литературы; выбирать с помощью учителя произведения для самостоятельного чтения;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авторской позиции, определяя сво</w:t>
      </w:r>
      <w:r w:rsidR="00411444" w:rsidRPr="009471AA">
        <w:rPr>
          <w:rFonts w:ascii="Times New Roman" w:hAnsi="Times New Roman"/>
          <w:color w:val="000000"/>
        </w:rPr>
        <w:t>е</w:t>
      </w:r>
      <w:r w:rsidRPr="009471AA">
        <w:rPr>
          <w:rFonts w:ascii="Times New Roman" w:hAnsi="Times New Roman"/>
          <w:color w:val="000000"/>
        </w:rPr>
        <w:t xml:space="preserve"> к ней отношение с опорой на перечень наводящих вопросов;</w:t>
      </w:r>
    </w:p>
    <w:p w:rsidR="0013183F" w:rsidRPr="009471AA" w:rsidRDefault="0013183F"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второго года</w:t>
      </w:r>
      <w:r w:rsidRPr="009471AA">
        <w:rPr>
          <w:rFonts w:ascii="Times New Roman" w:hAnsi="Times New Roman"/>
          <w:color w:val="000000"/>
          <w:szCs w:val="22"/>
        </w:rPr>
        <w:t xml:space="preserve"> изучения учебного предмета «Литература» должны отражать сформированность умений</w:t>
      </w:r>
      <w:r w:rsidRPr="009471AA">
        <w:rPr>
          <w:rFonts w:ascii="Times New Roman" w:hAnsi="Times New Roman"/>
          <w:iCs/>
          <w:color w:val="000000"/>
          <w:szCs w:val="22"/>
        </w:rPr>
        <w:t>:</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Устное народное творчество</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осознанно воспринимать и понимать фольклорный текст; знать о различиях фольклорных и литературных произведений;</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выделять по наводящим вопросам нравственную проблематику пословиц и поговорок как основу для развития представлений о нравственном идеале русского народа, формирования представлений о русском национальном характере;</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обращаться к пословицам, поговоркам, фольклорным образам, традиционным фольклорным приемам в специально смоделированных учебных ситуациях;</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малые фольклорные жанры в своих письменных высказываниях, после проведенной словарной работы;</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что при помощи пословицы можно определить жизненную/вымышленную ситуацию.</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Древнерусская литература. Русская литература XVIII в. Русская литература XIX—XX вв.</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Зарубежная литература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адекватно понимать художественный текст и давать его смысловой анализ на основе предложенного плана; интерпретировать прочитанное;</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(с помощью учителя) для себя актуальную цель чтения художественной литературы; выбирать под руководством учителя произведения для самостоятельного чтения;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авторскую позицию, определяя свое к ней отношение по наводящим вопросам и/или после предварительного анализа;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учиться создавать собственный текст интерпретирующего характера в формате ответа на вопрос, анализа характеристики героя с порой на предложенный план/ перечень вопросов;</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сопоставлять произведение словесного искусства и его иллюстрацию на основе предложенного алгоритма, перечня вопросов/ плана;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учиться работать с книгой как источником информации.</w:t>
      </w:r>
    </w:p>
    <w:p w:rsidR="0013183F" w:rsidRPr="009471AA" w:rsidRDefault="0013183F"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третьего года</w:t>
      </w:r>
      <w:r w:rsidRPr="009471AA">
        <w:rPr>
          <w:rFonts w:ascii="Times New Roman" w:hAnsi="Times New Roman"/>
          <w:color w:val="000000"/>
          <w:szCs w:val="22"/>
        </w:rPr>
        <w:t xml:space="preserve"> изучения учебного предмета «Литература» должны отражать сформированность умений</w:t>
      </w:r>
      <w:r w:rsidRPr="009471AA">
        <w:rPr>
          <w:rFonts w:ascii="Times New Roman" w:hAnsi="Times New Roman"/>
          <w:iCs/>
          <w:color w:val="000000"/>
          <w:szCs w:val="22"/>
        </w:rPr>
        <w:t>:</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Устное народное творчество</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осознанно воспринимать и понимать фольклорный текст; различать фольклорные и литературные произведения после предварительного анализа, на основе перечня вопросов/ плана;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выделять по наводящим вопросам нравственную проблематику преданий и былин как основу для развития представлений о нравственном идеале русского народа, формирования представлений о русском национальном характере;</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обращаться к преданиям, былинам, фольклорным образам, традиционным фольклорным при</w:t>
      </w:r>
      <w:r w:rsidR="00411444" w:rsidRPr="009471AA">
        <w:rPr>
          <w:rFonts w:ascii="Times New Roman" w:hAnsi="Times New Roman"/>
          <w:color w:val="000000"/>
        </w:rPr>
        <w:t>е</w:t>
      </w:r>
      <w:r w:rsidRPr="009471AA">
        <w:rPr>
          <w:rFonts w:ascii="Times New Roman" w:hAnsi="Times New Roman"/>
          <w:color w:val="000000"/>
        </w:rPr>
        <w:t>мам в специально смоделированных учебных ситуациях;</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выразительно читать былины, соблюдая соответствующий интонационный рисунок устного рассказывания (после предварительной словарной работы);</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пересказывать былины и предания с порой на перечень вопросов/ план, ч</w:t>
      </w:r>
      <w:r w:rsidR="00411444" w:rsidRPr="009471AA">
        <w:rPr>
          <w:rFonts w:ascii="Times New Roman" w:hAnsi="Times New Roman"/>
          <w:color w:val="000000"/>
        </w:rPr>
        <w:t>е</w:t>
      </w:r>
      <w:r w:rsidRPr="009471AA">
        <w:rPr>
          <w:rFonts w:ascii="Times New Roman" w:hAnsi="Times New Roman"/>
          <w:color w:val="000000"/>
        </w:rPr>
        <w:t>тко выделяя сюжетные линии, не пропуская значимых композиционных элементов, используя в своей речи характерные для народного эпоса художественные при</w:t>
      </w:r>
      <w:r w:rsidR="00411444" w:rsidRPr="009471AA">
        <w:rPr>
          <w:rFonts w:ascii="Times New Roman" w:hAnsi="Times New Roman"/>
          <w:color w:val="000000"/>
        </w:rPr>
        <w:t>е</w:t>
      </w:r>
      <w:r w:rsidRPr="009471AA">
        <w:rPr>
          <w:rFonts w:ascii="Times New Roman" w:hAnsi="Times New Roman"/>
          <w:color w:val="000000"/>
        </w:rPr>
        <w:t>мы после проведенной словарной работы.</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Древнерусская литература. Русская литература XVIII в. Русская литература XIX—XX вв.</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Зарубежная литература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адекватно понимать художественный текст и давать его смысловой анализ на основе плана/ </w:t>
      </w:r>
      <w:r w:rsidRPr="009471AA">
        <w:rPr>
          <w:rFonts w:ascii="Times New Roman" w:hAnsi="Times New Roman"/>
          <w:color w:val="000000"/>
        </w:rPr>
        <w:lastRenderedPageBreak/>
        <w:t>алгоритма; интерпретировать прочитанное;</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воспринимать художественный текст как произведение искусства;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для себя актуальную цель чтения художественной литературы; выбирать произведения для самостоятельного чтения;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по плану и после предварительного анализа авторскую позицию, определяя сво</w:t>
      </w:r>
      <w:r w:rsidR="00411444" w:rsidRPr="009471AA">
        <w:rPr>
          <w:rFonts w:ascii="Times New Roman" w:hAnsi="Times New Roman"/>
          <w:color w:val="000000"/>
        </w:rPr>
        <w:t>е</w:t>
      </w:r>
      <w:r w:rsidRPr="009471AA">
        <w:rPr>
          <w:rFonts w:ascii="Times New Roman" w:hAnsi="Times New Roman"/>
          <w:color w:val="000000"/>
        </w:rPr>
        <w:t xml:space="preserve"> к ней отношение,</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собственный текст интерпретирующего характера в формате сравнительной характеристики героев по плану/ перечню вопросов; анализа поэтического текста с порой на перечень вопросов/ план;</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сопоставлять произведение словесного искусства и его воплощение в других искусствах;</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работать с книгой и другими источниками информации.</w:t>
      </w:r>
    </w:p>
    <w:p w:rsidR="0013183F" w:rsidRPr="009471AA" w:rsidRDefault="0013183F" w:rsidP="001B17D9">
      <w:pPr>
        <w:spacing w:after="0" w:line="240" w:lineRule="auto"/>
        <w:ind w:firstLine="709"/>
        <w:jc w:val="both"/>
        <w:rPr>
          <w:rFonts w:ascii="Times New Roman" w:hAnsi="Times New Roman"/>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четвертого года</w:t>
      </w:r>
      <w:r w:rsidRPr="009471AA">
        <w:rPr>
          <w:rFonts w:ascii="Times New Roman" w:hAnsi="Times New Roman"/>
          <w:color w:val="000000"/>
        </w:rPr>
        <w:t xml:space="preserve"> изучения учебного предмета «Литература» должны отражать сформированность умений</w:t>
      </w:r>
      <w:r w:rsidRPr="009471AA">
        <w:rPr>
          <w:rFonts w:ascii="Times New Roman" w:hAnsi="Times New Roman"/>
          <w:iCs/>
          <w:color w:val="000000"/>
        </w:rPr>
        <w:t>:</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Устное народное творчество</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осознанно воспринимать и понимать фольклорный текст; различать фольклорные и литературные произведения по плану/перечню вопросов;</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выделять после предварительного анализа нравственную проблематику народных песен как основу для развития представлений о нравственном идеале русского народа, формирования представлений о русском национальном характере;</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обращаться к фольклорным образам, традиционным фольклорным при</w:t>
      </w:r>
      <w:r w:rsidR="00411444" w:rsidRPr="009471AA">
        <w:rPr>
          <w:rFonts w:ascii="Times New Roman" w:hAnsi="Times New Roman"/>
          <w:color w:val="000000"/>
        </w:rPr>
        <w:t>е</w:t>
      </w:r>
      <w:r w:rsidRPr="009471AA">
        <w:rPr>
          <w:rFonts w:ascii="Times New Roman" w:hAnsi="Times New Roman"/>
          <w:color w:val="000000"/>
        </w:rPr>
        <w:t>мам в ситуациях, смоделированных учителем;</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выразительно читать народные песни, соблюдая соответствующий интонационный рисунок устного рассказывания.</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Древнерусская литература. Русская литература XVIII в. Русская литература XIX—XX вв.</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Зарубежная литература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адекватно понимать художественный текст и давать его смысловой анализ на основе плана/ алгоритма; </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самостоятельно интерпретировать прочитанное, отбирать произведения для чтения;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воспринимать художественный текст как произведение искусства, послание автора читателю, современнику и потомку;</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для себя актуальную цель чтения художественной литературы; выбирать произведения для самостоятельного чтения;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по алгоритму авторскую позицию, определяя сво</w:t>
      </w:r>
      <w:r w:rsidR="00411444" w:rsidRPr="009471AA">
        <w:rPr>
          <w:rFonts w:ascii="Times New Roman" w:hAnsi="Times New Roman"/>
          <w:color w:val="000000"/>
        </w:rPr>
        <w:t>е</w:t>
      </w:r>
      <w:r w:rsidRPr="009471AA">
        <w:rPr>
          <w:rFonts w:ascii="Times New Roman" w:hAnsi="Times New Roman"/>
          <w:color w:val="000000"/>
        </w:rPr>
        <w:t xml:space="preserve"> к ней отношение;</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собственный текст интерпретирующего характера в формате анализа эпизода, ответа на проблемный вопрос с порой на перечень вопросов/ план;</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сопоставлять произведение словесного искусства и его воплощение в других искусствах;</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работать с книгой и другими источниками информации.</w:t>
      </w:r>
    </w:p>
    <w:p w:rsidR="0013183F" w:rsidRPr="009471AA" w:rsidRDefault="0013183F" w:rsidP="001B17D9">
      <w:pPr>
        <w:spacing w:after="0" w:line="240" w:lineRule="auto"/>
        <w:ind w:firstLine="709"/>
        <w:jc w:val="both"/>
        <w:rPr>
          <w:rFonts w:ascii="Times New Roman" w:hAnsi="Times New Roman"/>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пятого года</w:t>
      </w:r>
      <w:r w:rsidRPr="009471AA">
        <w:rPr>
          <w:rFonts w:ascii="Times New Roman" w:hAnsi="Times New Roman"/>
          <w:color w:val="000000"/>
        </w:rPr>
        <w:t xml:space="preserve"> изучения учебного предмета «Литература» должны отражать сформированность умений</w:t>
      </w:r>
      <w:r w:rsidRPr="009471AA">
        <w:rPr>
          <w:rFonts w:ascii="Times New Roman" w:hAnsi="Times New Roman"/>
          <w:iCs/>
          <w:color w:val="000000"/>
        </w:rPr>
        <w:t>:</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Устное народное творчество</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w:t>
      </w:r>
      <w:r w:rsidR="00411444" w:rsidRPr="009471AA">
        <w:rPr>
          <w:rFonts w:ascii="Times New Roman" w:hAnsi="Times New Roman"/>
          <w:color w:val="000000"/>
        </w:rPr>
        <w:t>е</w:t>
      </w:r>
      <w:r w:rsidRPr="009471AA">
        <w:rPr>
          <w:rFonts w:ascii="Times New Roman" w:hAnsi="Times New Roman"/>
          <w:color w:val="000000"/>
        </w:rPr>
        <w:t>мам в различных ситуациях речевого общения, при необходимости с направляющей помощью педагога, сопоставлять фольклорную сказку и е</w:t>
      </w:r>
      <w:r w:rsidR="00411444" w:rsidRPr="009471AA">
        <w:rPr>
          <w:rFonts w:ascii="Times New Roman" w:hAnsi="Times New Roman"/>
          <w:color w:val="000000"/>
        </w:rPr>
        <w:t>е</w:t>
      </w:r>
      <w:r w:rsidRPr="009471AA">
        <w:rPr>
          <w:rFonts w:ascii="Times New Roman" w:hAnsi="Times New Roman"/>
          <w:color w:val="000000"/>
        </w:rPr>
        <w:t xml:space="preserve"> интерпретацию средствами других искусств (иллюстрация, мультипликация, художественный фильм);</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выделять нравственную проблематику фольклорных текстов </w:t>
      </w:r>
      <w:bookmarkStart w:id="35" w:name="_Hlk43896625"/>
      <w:r w:rsidRPr="009471AA">
        <w:rPr>
          <w:rFonts w:ascii="Times New Roman" w:hAnsi="Times New Roman"/>
          <w:color w:val="000000"/>
        </w:rPr>
        <w:t>(после предварительного анализа)</w:t>
      </w:r>
      <w:bookmarkEnd w:id="35"/>
      <w:r w:rsidRPr="009471AA">
        <w:rPr>
          <w:rFonts w:ascii="Times New Roman" w:hAnsi="Times New Roman"/>
          <w:color w:val="000000"/>
        </w:rPr>
        <w:t xml:space="preserve">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целенаправленно использовать малые фольклорные жанры в своих устных и письменных высказываниях (после предварительного анализа);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с помощью пословицы жизненную/вымышленную ситуацию;</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выразительно читать сказки и былины, соблюдая соответствующий интонационный рисунок устного рассказывания;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lastRenderedPageBreak/>
        <w:t>пересказывать сказки, ч</w:t>
      </w:r>
      <w:r w:rsidR="00411444" w:rsidRPr="009471AA">
        <w:rPr>
          <w:rFonts w:ascii="Times New Roman" w:hAnsi="Times New Roman"/>
          <w:color w:val="000000"/>
        </w:rPr>
        <w:t>е</w:t>
      </w:r>
      <w:r w:rsidRPr="009471AA">
        <w:rPr>
          <w:rFonts w:ascii="Times New Roman" w:hAnsi="Times New Roman"/>
          <w:color w:val="000000"/>
        </w:rPr>
        <w:t>тко выделяя сюжетные линии, не пропуская значимых композиционных элементов, используя в своей речи характерные для народных сказок художественные при</w:t>
      </w:r>
      <w:r w:rsidR="00411444" w:rsidRPr="009471AA">
        <w:rPr>
          <w:rFonts w:ascii="Times New Roman" w:hAnsi="Times New Roman"/>
          <w:color w:val="000000"/>
        </w:rPr>
        <w:t>е</w:t>
      </w:r>
      <w:r w:rsidRPr="009471AA">
        <w:rPr>
          <w:rFonts w:ascii="Times New Roman" w:hAnsi="Times New Roman"/>
          <w:color w:val="000000"/>
        </w:rPr>
        <w:t>мы;</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в сказках характерные художественные при</w:t>
      </w:r>
      <w:r w:rsidR="00411444" w:rsidRPr="009471AA">
        <w:rPr>
          <w:rFonts w:ascii="Times New Roman" w:hAnsi="Times New Roman"/>
          <w:color w:val="000000"/>
        </w:rPr>
        <w:t>е</w:t>
      </w:r>
      <w:r w:rsidRPr="009471AA">
        <w:rPr>
          <w:rFonts w:ascii="Times New Roman" w:hAnsi="Times New Roman"/>
          <w:color w:val="000000"/>
        </w:rPr>
        <w:t>мы и на этой основе определять жанровую разновидность сказки, отличать литературную сказку от фольклорной;</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видеть необычное в обычном, устанавливать неочевидные связи между предметами, явлениями, действиями, отгадывая или сочиняя загадку.</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Древнерусская литература. Русская литература XVIII в. Русская литература XIX—XX вв.</w:t>
      </w:r>
    </w:p>
    <w:p w:rsidR="0013183F" w:rsidRPr="009471AA" w:rsidRDefault="0013183F" w:rsidP="001B17D9">
      <w:pPr>
        <w:spacing w:after="0" w:line="240" w:lineRule="auto"/>
        <w:ind w:firstLine="709"/>
        <w:jc w:val="both"/>
        <w:rPr>
          <w:rFonts w:ascii="Times New Roman" w:hAnsi="Times New Roman"/>
          <w:bCs/>
          <w:i/>
        </w:rPr>
      </w:pPr>
      <w:r w:rsidRPr="009471AA">
        <w:rPr>
          <w:rFonts w:ascii="Times New Roman" w:hAnsi="Times New Roman"/>
          <w:bCs/>
          <w:i/>
        </w:rPr>
        <w:t>Зарубежная литература</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воспринимать художественный текст как произведение искусства, послание автора читателю, современнику и потомку;</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и интерпретировать авторскую позицию (после предварительного анализа), определяя сво</w:t>
      </w:r>
      <w:r w:rsidR="00411444" w:rsidRPr="009471AA">
        <w:rPr>
          <w:rFonts w:ascii="Times New Roman" w:hAnsi="Times New Roman"/>
          <w:color w:val="000000"/>
        </w:rPr>
        <w:t>е</w:t>
      </w:r>
      <w:r w:rsidRPr="009471AA">
        <w:rPr>
          <w:rFonts w:ascii="Times New Roman" w:hAnsi="Times New Roman"/>
          <w:color w:val="000000"/>
        </w:rPr>
        <w:t xml:space="preserve"> к ней отношение, и на этой основе формировать собственные ценностные ориентации;</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актуальность произведений для читателей разных поколений и вступать в диалог с другими читателями;</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анализировать и истолковывать произведения разной жанровой природы, аргументированно формулируя сво</w:t>
      </w:r>
      <w:r w:rsidR="00411444" w:rsidRPr="009471AA">
        <w:rPr>
          <w:rFonts w:ascii="Times New Roman" w:hAnsi="Times New Roman"/>
          <w:color w:val="000000"/>
        </w:rPr>
        <w:t>е</w:t>
      </w:r>
      <w:r w:rsidRPr="009471AA">
        <w:rPr>
          <w:rFonts w:ascii="Times New Roman" w:hAnsi="Times New Roman"/>
          <w:color w:val="000000"/>
        </w:rPr>
        <w:t xml:space="preserve"> отношение к прочитанному;</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собственный текст аналитического и интерпретирующего характера в различных форматах;</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сопоставлять произведение словесного искусства и его воплощение в других искусствах;</w:t>
      </w:r>
    </w:p>
    <w:p w:rsidR="0013183F" w:rsidRPr="009471AA" w:rsidRDefault="0013183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работать с разными источниками информации и владеть основными способами ее обработки и презентации.</w:t>
      </w:r>
    </w:p>
    <w:p w:rsidR="000C5A7D" w:rsidRPr="009471AA" w:rsidRDefault="000C5A7D" w:rsidP="001B17D9">
      <w:pPr>
        <w:spacing w:after="0" w:line="240" w:lineRule="auto"/>
        <w:jc w:val="center"/>
        <w:rPr>
          <w:rFonts w:ascii="Times New Roman" w:eastAsia="Times New Roman" w:hAnsi="Times New Roman" w:cs="Times New Roman"/>
          <w:b/>
        </w:rPr>
      </w:pPr>
    </w:p>
    <w:p w:rsidR="000C5A7D" w:rsidRPr="009471AA" w:rsidRDefault="000C5A7D" w:rsidP="000749EE">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«Иностранный язык (английский)»</w:t>
      </w:r>
    </w:p>
    <w:p w:rsidR="00584862" w:rsidRPr="009471AA" w:rsidRDefault="00584862"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Личностные результаты:</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готовность к общению и взаимодействию со сверстниками и взрослыми в условиях учебной деятельности;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толерантное и уважительное отношение к мнению окружающих, к культурным различиям, особенностям и традициям других стран;</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мотивация к изучению иностранного языка и сформированность начальных навыков социокультурной адаптации;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сформированность нравственных и эстетических ценностей, умений сопереживать, доброжелательно относиться к собеседнику; </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отношение к иностранному языку как к средству познания окружающего мира и потенциальной  возможности к самореализации.</w:t>
      </w:r>
    </w:p>
    <w:p w:rsidR="00D1444A" w:rsidRPr="009471AA" w:rsidRDefault="00D1444A" w:rsidP="001B17D9">
      <w:pPr>
        <w:tabs>
          <w:tab w:val="left" w:pos="993"/>
        </w:tabs>
        <w:spacing w:after="0" w:line="240" w:lineRule="auto"/>
        <w:ind w:left="633"/>
        <w:jc w:val="both"/>
        <w:rPr>
          <w:rFonts w:ascii="Times New Roman" w:eastAsia="Calibri" w:hAnsi="Times New Roman" w:cs="Times New Roman"/>
          <w:b/>
        </w:rPr>
      </w:pPr>
      <w:r w:rsidRPr="009471AA">
        <w:rPr>
          <w:rFonts w:ascii="Times New Roman" w:eastAsia="Calibri" w:hAnsi="Times New Roman" w:cs="Times New Roman"/>
          <w:b/>
        </w:rPr>
        <w:t>Метапредметные результаты:</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умение планировать и осуществлять свою деятельность в соответствии с </w:t>
      </w:r>
      <w:r w:rsidR="009E594B" w:rsidRPr="009471AA">
        <w:rPr>
          <w:rFonts w:ascii="Times New Roman" w:hAnsi="Times New Roman"/>
        </w:rPr>
        <w:t>конкретной учебной</w:t>
      </w:r>
      <w:r w:rsidRPr="009471AA">
        <w:rPr>
          <w:rFonts w:ascii="Times New Roman" w:hAnsi="Times New Roman"/>
        </w:rPr>
        <w:t xml:space="preserve"> задачей и условиями ее </w:t>
      </w:r>
      <w:r w:rsidR="009E594B" w:rsidRPr="009471AA">
        <w:rPr>
          <w:rFonts w:ascii="Times New Roman" w:hAnsi="Times New Roman"/>
        </w:rPr>
        <w:t>реализации, способность</w:t>
      </w:r>
      <w:r w:rsidRPr="009471AA">
        <w:rPr>
          <w:rFonts w:ascii="Times New Roman" w:hAnsi="Times New Roman"/>
        </w:rPr>
        <w:t xml:space="preserve"> оценивать свои действия с точки зрения правильности выполнения задачи и корректировать их в соответствии с указаниями учителя;</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умение принимать участие в совместной учебной деятельности, осуществлять </w:t>
      </w:r>
      <w:r w:rsidR="009E594B" w:rsidRPr="009471AA">
        <w:rPr>
          <w:rFonts w:ascii="Times New Roman" w:hAnsi="Times New Roman"/>
        </w:rPr>
        <w:t>сотрудничество как</w:t>
      </w:r>
      <w:r w:rsidRPr="009471AA">
        <w:rPr>
          <w:rFonts w:ascii="Times New Roman" w:hAnsi="Times New Roman"/>
        </w:rPr>
        <w:t xml:space="preserve"> с учителем, так и с одноклассником; </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выслушать чужую точку зрения и предлагать свою;</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умение устанавливать причинно-следственные связи, определять критерии </w:t>
      </w:r>
      <w:r w:rsidR="009E594B" w:rsidRPr="009471AA">
        <w:rPr>
          <w:rFonts w:ascii="Times New Roman" w:hAnsi="Times New Roman"/>
        </w:rPr>
        <w:t>для обобщения</w:t>
      </w:r>
      <w:r w:rsidRPr="009471AA">
        <w:rPr>
          <w:rFonts w:ascii="Times New Roman" w:hAnsi="Times New Roman"/>
        </w:rPr>
        <w:t xml:space="preserve"> и классификации объектов;</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строить элементарные логические рассуждения;</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использовать возможности средств ИКТ в процессе учебной деятельности, в том числе для получения и обработки информации, продуктивного общения.</w:t>
      </w:r>
    </w:p>
    <w:p w:rsidR="00D1444A" w:rsidRPr="009471AA" w:rsidRDefault="00584862" w:rsidP="001B17D9">
      <w:pPr>
        <w:spacing w:after="0" w:line="240" w:lineRule="auto"/>
        <w:ind w:firstLine="709"/>
        <w:jc w:val="both"/>
        <w:rPr>
          <w:rFonts w:asciiTheme="majorBidi" w:eastAsia="Times New Roman" w:hAnsiTheme="majorBidi" w:cstheme="majorBidi"/>
          <w:b/>
          <w:bCs/>
          <w:shd w:val="clear" w:color="auto" w:fill="FFFFFF"/>
          <w:lang w:bidi="he-IL"/>
        </w:rPr>
      </w:pPr>
      <w:r w:rsidRPr="009471AA">
        <w:rPr>
          <w:rFonts w:ascii="Times New Roman" w:hAnsi="Times New Roman" w:cs="Times New Roman"/>
          <w:b/>
        </w:rPr>
        <w:t xml:space="preserve">Предметные результаты </w:t>
      </w:r>
      <w:r w:rsidR="00D1444A" w:rsidRPr="009471AA">
        <w:rPr>
          <w:rFonts w:ascii="Times New Roman" w:hAnsi="Times New Roman" w:cs="Times New Roman"/>
        </w:rPr>
        <w:t>дисциплины «Иностранный язык» на уровне основного общего образования ориентированы на формирование иноязычной компетенции и овладение коммуникативными навыками в соответствии с уровнем А1 согласно системе CEFR (</w:t>
      </w:r>
      <w:r w:rsidR="00D1444A" w:rsidRPr="009471AA">
        <w:rPr>
          <w:rFonts w:ascii="Times New Roman" w:eastAsia="Times New Roman" w:hAnsi="Times New Roman" w:cs="Times New Roman"/>
          <w:bCs/>
        </w:rPr>
        <w:t xml:space="preserve">Общеевропейские компетенции владения </w:t>
      </w:r>
      <w:r w:rsidR="00D1444A" w:rsidRPr="009471AA">
        <w:rPr>
          <w:rFonts w:ascii="Times New Roman" w:eastAsia="Times New Roman" w:hAnsi="Times New Roman" w:cs="Times New Roman"/>
          <w:bCs/>
        </w:rPr>
        <w:lastRenderedPageBreak/>
        <w:t>иностранным языком: изучение, преподавание, оценка)</w:t>
      </w:r>
      <w:r w:rsidR="00D1444A" w:rsidRPr="009471AA">
        <w:rPr>
          <w:rFonts w:ascii="Times New Roman" w:eastAsia="Times New Roman" w:hAnsi="Times New Roman" w:cs="Times New Roman"/>
          <w:shd w:val="clear" w:color="auto" w:fill="FFFFFF"/>
        </w:rPr>
        <w:t xml:space="preserve">. Процесс формирования иноязычной компетенции и овладения коммуникативными навыками необходимо осуществлять с учетом индивидуальных психофизических особенностей обучающихся с ЗПР. </w:t>
      </w:r>
    </w:p>
    <w:p w:rsidR="00D1444A" w:rsidRPr="009471AA" w:rsidRDefault="00D1444A" w:rsidP="001B17D9">
      <w:pPr>
        <w:spacing w:after="0" w:line="240" w:lineRule="auto"/>
        <w:ind w:firstLine="709"/>
        <w:jc w:val="both"/>
        <w:rPr>
          <w:rFonts w:ascii="Times New Roman" w:hAnsi="Times New Roman"/>
          <w:b/>
        </w:rPr>
      </w:pPr>
      <w:r w:rsidRPr="009471AA">
        <w:rPr>
          <w:rFonts w:ascii="Times New Roman" w:hAnsi="Times New Roman"/>
          <w:b/>
        </w:rPr>
        <w:t xml:space="preserve">В результате изучения предмета «Иностранный язык (английский)» на уровне основного общего образования обучающиеся </w:t>
      </w:r>
      <w:r w:rsidR="005167EA" w:rsidRPr="009471AA">
        <w:rPr>
          <w:rFonts w:ascii="Times New Roman" w:hAnsi="Times New Roman"/>
          <w:b/>
        </w:rPr>
        <w:t xml:space="preserve">с ЗПР </w:t>
      </w:r>
      <w:r w:rsidRPr="009471AA">
        <w:rPr>
          <w:rFonts w:ascii="Times New Roman" w:hAnsi="Times New Roman"/>
          <w:b/>
        </w:rPr>
        <w:t>овладеют следующими навыками</w:t>
      </w:r>
    </w:p>
    <w:p w:rsidR="00D1444A" w:rsidRPr="009471AA" w:rsidRDefault="00BD6BD3" w:rsidP="001B17D9">
      <w:pPr>
        <w:tabs>
          <w:tab w:val="left" w:pos="0"/>
        </w:tabs>
        <w:spacing w:after="0" w:line="240" w:lineRule="auto"/>
        <w:jc w:val="both"/>
        <w:rPr>
          <w:rFonts w:ascii="Times New Roman" w:hAnsi="Times New Roman"/>
          <w:b/>
          <w:i/>
        </w:rPr>
      </w:pPr>
      <w:r w:rsidRPr="009471AA">
        <w:rPr>
          <w:rFonts w:ascii="Times New Roman" w:hAnsi="Times New Roman"/>
          <w:b/>
          <w:i/>
        </w:rPr>
        <w:t>В</w:t>
      </w:r>
      <w:r w:rsidR="00D1444A" w:rsidRPr="009471AA">
        <w:rPr>
          <w:rFonts w:ascii="Times New Roman" w:hAnsi="Times New Roman"/>
          <w:b/>
          <w:i/>
        </w:rPr>
        <w:t xml:space="preserve"> области речевой компетенции:</w:t>
      </w:r>
    </w:p>
    <w:p w:rsidR="00D1444A" w:rsidRPr="009471AA" w:rsidRDefault="00D1444A" w:rsidP="001B17D9">
      <w:pPr>
        <w:tabs>
          <w:tab w:val="left" w:pos="0"/>
        </w:tabs>
        <w:spacing w:after="0" w:line="240" w:lineRule="auto"/>
        <w:ind w:firstLine="709"/>
        <w:jc w:val="both"/>
        <w:rPr>
          <w:rFonts w:ascii="Times New Roman" w:hAnsi="Times New Roman"/>
          <w:b/>
        </w:rPr>
      </w:pPr>
      <w:r w:rsidRPr="009471AA">
        <w:rPr>
          <w:rFonts w:ascii="Times New Roman" w:hAnsi="Times New Roman"/>
          <w:b/>
        </w:rPr>
        <w:t>рецептивные навыки речи:</w:t>
      </w:r>
    </w:p>
    <w:p w:rsidR="00D1444A" w:rsidRPr="009471AA" w:rsidRDefault="00D1444A" w:rsidP="001B17D9">
      <w:pPr>
        <w:tabs>
          <w:tab w:val="left" w:pos="0"/>
        </w:tabs>
        <w:spacing w:after="0" w:line="240" w:lineRule="auto"/>
        <w:jc w:val="both"/>
        <w:rPr>
          <w:rFonts w:ascii="Times New Roman" w:hAnsi="Times New Roman"/>
          <w:b/>
        </w:rPr>
      </w:pPr>
      <w:r w:rsidRPr="009471AA">
        <w:rPr>
          <w:rFonts w:ascii="Times New Roman" w:hAnsi="Times New Roman"/>
          <w:b/>
        </w:rPr>
        <w:t>аудирование</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реагировать на инструкции учителя на английском языке во время урока;</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прогнозировать содержание текста по опорным иллюстрациям перед прослушиванием с последующим соотнесением с услышанной информацией;</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тему и факты сообщения;</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последовательность событий;</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принимать участие в художественной проектной деятельности, выполняя устные инструкции учителя с опорой демонстрацию действия;</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контекстуальную и языковую догадку при восприятии на слух текстов, содержащих некоторые незнакомые слова. Допускается звучание записи до 1,5</w:t>
      </w:r>
      <w:r w:rsidR="007D43B7" w:rsidRPr="009471AA">
        <w:rPr>
          <w:rFonts w:ascii="Times New Roman" w:hAnsi="Times New Roman"/>
        </w:rPr>
        <w:t>–</w:t>
      </w:r>
      <w:r w:rsidRPr="009471AA">
        <w:rPr>
          <w:rFonts w:ascii="Times New Roman" w:hAnsi="Times New Roman"/>
        </w:rPr>
        <w:t>2 минут при наличии продолжительных серий неречевых фоновых звуков (шумов)</w:t>
      </w:r>
      <w:r w:rsidR="005167EA" w:rsidRPr="009471AA">
        <w:rPr>
          <w:rFonts w:ascii="Times New Roman" w:hAnsi="Times New Roman"/>
        </w:rPr>
        <w:t>;</w:t>
      </w:r>
    </w:p>
    <w:p w:rsidR="00D1444A" w:rsidRPr="009471AA" w:rsidRDefault="00D1444A" w:rsidP="001B17D9">
      <w:pPr>
        <w:tabs>
          <w:tab w:val="left" w:pos="0"/>
        </w:tabs>
        <w:spacing w:after="0" w:line="240" w:lineRule="auto"/>
        <w:jc w:val="both"/>
        <w:rPr>
          <w:rFonts w:ascii="Times New Roman" w:hAnsi="Times New Roman"/>
          <w:b/>
        </w:rPr>
      </w:pPr>
      <w:r w:rsidRPr="009471AA">
        <w:rPr>
          <w:rFonts w:ascii="Times New Roman" w:hAnsi="Times New Roman"/>
          <w:b/>
        </w:rPr>
        <w:t>чтение</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читать изученные слова без анализа звукобуквенного анализа слова с опорой на картинку;</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применять элементы звукобуквенного анализа при чтении знакомых слов;</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инструкции к заданиям в учебнике и рабочей тетради;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основное содержание прочитанного текста;</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извлекать запрашиваемую информацию;</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существенные детали в прочитанном тексте;</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восстанавливать последовательность событий;</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контекстную языковую догадку для понимания незнакомых слов, похожих по звучанию на слова родного языка;</w:t>
      </w:r>
    </w:p>
    <w:p w:rsidR="00D1444A" w:rsidRPr="009471AA" w:rsidRDefault="00D1444A" w:rsidP="001B17D9">
      <w:pPr>
        <w:tabs>
          <w:tab w:val="left" w:pos="0"/>
        </w:tabs>
        <w:spacing w:after="0" w:line="240" w:lineRule="auto"/>
        <w:ind w:firstLine="709"/>
        <w:jc w:val="both"/>
        <w:rPr>
          <w:rFonts w:ascii="Times New Roman" w:hAnsi="Times New Roman"/>
          <w:b/>
        </w:rPr>
      </w:pPr>
      <w:r w:rsidRPr="009471AA">
        <w:rPr>
          <w:rFonts w:ascii="Times New Roman" w:hAnsi="Times New Roman"/>
          <w:b/>
        </w:rPr>
        <w:t>продуктивные навыки речи:</w:t>
      </w:r>
    </w:p>
    <w:p w:rsidR="00D1444A" w:rsidRPr="009471AA" w:rsidRDefault="00D1444A" w:rsidP="001B17D9">
      <w:pPr>
        <w:tabs>
          <w:tab w:val="left" w:pos="0"/>
        </w:tabs>
        <w:spacing w:after="0" w:line="240" w:lineRule="auto"/>
        <w:jc w:val="both"/>
        <w:rPr>
          <w:rFonts w:ascii="Times New Roman" w:hAnsi="Times New Roman"/>
          <w:b/>
        </w:rPr>
      </w:pPr>
      <w:r w:rsidRPr="009471AA">
        <w:rPr>
          <w:rFonts w:ascii="Times New Roman" w:hAnsi="Times New Roman"/>
          <w:b/>
        </w:rPr>
        <w:t>говорение диалогическая форма речи: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вести диалог этикетного характера в типичных бытовых и учебных ситуациях;</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запрашивать и сообщать фактическую информацию, переходя с позиции спрашивающего на позицию отвечающего;</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обращаться с просьбой и выражать отказ ее выполнить;</w:t>
      </w:r>
    </w:p>
    <w:p w:rsidR="00D1444A" w:rsidRPr="009471AA" w:rsidRDefault="00D1444A" w:rsidP="001B17D9">
      <w:pPr>
        <w:tabs>
          <w:tab w:val="left" w:pos="0"/>
        </w:tabs>
        <w:spacing w:after="0" w:line="240" w:lineRule="auto"/>
        <w:jc w:val="both"/>
        <w:rPr>
          <w:rFonts w:ascii="Times New Roman" w:hAnsi="Times New Roman"/>
          <w:b/>
        </w:rPr>
      </w:pPr>
      <w:r w:rsidRPr="009471AA">
        <w:rPr>
          <w:rFonts w:ascii="Times New Roman" w:hAnsi="Times New Roman"/>
          <w:b/>
        </w:rPr>
        <w:t>речевое поведение</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соблюдать очередность при обмене репликами в процессе речевого взаимодействия;</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ситуацию речевого общения для понимания общего смысла происходящего;</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участвовать в ролевой игре согласно предложенной ситуации для речевого взаимодействия;</w:t>
      </w:r>
    </w:p>
    <w:p w:rsidR="00D1444A" w:rsidRPr="009471AA" w:rsidRDefault="00D1444A"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монологическая форма речи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составлять краткие рассказы по изучаемой тематике;</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голосовые сообщения в соответствии с тематикой изучаемого раздела;</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высказывать свое мнение по содержанию прослушанного или прочитанного;</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описание картинки;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описание персонажа;</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передавать содержание услышанного или прочитанного текста;</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и записывать фрагменты для коллективного видео блога;</w:t>
      </w:r>
    </w:p>
    <w:p w:rsidR="00D1444A" w:rsidRPr="009471AA" w:rsidRDefault="00D1444A" w:rsidP="001B17D9">
      <w:pPr>
        <w:tabs>
          <w:tab w:val="left" w:pos="0"/>
        </w:tabs>
        <w:spacing w:after="0" w:line="240" w:lineRule="auto"/>
        <w:jc w:val="both"/>
        <w:rPr>
          <w:rFonts w:ascii="Times New Roman" w:eastAsia="Times New Roman" w:hAnsi="Times New Roman"/>
          <w:b/>
          <w:bCs/>
          <w:lang w:bidi="he-IL"/>
        </w:rPr>
      </w:pPr>
      <w:r w:rsidRPr="009471AA">
        <w:rPr>
          <w:rFonts w:ascii="Times New Roman" w:eastAsia="Times New Roman" w:hAnsi="Times New Roman"/>
          <w:b/>
          <w:bCs/>
          <w:lang w:bidi="he-IL"/>
        </w:rPr>
        <w:t>письмо</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писать полупечатным шрифтом буквы алфавита английского языка;</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выполнять списывание слов и выражений, соблюдая графическую точность; </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заполнять пропущенные слова в тексте; </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выписывать слова и словосочетания из текста;</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 xml:space="preserve">дополнять предложения; </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подписывать тетрадь, указывать номер класса и школы;</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соблюдать пунктуационные правила оформления повествовательного, вопросительного и восклицательного предложения;</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описание картины;</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электронные письма по изучаемым темам;</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презентации по изучаемым темам;</w:t>
      </w:r>
    </w:p>
    <w:p w:rsidR="00D1444A" w:rsidRPr="009471AA" w:rsidRDefault="00D1444A" w:rsidP="001B17D9">
      <w:pPr>
        <w:tabs>
          <w:tab w:val="left" w:pos="0"/>
        </w:tabs>
        <w:spacing w:after="0" w:line="240" w:lineRule="auto"/>
        <w:ind w:firstLine="709"/>
        <w:jc w:val="both"/>
        <w:rPr>
          <w:rFonts w:ascii="Times New Roman" w:hAnsi="Times New Roman"/>
          <w:b/>
        </w:rPr>
      </w:pPr>
      <w:r w:rsidRPr="009471AA">
        <w:rPr>
          <w:rFonts w:ascii="Times New Roman" w:hAnsi="Times New Roman"/>
          <w:b/>
        </w:rPr>
        <w:t>фонетический уровень языка</w:t>
      </w:r>
    </w:p>
    <w:p w:rsidR="00D1444A" w:rsidRPr="009471AA" w:rsidRDefault="00D1444A" w:rsidP="001B17D9">
      <w:pPr>
        <w:spacing w:after="0" w:line="240" w:lineRule="auto"/>
        <w:jc w:val="both"/>
        <w:rPr>
          <w:rFonts w:ascii="Times New Roman" w:hAnsi="Times New Roman"/>
        </w:rPr>
      </w:pPr>
      <w:r w:rsidRPr="009471AA">
        <w:rPr>
          <w:rFonts w:ascii="Times New Roman" w:hAnsi="Times New Roman"/>
        </w:rPr>
        <w:t>владеть следующими произносительными навыками: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произносить слова изучаемого языка доступным для понимания образом;</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соблюдать правильное ударение в изученных словах;</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корректно реализовывать в речи интонационные конструкции</w:t>
      </w:r>
      <w:r w:rsidR="00BD6BD3" w:rsidRPr="009471AA">
        <w:rPr>
          <w:rFonts w:ascii="Times New Roman" w:hAnsi="Times New Roman"/>
        </w:rPr>
        <w:t xml:space="preserve"> для передачи цели высказывания.</w:t>
      </w:r>
    </w:p>
    <w:p w:rsidR="00D1444A" w:rsidRPr="009471AA" w:rsidRDefault="00BD6BD3" w:rsidP="001B17D9">
      <w:pPr>
        <w:tabs>
          <w:tab w:val="left" w:pos="0"/>
        </w:tabs>
        <w:spacing w:after="0" w:line="240" w:lineRule="auto"/>
        <w:jc w:val="both"/>
        <w:rPr>
          <w:rFonts w:ascii="Times New Roman" w:hAnsi="Times New Roman"/>
          <w:b/>
          <w:i/>
        </w:rPr>
      </w:pPr>
      <w:r w:rsidRPr="009471AA">
        <w:rPr>
          <w:rFonts w:ascii="Times New Roman" w:hAnsi="Times New Roman"/>
          <w:b/>
          <w:i/>
        </w:rPr>
        <w:t>В</w:t>
      </w:r>
      <w:r w:rsidR="00D1444A" w:rsidRPr="009471AA">
        <w:rPr>
          <w:rFonts w:ascii="Times New Roman" w:hAnsi="Times New Roman"/>
          <w:b/>
          <w:i/>
        </w:rPr>
        <w:t xml:space="preserve"> области межкультурной компетенции:</w:t>
      </w:r>
    </w:p>
    <w:p w:rsidR="00D1444A" w:rsidRPr="009471AA" w:rsidRDefault="00D1444A" w:rsidP="001B17D9">
      <w:pPr>
        <w:pStyle w:val="1"/>
        <w:spacing w:after="0" w:line="240" w:lineRule="auto"/>
        <w:ind w:left="0"/>
        <w:rPr>
          <w:rFonts w:ascii="Times New Roman" w:hAnsi="Times New Roman" w:cs="Times New Roman"/>
        </w:rPr>
      </w:pPr>
      <w:r w:rsidRPr="009471AA">
        <w:rPr>
          <w:rFonts w:ascii="Times New Roman" w:hAnsi="Times New Roman" w:cs="Times New Roman"/>
        </w:rPr>
        <w:t>использовать в речи и письменных текстах полученную информацию:</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 правилах речевого этикета в формулах вежливости;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 организации учебного процесса в Великобритании;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 знаменательных датах и их праздновании;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 досуге в стране изучаемого языка;</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об особенностях городской жизни в Великобритании;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 Британской кухне;</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 </w:t>
      </w:r>
      <w:r w:rsidR="00F727D3" w:rsidRPr="009471AA">
        <w:rPr>
          <w:rFonts w:ascii="Times New Roman" w:hAnsi="Times New Roman"/>
        </w:rPr>
        <w:t>культуре и</w:t>
      </w:r>
      <w:r w:rsidRPr="009471AA">
        <w:rPr>
          <w:rFonts w:ascii="Times New Roman" w:hAnsi="Times New Roman"/>
        </w:rPr>
        <w:t xml:space="preserve"> безопасности поведения в цифровом пространстве;</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об известных личностях </w:t>
      </w:r>
      <w:r w:rsidR="00F727D3" w:rsidRPr="009471AA">
        <w:rPr>
          <w:rFonts w:ascii="Times New Roman" w:hAnsi="Times New Roman"/>
        </w:rPr>
        <w:t>в России</w:t>
      </w:r>
      <w:r w:rsidRPr="009471AA">
        <w:rPr>
          <w:rFonts w:ascii="Times New Roman" w:hAnsi="Times New Roman"/>
        </w:rPr>
        <w:t xml:space="preserve"> и англоязычных странах;</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 особенностях культуры России и страны изучаемого языка;</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 известных писателях России и Великобритании;</w:t>
      </w:r>
    </w:p>
    <w:p w:rsidR="00D1444A" w:rsidRPr="009471AA" w:rsidRDefault="00D1444A"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о культурных стереотипах разных стран.</w:t>
      </w:r>
    </w:p>
    <w:p w:rsidR="00A87253" w:rsidRPr="009471AA" w:rsidRDefault="00A87253" w:rsidP="001B17D9">
      <w:pPr>
        <w:spacing w:after="0" w:line="240" w:lineRule="auto"/>
        <w:ind w:firstLine="709"/>
        <w:jc w:val="both"/>
        <w:rPr>
          <w:rFonts w:ascii="Times New Roman" w:hAnsi="Times New Roman"/>
        </w:rPr>
      </w:pPr>
      <w:r w:rsidRPr="009471AA">
        <w:rPr>
          <w:rFonts w:ascii="Times New Roman" w:hAnsi="Times New Roman"/>
        </w:rPr>
        <w:t>Предметные результаты освоения</w:t>
      </w:r>
      <w:r w:rsidR="00657C6D" w:rsidRPr="009471AA">
        <w:rPr>
          <w:rFonts w:ascii="Times New Roman" w:hAnsi="Times New Roman"/>
        </w:rPr>
        <w:t xml:space="preserve"> обучающимися с ЗПР</w:t>
      </w:r>
      <w:r w:rsidR="00EE52FC" w:rsidRPr="009471AA">
        <w:rPr>
          <w:rFonts w:ascii="Times New Roman" w:hAnsi="Times New Roman"/>
        </w:rPr>
        <w:t xml:space="preserve">данного </w:t>
      </w:r>
      <w:r w:rsidRPr="009471AA">
        <w:rPr>
          <w:rFonts w:ascii="Times New Roman" w:hAnsi="Times New Roman"/>
        </w:rPr>
        <w:t xml:space="preserve">учебного предмета, распределенные по годам обучения, отражены в </w:t>
      </w:r>
      <w:r w:rsidR="00657C6D" w:rsidRPr="009471AA">
        <w:rPr>
          <w:rFonts w:ascii="Times New Roman" w:hAnsi="Times New Roman"/>
        </w:rPr>
        <w:t>П</w:t>
      </w:r>
      <w:r w:rsidRPr="009471AA">
        <w:rPr>
          <w:rFonts w:ascii="Times New Roman" w:hAnsi="Times New Roman"/>
        </w:rPr>
        <w:t>римерной программе</w:t>
      </w:r>
      <w:r w:rsidR="00EE52FC" w:rsidRPr="009471AA">
        <w:rPr>
          <w:rFonts w:ascii="Times New Roman" w:hAnsi="Times New Roman"/>
        </w:rPr>
        <w:t>, представленной в разделе 2.2.2.3. «Иностранный язык».</w:t>
      </w:r>
    </w:p>
    <w:p w:rsidR="00EE52FC" w:rsidRPr="009471AA" w:rsidRDefault="00EE52FC" w:rsidP="001B17D9">
      <w:pPr>
        <w:spacing w:after="0" w:line="240" w:lineRule="auto"/>
        <w:jc w:val="center"/>
        <w:rPr>
          <w:rFonts w:ascii="Times New Roman" w:eastAsia="Times New Roman" w:hAnsi="Times New Roman" w:cs="Times New Roman"/>
          <w:b/>
        </w:rPr>
      </w:pPr>
    </w:p>
    <w:p w:rsidR="00E61293" w:rsidRPr="009471AA" w:rsidRDefault="00E61293" w:rsidP="000749EE">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«История России. Всеобщая история»</w:t>
      </w:r>
    </w:p>
    <w:p w:rsidR="00E61293" w:rsidRPr="009471AA" w:rsidRDefault="00E61293"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Личностные результаты:</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приобретение опыта историко-культурного, цивилизационного подхода к оценке социальных явлений, современных глобальных процессов;</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развитие умений искать, анализировать и оценивать содержащуюся в различных источниках информацию о событиях и явлениях прошлого и настоящего, способностей определять свое отношение к ней;</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E61293" w:rsidRPr="009471AA" w:rsidRDefault="00E61293"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Метапредметные результаты:</w:t>
      </w:r>
    </w:p>
    <w:p w:rsidR="00E61293" w:rsidRPr="009471AA" w:rsidRDefault="00E61293"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lastRenderedPageBreak/>
        <w:t>Регулятивные:</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организовывать и</w:t>
      </w:r>
      <w:r w:rsidR="009239F6" w:rsidRPr="009471AA">
        <w:rPr>
          <w:rFonts w:ascii="Times New Roman" w:hAnsi="Times New Roman"/>
        </w:rPr>
        <w:t xml:space="preserve"> регулировать свою деятельность –</w:t>
      </w:r>
      <w:r w:rsidRPr="009471AA">
        <w:rPr>
          <w:rFonts w:ascii="Times New Roman" w:hAnsi="Times New Roman"/>
        </w:rPr>
        <w:t xml:space="preserve"> учебную, общественную и др.;</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решать творческие задачи, представлять результаты своей деятельности в различных формах (сообщение, презентация, реферат и др.);</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приводить оценки исторических событий и личностей, изложенные в учебной литературе.</w:t>
      </w:r>
    </w:p>
    <w:p w:rsidR="00E61293" w:rsidRPr="009471AA" w:rsidRDefault="00E61293"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Коммуникативные:</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 </w:t>
      </w:r>
    </w:p>
    <w:p w:rsidR="00E61293" w:rsidRPr="009471AA" w:rsidRDefault="00E61293"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Познавательные:</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применять исторические знания для раскрытия причин и оценки сущности современных событий;</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владение умениями работать с учебной и внешкольной информацией (анализировать и обобщать факты, составлять простой план, тезисы, конспект, формулировать выводы и т.д.), использовать современные источники информации, в том числе материалы на электронных носителях;</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умения изучать и систематизировать с опорой на алгоритм учебных действий информацию из различных исторических и современных источников, раскрывая ее социальную принадлежность и познавательную ценность;</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проводить поиск необходимой информации в одном или нескольких источниках (материальных, текстовых, изобразительных и др.); </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сравнивать после предварительного анализа данные разных источников, выявлять их сходство и различия.</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факт (событие) и его описание (факт источника, факт историка);</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соотносить с опорой на алгоритм учебных действий единичные исторические факты и общие явления;</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называть характерные, существенные признаки исторических событий и явлений;</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раскрывать смысл, значение важнейших исторических понятий;</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сравнивать после предварительного анализа исторические события и явления, определять в них общее и различия;</w:t>
      </w:r>
    </w:p>
    <w:p w:rsidR="00E61293" w:rsidRPr="009471AA" w:rsidRDefault="00E6129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излагать суждения о причинах и следствиях исторических событий.</w:t>
      </w:r>
    </w:p>
    <w:p w:rsidR="00004C62" w:rsidRPr="009471AA" w:rsidRDefault="00BB0AE8" w:rsidP="001B17D9">
      <w:pPr>
        <w:spacing w:after="0" w:line="240" w:lineRule="auto"/>
        <w:ind w:firstLine="709"/>
        <w:jc w:val="both"/>
        <w:rPr>
          <w:rFonts w:ascii="Times New Roman" w:hAnsi="Times New Roman"/>
          <w:iCs/>
        </w:rPr>
      </w:pPr>
      <w:r w:rsidRPr="009471AA">
        <w:rPr>
          <w:rFonts w:ascii="Times New Roman" w:hAnsi="Times New Roman"/>
          <w:b/>
        </w:rPr>
        <w:t xml:space="preserve">Предметные </w:t>
      </w:r>
      <w:r w:rsidRPr="009471AA">
        <w:rPr>
          <w:rFonts w:ascii="Times New Roman" w:hAnsi="Times New Roman"/>
          <w:b/>
          <w:iCs/>
        </w:rPr>
        <w:t xml:space="preserve">результаты </w:t>
      </w:r>
      <w:r w:rsidRPr="009471AA">
        <w:rPr>
          <w:rFonts w:ascii="Times New Roman" w:hAnsi="Times New Roman"/>
          <w:iCs/>
        </w:rPr>
        <w:t xml:space="preserve">освоения обучающимися программы учебного предмета </w:t>
      </w:r>
      <w:r w:rsidR="00004C62" w:rsidRPr="009471AA">
        <w:rPr>
          <w:rFonts w:ascii="Times New Roman" w:hAnsi="Times New Roman"/>
          <w:iCs/>
        </w:rPr>
        <w:t>«История России. Всеобщая история»</w:t>
      </w:r>
      <w:r w:rsidR="0079538F" w:rsidRPr="009471AA">
        <w:rPr>
          <w:rFonts w:ascii="Times New Roman CYR" w:hAnsi="Times New Roman CYR" w:cs="Times New Roman CYR"/>
        </w:rPr>
        <w:t xml:space="preserve"> предполагают, что у обуча</w:t>
      </w:r>
      <w:r w:rsidR="0076557A" w:rsidRPr="009471AA">
        <w:rPr>
          <w:rFonts w:ascii="Times New Roman CYR" w:hAnsi="Times New Roman CYR" w:cs="Times New Roman CYR"/>
        </w:rPr>
        <w:t>ю</w:t>
      </w:r>
      <w:r w:rsidR="0079538F" w:rsidRPr="009471AA">
        <w:rPr>
          <w:rFonts w:ascii="Times New Roman CYR" w:hAnsi="Times New Roman CYR" w:cs="Times New Roman CYR"/>
        </w:rPr>
        <w:t>щегося сформированы:</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базовые исторические знания об основных этапах и закономерностях развития человеческого общества с древности до наших дней;</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применять исторические знания для осмысления общественных событий и явлений прошлого и современности;</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искать, анализировать, систематизировать и оценивать с опорой на алгоритм учебных действий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свое отношение к ней;</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работать с опорой на алгоритм учебных действий с письменными, изобразительными и вещественными историческими источниками, понимать содержащуюся в них информацию;</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w:t>
      </w:r>
      <w:r w:rsidR="00F727D3" w:rsidRPr="009471AA">
        <w:rPr>
          <w:rFonts w:ascii="Times New Roman" w:hAnsi="Times New Roman"/>
        </w:rPr>
        <w:t>культурных памятников своей страны</w:t>
      </w:r>
      <w:r w:rsidRPr="009471AA">
        <w:rPr>
          <w:rFonts w:ascii="Times New Roman" w:hAnsi="Times New Roman"/>
        </w:rPr>
        <w:t xml:space="preserve"> и мира.</w:t>
      </w:r>
    </w:p>
    <w:p w:rsidR="003A466C" w:rsidRPr="009471AA" w:rsidRDefault="003A466C" w:rsidP="001B17D9">
      <w:pPr>
        <w:autoSpaceDE w:val="0"/>
        <w:autoSpaceDN w:val="0"/>
        <w:adjustRightInd w:val="0"/>
        <w:spacing w:after="0" w:line="240" w:lineRule="auto"/>
        <w:ind w:firstLine="709"/>
        <w:rPr>
          <w:rFonts w:ascii="Times New Roman CYR" w:hAnsi="Times New Roman CYR" w:cs="Times New Roman CYR"/>
          <w:b/>
          <w:bCs/>
        </w:rPr>
      </w:pPr>
      <w:r w:rsidRPr="009471AA">
        <w:rPr>
          <w:rFonts w:ascii="Times New Roman CYR" w:hAnsi="Times New Roman CYR" w:cs="Times New Roman CYR"/>
          <w:b/>
          <w:bCs/>
        </w:rPr>
        <w:t>История Древнего мира (5 класс)</w:t>
      </w:r>
    </w:p>
    <w:p w:rsidR="003A466C" w:rsidRPr="009471AA" w:rsidRDefault="003A466C"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определять место исторических событий во времени используя «ленту времени», объяснять с опорой на справочный материал смысл основных хронологических понятий, терминов (тысячелетие, век, до нашей эры, нашей эры);</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проводить с опорой на алгоритм учебных действий поиск информации в отрывках исторических текстов, материальных памятниках Древнего мира;</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описывать с опорой на план условия существования, основные занятия, образ жизни людей в древности, памятники древней культуры; рассказывать о событиях древней истории;</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раскрывать с опорой на справочный материал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объяснять с опорой на справочный материал,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CYR" w:hAnsi="Times New Roman CYR" w:cs="Times New Roman CYR"/>
          <w:i/>
          <w:iCs/>
        </w:rPr>
      </w:pPr>
      <w:r w:rsidRPr="009471AA">
        <w:rPr>
          <w:rFonts w:ascii="Times New Roman" w:hAnsi="Times New Roman"/>
        </w:rPr>
        <w:t>давать оценку после предварительного анализа наиболее значительным</w:t>
      </w:r>
      <w:r w:rsidRPr="009471AA">
        <w:rPr>
          <w:rFonts w:ascii="Times New Roman CYR" w:hAnsi="Times New Roman CYR" w:cs="Times New Roman CYR"/>
        </w:rPr>
        <w:t xml:space="preserve"> событиям и личностям древней истории.</w:t>
      </w:r>
    </w:p>
    <w:p w:rsidR="003A466C" w:rsidRPr="009471AA" w:rsidRDefault="003A466C"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давать характеристику общественного строя древних государств;</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сопоставлять после предварительного анализа свидетельства различных исторических источников, выявляя в них общее и различия;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видеть проявления влияния античного искусства в окружающей среде;</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высказывать суждения о значении и месте исторического и культурного наследия древних обществ в мировой истории.</w:t>
      </w:r>
    </w:p>
    <w:p w:rsidR="003A466C" w:rsidRPr="009471AA" w:rsidRDefault="003A466C" w:rsidP="001B17D9">
      <w:pPr>
        <w:autoSpaceDE w:val="0"/>
        <w:autoSpaceDN w:val="0"/>
        <w:adjustRightInd w:val="0"/>
        <w:spacing w:after="0" w:line="240" w:lineRule="auto"/>
        <w:ind w:firstLine="567"/>
        <w:rPr>
          <w:rFonts w:ascii="Times New Roman CYR" w:hAnsi="Times New Roman CYR" w:cs="Times New Roman CYR"/>
        </w:rPr>
      </w:pPr>
      <w:r w:rsidRPr="009471AA">
        <w:rPr>
          <w:rFonts w:ascii="Times New Roman CYR" w:hAnsi="Times New Roman CYR" w:cs="Times New Roman CYR"/>
          <w:b/>
          <w:bCs/>
        </w:rPr>
        <w:t>История Средних веков. От Древней Руси к Российскому государству (VIII –XV вв.) (6 класс)</w:t>
      </w:r>
    </w:p>
    <w:p w:rsidR="003A466C" w:rsidRPr="009471AA" w:rsidRDefault="003A466C" w:rsidP="001B17D9">
      <w:pPr>
        <w:autoSpaceDE w:val="0"/>
        <w:autoSpaceDN w:val="0"/>
        <w:adjustRightInd w:val="0"/>
        <w:spacing w:after="0" w:line="240" w:lineRule="auto"/>
        <w:ind w:left="360" w:firstLine="207"/>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локализовать во времени с опорой на справочный материал общие рамки и события Средневековья, этапы становления и развития Российского государства; соотносить после предварительного анализа хронологию истории Руси и всеобщей истории;</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проводить с опорой на алгоритм учебных действий поиск информации в исторических текстах, материальных исторических памятниках Средневековья;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с опорой на план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раскрывать с опорой на справочный материал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объяснять с опорой на справочный материал причины и следствия ключевых событий отечественной и всеобщей истории Средних веков;</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сопоставлять после предварительного анализа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давать оценку после предварительного анализа событиям и личностям отечественной и всеобщей истории Средних веков.</w:t>
      </w:r>
    </w:p>
    <w:p w:rsidR="003A466C" w:rsidRPr="009471AA" w:rsidRDefault="003A466C" w:rsidP="001B17D9">
      <w:pPr>
        <w:autoSpaceDE w:val="0"/>
        <w:autoSpaceDN w:val="0"/>
        <w:adjustRightInd w:val="0"/>
        <w:spacing w:after="0" w:line="240" w:lineRule="auto"/>
        <w:ind w:left="360" w:firstLine="207"/>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давать по плану характеристику политического устройства государств Средневековья (Русь, Запад, Восток);</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сравнивать после предварительного анализа свидетельства различных исторических источников, выявляя в них общее и различия;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lastRenderedPageBreak/>
        <w:t>составлять на основе информации учебника и дополнительной литературы описания памятников средневековой культуры Руси и других стран, объяснять с опорой на алгоритм учебных действий, в чем заключаются их художественные достоинства и значение.</w:t>
      </w:r>
    </w:p>
    <w:p w:rsidR="003A466C" w:rsidRPr="009471AA" w:rsidRDefault="003A466C" w:rsidP="001B17D9">
      <w:pPr>
        <w:autoSpaceDE w:val="0"/>
        <w:autoSpaceDN w:val="0"/>
        <w:adjustRightInd w:val="0"/>
        <w:spacing w:after="0" w:line="240" w:lineRule="auto"/>
        <w:ind w:left="360" w:firstLine="207"/>
        <w:jc w:val="both"/>
        <w:rPr>
          <w:rFonts w:ascii="Times New Roman CYR" w:hAnsi="Times New Roman CYR" w:cs="Times New Roman CYR"/>
          <w:i/>
          <w:iCs/>
        </w:rPr>
      </w:pPr>
      <w:r w:rsidRPr="009471AA">
        <w:rPr>
          <w:rFonts w:ascii="Times New Roman CYR" w:hAnsi="Times New Roman CYR" w:cs="Times New Roman CYR"/>
          <w:b/>
          <w:bCs/>
        </w:rPr>
        <w:t>История Нового времени. Россия в XVI – ХIХ веках (7</w:t>
      </w:r>
      <w:r w:rsidRPr="009471AA">
        <w:rPr>
          <w:rFonts w:ascii="Times New Roman CYR" w:hAnsi="Times New Roman CYR" w:cs="Times New Roman CYR"/>
        </w:rPr>
        <w:t>–</w:t>
      </w:r>
      <w:r w:rsidRPr="009471AA">
        <w:rPr>
          <w:rFonts w:ascii="Times New Roman CYR" w:hAnsi="Times New Roman CYR" w:cs="Times New Roman CYR"/>
          <w:b/>
          <w:bCs/>
        </w:rPr>
        <w:t>9 класс)</w:t>
      </w:r>
    </w:p>
    <w:p w:rsidR="003A466C" w:rsidRPr="009471AA" w:rsidRDefault="003A466C" w:rsidP="001B17D9">
      <w:pPr>
        <w:autoSpaceDE w:val="0"/>
        <w:autoSpaceDN w:val="0"/>
        <w:adjustRightInd w:val="0"/>
        <w:spacing w:after="0" w:line="240" w:lineRule="auto"/>
        <w:ind w:left="360" w:firstLine="207"/>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локализовать во времени с опорой на справочный материал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после предварительного анализа хронологию истории России и всеобщей истории в Новое время;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анализировать с опорой на алгоритм учебных действий информацию различных источников по отечественной и всеобщей истории Нового времени; </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с опорой на план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систематизировать с опорой на алгоритм учебных действий исторический материал, содержащийся в учебной и дополнительной литературе по отечественной и всеобщей истории Нового времени;</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раскрывать с опорой на справочный материал характерные, существенные черты: а) экономического и </w:t>
      </w:r>
      <w:r w:rsidR="00F727D3" w:rsidRPr="009471AA">
        <w:rPr>
          <w:rFonts w:ascii="Times New Roman" w:hAnsi="Times New Roman"/>
        </w:rPr>
        <w:t>социального развития России</w:t>
      </w:r>
      <w:r w:rsidRPr="009471AA">
        <w:rPr>
          <w:rFonts w:ascii="Times New Roman" w:hAnsi="Times New Roman"/>
        </w:rPr>
        <w:t xml:space="preserve">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объяснять с опорой на справочный материал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сопоставлять после предварительного анализа развитие России и других стран в Новое время, сравнивать с опорой на алгоритм учебных действий исторические ситуации и события;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давать оценку после предварительного анализа событиям и личностям отечественной и всеобщей истории Нового времени.</w:t>
      </w:r>
    </w:p>
    <w:p w:rsidR="003A466C" w:rsidRPr="009471AA" w:rsidRDefault="003A466C" w:rsidP="001B17D9">
      <w:pPr>
        <w:autoSpaceDE w:val="0"/>
        <w:autoSpaceDN w:val="0"/>
        <w:adjustRightInd w:val="0"/>
        <w:spacing w:after="0" w:line="240" w:lineRule="auto"/>
        <w:ind w:left="360" w:firstLine="207"/>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используя историческую карту, характеризовать социально-экономическое и политическое развитие России, других государств в Новое время;</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 xml:space="preserve">сравнивать с опорой на алгоритм учебных действий развитие России и других стран в Новое время, объяснять, в чем заключались общие черты и особенности; </w:t>
      </w:r>
    </w:p>
    <w:p w:rsidR="003A466C" w:rsidRPr="009471AA" w:rsidRDefault="003A466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1B2E1B" w:rsidRPr="009471AA" w:rsidRDefault="001B2E1B" w:rsidP="001B17D9">
      <w:pPr>
        <w:spacing w:after="0" w:line="240" w:lineRule="auto"/>
        <w:ind w:firstLine="567"/>
        <w:jc w:val="both"/>
        <w:rPr>
          <w:rFonts w:ascii="Times New Roman" w:eastAsia="Times New Roman" w:hAnsi="Times New Roman" w:cs="Times New Roman"/>
          <w:b/>
        </w:rPr>
      </w:pPr>
    </w:p>
    <w:p w:rsidR="005C1F08" w:rsidRPr="009471AA" w:rsidRDefault="005C1F08" w:rsidP="001B17D9">
      <w:pPr>
        <w:spacing w:after="0" w:line="240" w:lineRule="auto"/>
        <w:ind w:firstLine="567"/>
        <w:jc w:val="center"/>
        <w:rPr>
          <w:rFonts w:ascii="Times New Roman" w:eastAsia="Times New Roman" w:hAnsi="Times New Roman" w:cs="Times New Roman"/>
          <w:b/>
        </w:rPr>
      </w:pPr>
      <w:r w:rsidRPr="009471AA">
        <w:rPr>
          <w:rFonts w:ascii="Times New Roman" w:eastAsia="Times New Roman" w:hAnsi="Times New Roman" w:cs="Times New Roman"/>
          <w:b/>
        </w:rPr>
        <w:t>Требования к предметным результатам освоения учебного предмета «История России. Всеобщая история», распределенные по годам обучения</w:t>
      </w:r>
    </w:p>
    <w:p w:rsidR="0029485B" w:rsidRPr="009471AA" w:rsidRDefault="0029485B" w:rsidP="001B17D9">
      <w:pPr>
        <w:spacing w:after="0" w:line="240" w:lineRule="auto"/>
        <w:ind w:firstLine="567"/>
        <w:jc w:val="both"/>
        <w:rPr>
          <w:rFonts w:ascii="Times New Roman" w:hAnsi="Times New Roman"/>
        </w:rPr>
      </w:pPr>
      <w:r w:rsidRPr="009471AA">
        <w:rPr>
          <w:rFonts w:ascii="Times New Roman" w:hAnsi="Times New Roman"/>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первого года</w:t>
      </w:r>
      <w:r w:rsidRPr="009471AA">
        <w:rPr>
          <w:rFonts w:ascii="Times New Roman" w:hAnsi="Times New Roman"/>
        </w:rPr>
        <w:t xml:space="preserve"> изучения учебного предмета </w:t>
      </w:r>
      <w:r w:rsidR="00587D3C" w:rsidRPr="009471AA">
        <w:rPr>
          <w:rFonts w:ascii="Times New Roman" w:hAnsi="Times New Roman"/>
        </w:rPr>
        <w:t>«История</w:t>
      </w:r>
      <w:r w:rsidR="004A08A0" w:rsidRPr="009471AA">
        <w:rPr>
          <w:rFonts w:ascii="Times New Roman" w:hAnsi="Times New Roman"/>
        </w:rPr>
        <w:t xml:space="preserve"> России. Всеобщая история</w:t>
      </w:r>
      <w:r w:rsidR="00587D3C" w:rsidRPr="009471AA">
        <w:rPr>
          <w:rFonts w:ascii="Times New Roman" w:hAnsi="Times New Roman"/>
        </w:rPr>
        <w:t xml:space="preserve">» </w:t>
      </w:r>
      <w:r w:rsidRPr="009471AA">
        <w:rPr>
          <w:rFonts w:ascii="Times New Roman" w:hAnsi="Times New Roman"/>
        </w:rPr>
        <w:t>должны отражать сформированность умений:</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с помощью педагога длительность исторических процессов, последовательность событий, явлений, процессов истории Древнего мира,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Что изучает история?</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Историческое летоисчисление (лента времени). Историческая карта.</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Первобытность</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lastRenderedPageBreak/>
        <w:t xml:space="preserve">Появление «человека разумного». Родовая община. Появление человеческих рас. Возникновение религии и искусства. Появление орудий труда. Переход от присваивающего хозяйства к производящему. Появление ремесла. Соседская община. Возникновение имущественного и социального неравенства. </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Древний Восток</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Зарождение первых цивилизаций на берегах великих рек.</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Древний восток (Египет, Передняя Азия, Индия, Китай). Занятия населения. Возникновение государств. Зарождение древних религий (конфуцианство, буддизм). Культурное наследие Древнего Востока (пирамиды, алфавит, шахматы и др.)</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Культура и религия стран Древнего Востока.</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Древняя Греция</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Условия жизни и занятия населения Древней Греции. Возникновение и развитие полисов – городов-государств. Развитие земледелия и ремесла. Утверждение демократии в Афинском полисе. Древняя Спарта. Античная демократия на примере Афин. Общественное устройство Спарты. Свободные и рабы.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Троянская война.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Греческая колонизация побережья Средиземного и Черного морей.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Греко-Персидские войны. Держава Александра Македонского.</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Культура Древней Греции: архитектура, скульптура, театр, образование. Начало Олимпийских игр (</w:t>
      </w:r>
      <w:smartTag w:uri="urn:schemas-microsoft-com:office:smarttags" w:element="metricconverter">
        <w:smartTagPr>
          <w:attr w:name="ProductID" w:val="776 г"/>
        </w:smartTagPr>
        <w:r w:rsidRPr="009471AA">
          <w:rPr>
            <w:rFonts w:ascii="Times New Roman" w:hAnsi="Times New Roman"/>
          </w:rPr>
          <w:t>776 г</w:t>
        </w:r>
      </w:smartTag>
      <w:r w:rsidRPr="009471AA">
        <w:rPr>
          <w:rFonts w:ascii="Times New Roman" w:hAnsi="Times New Roman"/>
        </w:rPr>
        <w:t>. до н. э.)</w:t>
      </w:r>
      <w:r w:rsidR="00EC585F" w:rsidRPr="009471AA">
        <w:rPr>
          <w:rFonts w:ascii="Times New Roman" w:hAnsi="Times New Roman"/>
        </w:rPr>
        <w:t>.</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Древний Рим</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Основание Рима (</w:t>
      </w:r>
      <w:smartTag w:uri="urn:schemas-microsoft-com:office:smarttags" w:element="metricconverter">
        <w:smartTagPr>
          <w:attr w:name="ProductID" w:val="753 г"/>
        </w:smartTagPr>
        <w:r w:rsidRPr="009471AA">
          <w:rPr>
            <w:rFonts w:ascii="Times New Roman" w:hAnsi="Times New Roman"/>
          </w:rPr>
          <w:t>753 г</w:t>
        </w:r>
      </w:smartTag>
      <w:r w:rsidRPr="009471AA">
        <w:rPr>
          <w:rFonts w:ascii="Times New Roman" w:hAnsi="Times New Roman"/>
        </w:rPr>
        <w:t xml:space="preserve">. до н.э.). Патриции и плебеи. Римская республика.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Завоевание Италии Римом. Войны с Карфагеном. Завоевание Греции и Македонии Римом. Реформы братьев Гракхов. Рабство в Древнем Риме. Восстание Спартака.</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Гражданские войны в Риме. Установление пожизненной диктатуры Гая Юлия Цезаря.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Римская империя. Установление единовластия Октавиана Августа. Политика преемников Августа. </w:t>
      </w:r>
    </w:p>
    <w:p w:rsidR="00587D3C"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Возникновение и распространение христианства.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Раздел Римской империи на Западную и Восточную (</w:t>
      </w:r>
      <w:smartTag w:uri="urn:schemas-microsoft-com:office:smarttags" w:element="metricconverter">
        <w:smartTagPr>
          <w:attr w:name="ProductID" w:val="395 г"/>
        </w:smartTagPr>
        <w:r w:rsidRPr="009471AA">
          <w:rPr>
            <w:rFonts w:ascii="Times New Roman" w:hAnsi="Times New Roman"/>
          </w:rPr>
          <w:t>395 г</w:t>
        </w:r>
      </w:smartTag>
      <w:r w:rsidRPr="009471AA">
        <w:rPr>
          <w:rFonts w:ascii="Times New Roman" w:hAnsi="Times New Roman"/>
        </w:rPr>
        <w:t>.).  Падение Западной Римской империи. (</w:t>
      </w:r>
      <w:smartTag w:uri="urn:schemas-microsoft-com:office:smarttags" w:element="metricconverter">
        <w:smartTagPr>
          <w:attr w:name="ProductID" w:val="476 г"/>
        </w:smartTagPr>
        <w:r w:rsidRPr="009471AA">
          <w:rPr>
            <w:rFonts w:ascii="Times New Roman" w:hAnsi="Times New Roman"/>
          </w:rPr>
          <w:t>476 г</w:t>
        </w:r>
      </w:smartTag>
      <w:r w:rsidRPr="009471AA">
        <w:rPr>
          <w:rFonts w:ascii="Times New Roman" w:hAnsi="Times New Roman"/>
        </w:rPr>
        <w:t>.).</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Культурное наследие Древнего Рима.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Великое переселение народов. </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объяснять смысл изученных исторических понятий по истории Древнего мира с помощью педагога, с опорой на зрительную наглядность в том числе: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 xml:space="preserve">общие понятия для истории Древнего мира: </w:t>
      </w:r>
      <w:r w:rsidRPr="009471AA">
        <w:rPr>
          <w:rFonts w:ascii="Times New Roman" w:hAnsi="Times New Roman"/>
        </w:rPr>
        <w:t>государство, культура, природно-климатические условия, социальное неравенство (рабство), закон, деспотия;</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Первобытность:</w:t>
      </w:r>
      <w:r w:rsidRPr="009471AA">
        <w:rPr>
          <w:rFonts w:ascii="Times New Roman" w:hAnsi="Times New Roman"/>
        </w:rPr>
        <w:t xml:space="preserve"> племя, родовая и соседская община, ремесло;</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Древний Египет:</w:t>
      </w:r>
      <w:r w:rsidRPr="009471AA">
        <w:rPr>
          <w:rFonts w:ascii="Times New Roman" w:hAnsi="Times New Roman"/>
        </w:rPr>
        <w:t xml:space="preserve"> фараон, вельможи, подданные, пирамиды, храмы, жрецы; папирус, колесница;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Древняя Месопотамия:</w:t>
      </w:r>
      <w:r w:rsidRPr="009471AA">
        <w:rPr>
          <w:rFonts w:ascii="Times New Roman" w:hAnsi="Times New Roman"/>
        </w:rPr>
        <w:t xml:space="preserve"> восточная деспотия;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 xml:space="preserve">Древняя Палестина: </w:t>
      </w:r>
      <w:r w:rsidRPr="009471AA">
        <w:rPr>
          <w:rFonts w:ascii="Times New Roman" w:hAnsi="Times New Roman"/>
        </w:rPr>
        <w:t>Библейские пророки, Ветхозаветные сказания;</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Древняя Индия:</w:t>
      </w:r>
      <w:r w:rsidRPr="009471AA">
        <w:rPr>
          <w:rFonts w:ascii="Times New Roman" w:hAnsi="Times New Roman"/>
        </w:rPr>
        <w:t xml:space="preserve"> касты; жрецы-брахманы, буддизм;</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Древний Китай:</w:t>
      </w:r>
      <w:r w:rsidRPr="009471AA">
        <w:rPr>
          <w:rFonts w:ascii="Times New Roman" w:hAnsi="Times New Roman"/>
        </w:rPr>
        <w:t xml:space="preserve"> Великая Китайская стена, великий шелковый путь; конфуцианство;</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Древняя Греция:</w:t>
      </w:r>
      <w:r w:rsidRPr="009471AA">
        <w:rPr>
          <w:rFonts w:ascii="Times New Roman" w:hAnsi="Times New Roman"/>
        </w:rPr>
        <w:t xml:space="preserve"> полис, спартанское воспитание, эллинизм, колония; метрополия, стратег;</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Древний Рим:</w:t>
      </w:r>
      <w:r w:rsidRPr="009471AA">
        <w:rPr>
          <w:rFonts w:ascii="Times New Roman" w:hAnsi="Times New Roman"/>
        </w:rPr>
        <w:t xml:space="preserve"> этруски, патриции и плебеи, варвары;</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по предложенному образцу простой план изучаемой темы; рассказывать по плану об изученных событиях, явлениях, процессах истории Древнего мира, используя изученные понятия; корректно использовать изученные понятия в рассказе о событиях, явлениях и процессах, деятелях истории Древнего мира, в том числе описывать:</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родовую и соседскую общины, орудия труда, занятия первобытного человека;</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природные условия и занятия населения Древнего Египта, верования, письменность, изобретения древних египтян;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знания и изобретения шумеров, Древний Вавилон, законы царя Хаммурапи, богов и храмы Древней Месопотамии;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природные условия и занятия жителей Финикии, древнейший финикийский алфавит;</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религию древних евреев;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культурные сокровища Ниневии; знаменитые сооружения Вавилона;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организацию управления Персидской державой, религию древних персов;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природу и население, общественное устройство Древней Индии;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условия жизни и хозяйственную деятельность населения Древнего Китая, устройство китайских империй, знания, изобретения и открытия древних китайцев;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карту античного мира, основные области расселения древних греков (эллинов); условия жизни и </w:t>
      </w:r>
      <w:r w:rsidRPr="009471AA">
        <w:rPr>
          <w:rFonts w:ascii="Times New Roman" w:hAnsi="Times New Roman"/>
        </w:rPr>
        <w:lastRenderedPageBreak/>
        <w:t>занятия населения Древней Греции, богов и героев древних греков, поэмы «Илиада» и «Одиссея» Гомера, устройство полиса; основные группы населения Спарты, политическое устройство и организацию военного дела Спартанского полиса; Олимпийские игры; культуру эллинистического мира;</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природу и население древней Италии, занятия населения, управление и законы римской республики, римскую армию, рабство в Древнем Риме, культуру Древнего Рима и верования древних римлян; общины христиан; </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место исторического события, использовать «ленту времени», объяснять смысл основных хронологических понятий (тысячелетие, век, до н.э., Рождество Христово, н.э.);</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читать и использовать для получения информации историческую карту/схему; используя легенду исторической карты/схемы показывать обозначенные на ней объекты; соотносить с помощью педагога информацию тематических, общих, обзорных исторических карт по истории Древнего мира; </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заполнять контурную карту, используя атлас и другие источники информации с помощью педагога наносить на контурную карту по истории Древнего мира отдельные объекты с непосредственной опорой на атлас и другие источники информации, заполнять легенду карты/схемы;</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выделять по предложенному образцу существенные признаки исторических событий, явлений, процессов истории Древнего мира;</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 опорой на зрительную наглядность, с помощью педагога устанавливать по предложенному алгоритму, образцу причинно-следственные, пространственные, временны́е связи исторических событий, явлений, процессов истории Древнего мира;</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 помощью педагога сравнивать по предложенному образцу, предложенным критериям/плану исторические события, явления, процессы истории Древнего мира, представленные в учебном тексте, оформлять результаты сравнения в виде сравнительной таблицы, на основе сравнения делать вывод;</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смысловое чтение адаптированного исторического источника по истории Древнего мира, отвечать на вопросы по тексту;</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определять с помощью педагога на основе информации, представленной в письменном историческом источнике, его авторство, период истории Древнего мира, к которому он относится, страну, где он был создан, события, явления, процессы, исторических деятелей, о которых идет речь;</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 помощью педагога осуществлять поиск информации и использовать текстовые, графические и визуальные источники исторической информации по истории Древнего мира при изучении событий, явлений, процессов, ориентироваться в визуальных источниках исторической информации (с событиями, процессами, явлениями); составлять с помощью педагога таблицы, схемы;</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 опорой на текст учебника уметь объяснять, в ч</w:t>
      </w:r>
      <w:r w:rsidR="00411444" w:rsidRPr="009471AA">
        <w:rPr>
          <w:rFonts w:ascii="Times New Roman" w:hAnsi="Times New Roman"/>
        </w:rPr>
        <w:t>е</w:t>
      </w:r>
      <w:r w:rsidRPr="009471AA">
        <w:rPr>
          <w:rFonts w:ascii="Times New Roman" w:hAnsi="Times New Roman"/>
        </w:rPr>
        <w:t>м заключается художественная ценность культурного наследия Древнего мира (архитектурных сооружений, предметов быта, произведений искусства);</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материал по истории родного края для изучения особенностей исторического развития своего региона называть наиболее известные изученные исторические события, непосредственно связанные с историей родного края, наиболее известных исторических деятелей, жизнь которых связана с историей родного края, наиболее известные памятники культуры своего региона. Описывать события с опорой на зрительную наглядность и/или вербальную опору (ключевые слова, план, вопросы).</w:t>
      </w:r>
    </w:p>
    <w:p w:rsidR="006B0507" w:rsidRPr="009471AA" w:rsidRDefault="006B0507" w:rsidP="001B17D9">
      <w:pPr>
        <w:spacing w:after="0" w:line="240" w:lineRule="auto"/>
        <w:ind w:firstLine="567"/>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второго года</w:t>
      </w:r>
      <w:r w:rsidRPr="009471AA">
        <w:rPr>
          <w:rFonts w:ascii="Times New Roman" w:hAnsi="Times New Roman"/>
        </w:rPr>
        <w:t xml:space="preserve"> изучения учебного предмета «История</w:t>
      </w:r>
      <w:r w:rsidR="004A08A0" w:rsidRPr="009471AA">
        <w:rPr>
          <w:rFonts w:ascii="Times New Roman" w:hAnsi="Times New Roman"/>
        </w:rPr>
        <w:t xml:space="preserve"> России. Всеобщая история</w:t>
      </w:r>
      <w:r w:rsidRPr="009471AA">
        <w:rPr>
          <w:rFonts w:ascii="Times New Roman" w:hAnsi="Times New Roman"/>
        </w:rPr>
        <w:t>» должны отражать сформированность умений:</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с помощью педагога длительность исторических процессов, последовательность изученных событий, явлений, процессов,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соотносить их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 используя соответствующий материал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w:t>
      </w:r>
    </w:p>
    <w:p w:rsidR="005C1F08" w:rsidRPr="009471AA" w:rsidRDefault="005C1F08" w:rsidP="001B17D9">
      <w:pPr>
        <w:spacing w:after="0" w:line="240" w:lineRule="auto"/>
        <w:jc w:val="both"/>
        <w:rPr>
          <w:rFonts w:ascii="Times New Roman" w:hAnsi="Times New Roman"/>
          <w:b/>
        </w:rPr>
      </w:pPr>
      <w:r w:rsidRPr="009471AA">
        <w:rPr>
          <w:rFonts w:ascii="Times New Roman" w:hAnsi="Times New Roman"/>
          <w:b/>
        </w:rPr>
        <w:t>История России</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Народы и государства на территории нашей страны в древности</w:t>
      </w:r>
    </w:p>
    <w:p w:rsidR="006B0507"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Народы и государства на территории нашей страны в середине I тыс. н.э. Разделение славян на три ветви – восточных, западных и южных. Расселение, условия жизни и занятия восточных славян, их общественный строй и политическая организация. Князья и народные собрания у восточных славян. </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 xml:space="preserve">Русь в IX – первой половине XII в.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«Призвание варягов» (</w:t>
      </w:r>
      <w:smartTag w:uri="urn:schemas-microsoft-com:office:smarttags" w:element="metricconverter">
        <w:smartTagPr>
          <w:attr w:name="ProductID" w:val="862 г"/>
        </w:smartTagPr>
        <w:r w:rsidRPr="009471AA">
          <w:rPr>
            <w:rFonts w:ascii="Times New Roman" w:hAnsi="Times New Roman"/>
          </w:rPr>
          <w:t>862 г</w:t>
        </w:r>
      </w:smartTag>
      <w:r w:rsidRPr="009471AA">
        <w:rPr>
          <w:rFonts w:ascii="Times New Roman" w:hAnsi="Times New Roman"/>
        </w:rPr>
        <w:t>.). Захват Олегом Киева (</w:t>
      </w:r>
      <w:smartTag w:uri="urn:schemas-microsoft-com:office:smarttags" w:element="metricconverter">
        <w:smartTagPr>
          <w:attr w:name="ProductID" w:val="882 г"/>
        </w:smartTagPr>
        <w:r w:rsidRPr="009471AA">
          <w:rPr>
            <w:rFonts w:ascii="Times New Roman" w:hAnsi="Times New Roman"/>
          </w:rPr>
          <w:t>882 г</w:t>
        </w:r>
      </w:smartTag>
      <w:r w:rsidRPr="009471AA">
        <w:rPr>
          <w:rFonts w:ascii="Times New Roman" w:hAnsi="Times New Roman"/>
        </w:rPr>
        <w:t xml:space="preserve">.). Образование Древнерусского государства. Новгород и Киев – центры древнерусской государственности. Деятельность первых русских князей (Олег, Игорь, Святослав), крещение княгини Ольги. Правление Владимира I Святого. Крещение </w:t>
      </w:r>
      <w:r w:rsidRPr="009471AA">
        <w:rPr>
          <w:rFonts w:ascii="Times New Roman" w:hAnsi="Times New Roman"/>
        </w:rPr>
        <w:lastRenderedPageBreak/>
        <w:t>Руси (</w:t>
      </w:r>
      <w:smartTag w:uri="urn:schemas-microsoft-com:office:smarttags" w:element="metricconverter">
        <w:smartTagPr>
          <w:attr w:name="ProductID" w:val="988 г"/>
        </w:smartTagPr>
        <w:r w:rsidRPr="009471AA">
          <w:rPr>
            <w:rFonts w:ascii="Times New Roman" w:hAnsi="Times New Roman"/>
          </w:rPr>
          <w:t>988 г</w:t>
        </w:r>
      </w:smartTag>
      <w:r w:rsidRPr="009471AA">
        <w:rPr>
          <w:rFonts w:ascii="Times New Roman" w:hAnsi="Times New Roman"/>
        </w:rPr>
        <w:t>.) и его значение. Борьба за власть между сыновьями Владимира Святого. Правление Ярослава Мудрого. Русская Правда. Княжеские усобицы. Правление Владимира Мономаха. Внешняя политика и международные связи Руси. Культурное пространство Древней Руси: письменность, распространение грамотности, берестяные грамоты, древнерусская литература, иконопись, искусство книги, архитектура, ремесло, быт и нравы.</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Русь в середине XII – начале XIII в.</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Формирование на Руси системы земель – самостоятельных государств. Внутренняя и внешняя политика важнейших земель, управляемых ветвями княжеского рода Рюриковичей: Киевского, Владимиро-Суздальское, Галицко-Волынское княжества. Первое упоминание Москвы в летописях (</w:t>
      </w:r>
      <w:smartTag w:uri="urn:schemas-microsoft-com:office:smarttags" w:element="metricconverter">
        <w:smartTagPr>
          <w:attr w:name="ProductID" w:val="1147 г"/>
        </w:smartTagPr>
        <w:r w:rsidRPr="009471AA">
          <w:rPr>
            <w:rFonts w:ascii="Times New Roman" w:hAnsi="Times New Roman"/>
          </w:rPr>
          <w:t>1147 г</w:t>
        </w:r>
      </w:smartTag>
      <w:r w:rsidRPr="009471AA">
        <w:rPr>
          <w:rFonts w:ascii="Times New Roman" w:hAnsi="Times New Roman"/>
        </w:rPr>
        <w:t xml:space="preserve">.) при Юрии Долгоруком. Внешняя политика и внутриполитическое развитие Новгородской земли. </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Русские земли в середине XIII – XIV в.</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Возникновение Монгольской империи и изменение политической карты мира. Завоевания Чингисхана. Походы Батыя на Восточную Европу. Возникновение Золотой Орды, е</w:t>
      </w:r>
      <w:r w:rsidR="00411444" w:rsidRPr="009471AA">
        <w:rPr>
          <w:rFonts w:ascii="Times New Roman" w:hAnsi="Times New Roman"/>
        </w:rPr>
        <w:t>е</w:t>
      </w:r>
      <w:r w:rsidRPr="009471AA">
        <w:rPr>
          <w:rFonts w:ascii="Times New Roman" w:hAnsi="Times New Roman"/>
        </w:rPr>
        <w:t xml:space="preserve"> государственный строй, население, культура. Система зависимости русских земель от ордынских ханов.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Возникновение Литовского государства и включение в его состав части русских земель.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Борьба с экспансией завоевателей на северо-западных границах Руси. Деятельность Александра Невского, его взаимоотношения с Ордой. Невская битва (</w:t>
      </w:r>
      <w:smartTag w:uri="urn:schemas-microsoft-com:office:smarttags" w:element="metricconverter">
        <w:smartTagPr>
          <w:attr w:name="ProductID" w:val="1240 г"/>
        </w:smartTagPr>
        <w:r w:rsidRPr="009471AA">
          <w:rPr>
            <w:rFonts w:ascii="Times New Roman" w:hAnsi="Times New Roman"/>
          </w:rPr>
          <w:t>1240 г</w:t>
        </w:r>
      </w:smartTag>
      <w:r w:rsidRPr="009471AA">
        <w:rPr>
          <w:rFonts w:ascii="Times New Roman" w:hAnsi="Times New Roman"/>
        </w:rPr>
        <w:t>.). Ледовое побоище (</w:t>
      </w:r>
      <w:smartTag w:uri="urn:schemas-microsoft-com:office:smarttags" w:element="metricconverter">
        <w:smartTagPr>
          <w:attr w:name="ProductID" w:val="1242 г"/>
        </w:smartTagPr>
        <w:r w:rsidRPr="009471AA">
          <w:rPr>
            <w:rFonts w:ascii="Times New Roman" w:hAnsi="Times New Roman"/>
          </w:rPr>
          <w:t>1242 г</w:t>
        </w:r>
      </w:smartTag>
      <w:r w:rsidRPr="009471AA">
        <w:rPr>
          <w:rFonts w:ascii="Times New Roman" w:hAnsi="Times New Roman"/>
        </w:rPr>
        <w:t>.). Борьба князей Северо-Восточной Руси за титул великого князя Владимирского. Правление Ивана Калиты. Усиление Московского княжества.</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Ослабление Золотой Орды во второй половине XIV в. Дмитрий Донской. Куликовская битва (</w:t>
      </w:r>
      <w:smartTag w:uri="urn:schemas-microsoft-com:office:smarttags" w:element="metricconverter">
        <w:smartTagPr>
          <w:attr w:name="ProductID" w:val="1380 г"/>
        </w:smartTagPr>
        <w:r w:rsidRPr="009471AA">
          <w:rPr>
            <w:rFonts w:ascii="Times New Roman" w:hAnsi="Times New Roman"/>
          </w:rPr>
          <w:t>1380 г</w:t>
        </w:r>
      </w:smartTag>
      <w:r w:rsidRPr="009471AA">
        <w:rPr>
          <w:rFonts w:ascii="Times New Roman" w:hAnsi="Times New Roman"/>
        </w:rPr>
        <w:t xml:space="preserve">.). Закрепление первенствующего положения московских князей.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Роль Русской Православной Церкви в общественной жизни Руси. Перенос митрополичьей кафедры в Москву. Деятельность Сергия Радонежского.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Культурное пространство Руси в середине XIII – XIV в.: летописание, памятники Куликовского цикла, жития, архитектура, изобразительное искусство, быт и нравы.</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Народы и государства степной зоны Восточной Европы и Сибири в XIII-XV в.</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Ослабление Золотой Орды во второй половине XIV в., нашествие Тимура. Распад Золотой Орды, образование татарских ханств.</w:t>
      </w:r>
    </w:p>
    <w:p w:rsidR="005C1F08" w:rsidRPr="009471AA" w:rsidRDefault="005C1F08" w:rsidP="001B17D9">
      <w:pPr>
        <w:spacing w:after="0" w:line="240" w:lineRule="auto"/>
        <w:ind w:firstLine="567"/>
        <w:jc w:val="both"/>
        <w:rPr>
          <w:rFonts w:ascii="Times New Roman" w:hAnsi="Times New Roman"/>
          <w:b/>
        </w:rPr>
      </w:pPr>
      <w:r w:rsidRPr="009471AA">
        <w:rPr>
          <w:rFonts w:ascii="Times New Roman" w:hAnsi="Times New Roman"/>
          <w:b/>
        </w:rPr>
        <w:t>Формирование единого Русского государства в XV в.</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Политическое развитие Новгорода и Пскова в XV в.</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Падение Византии и усиление позиций Москвы в православном мире. Иван III. Присоединение Новгорода и Твери.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Распад Золотой Орды, образование татарских ханств. «Стояние» на р. Угре, падение Ордынского владычества (</w:t>
      </w:r>
      <w:smartTag w:uri="urn:schemas-microsoft-com:office:smarttags" w:element="metricconverter">
        <w:smartTagPr>
          <w:attr w:name="ProductID" w:val="1480 г"/>
        </w:smartTagPr>
        <w:r w:rsidRPr="009471AA">
          <w:rPr>
            <w:rFonts w:ascii="Times New Roman" w:hAnsi="Times New Roman"/>
          </w:rPr>
          <w:t>1480 г</w:t>
        </w:r>
      </w:smartTag>
      <w:r w:rsidRPr="009471AA">
        <w:rPr>
          <w:rFonts w:ascii="Times New Roman" w:hAnsi="Times New Roman"/>
        </w:rPr>
        <w:t xml:space="preserve">.). Завершение объединения русских земель вокруг Москвы. Расширение международных связей Московского государства.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Принятие общерусского Судебника (</w:t>
      </w:r>
      <w:smartTag w:uri="urn:schemas-microsoft-com:office:smarttags" w:element="metricconverter">
        <w:smartTagPr>
          <w:attr w:name="ProductID" w:val="1497 г"/>
        </w:smartTagPr>
        <w:r w:rsidRPr="009471AA">
          <w:rPr>
            <w:rFonts w:ascii="Times New Roman" w:hAnsi="Times New Roman"/>
          </w:rPr>
          <w:t>1497 г</w:t>
        </w:r>
      </w:smartTag>
      <w:r w:rsidRPr="009471AA">
        <w:rPr>
          <w:rFonts w:ascii="Times New Roman" w:hAnsi="Times New Roman"/>
        </w:rPr>
        <w:t>.). Формирование аппарата управления единого государства. Новая государственная символика.</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Установление автокефалии Русской церкви. Внутрицерковная борьба.</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Культурное пространство Русского государства в XV в.: летописание, литература, архитектура, изобразительное искусство, быт и нравы.</w:t>
      </w:r>
    </w:p>
    <w:p w:rsidR="005C1F08" w:rsidRPr="009471AA" w:rsidRDefault="005C1F08" w:rsidP="001B17D9">
      <w:pPr>
        <w:spacing w:after="0" w:line="240" w:lineRule="auto"/>
        <w:jc w:val="both"/>
        <w:rPr>
          <w:rFonts w:ascii="Times New Roman" w:hAnsi="Times New Roman"/>
          <w:b/>
        </w:rPr>
      </w:pPr>
      <w:r w:rsidRPr="009471AA">
        <w:rPr>
          <w:rFonts w:ascii="Times New Roman" w:hAnsi="Times New Roman"/>
          <w:b/>
        </w:rPr>
        <w:t>Всеобщая история (история Средних веков)</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Великое переселение народов. Деятельность Карла Великого. Христианизация Европы. Создание и распад Каролингской империи. Создание Священной Римской империи. Нормандское завоевание Англии. Феодализм. Складывание феодальных отношений в странах Европы.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Внутренняя и внешняя политика Византийской империи в VI–XI вв. Складывание государств и принятие христианства у западных славян. Культура Византии, деятельность славянских просветителей Кирилла и Мефодия.</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Расселение и занятия арабов в VI – ХI вв. Возникновение и распространение ислама. Арабские завоевания. Арабский халифат, его расцвет и распад. Арабская культура.</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Особенности экономики и общества Западной Европы в XI–XV вв. Вассалитет. Крестьянская община. Средневековый город. Разделение христианской церкви: католицизм и православие (1054). Крестовые походы. Борьба церкви с ересями. Инквизиция.</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Политическое развитие государств Европы в конце XI–ХV в.  Сословно-представительные монархии.</w:t>
      </w:r>
    </w:p>
    <w:p w:rsidR="009A26BC"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 xml:space="preserve">Столетняя война.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Реконкиста и образование централизованных государств на Пиренейском полуострове.</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lastRenderedPageBreak/>
        <w:t>Политическое развитие Византийской империи и славянских государств в XIV – XV вв. Экспансия турок-османов и падение Византии (</w:t>
      </w:r>
      <w:smartTag w:uri="urn:schemas-microsoft-com:office:smarttags" w:element="metricconverter">
        <w:smartTagPr>
          <w:attr w:name="ProductID" w:val="1453 г"/>
        </w:smartTagPr>
        <w:r w:rsidRPr="009471AA">
          <w:rPr>
            <w:rFonts w:ascii="Times New Roman" w:hAnsi="Times New Roman"/>
          </w:rPr>
          <w:t>1453 г</w:t>
        </w:r>
      </w:smartTag>
      <w:r w:rsidRPr="009471AA">
        <w:rPr>
          <w:rFonts w:ascii="Times New Roman" w:hAnsi="Times New Roman"/>
        </w:rPr>
        <w:t xml:space="preserve">.). </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Внутриполитическое развитие и внешняя политика Османской империи, Китая, Японии, Индии.</w:t>
      </w:r>
    </w:p>
    <w:p w:rsidR="005C1F08" w:rsidRPr="009471AA" w:rsidRDefault="005C1F08" w:rsidP="001B17D9">
      <w:pPr>
        <w:spacing w:after="0" w:line="240" w:lineRule="auto"/>
        <w:ind w:firstLine="567"/>
        <w:jc w:val="both"/>
        <w:rPr>
          <w:rFonts w:ascii="Times New Roman" w:hAnsi="Times New Roman"/>
        </w:rPr>
      </w:pPr>
      <w:r w:rsidRPr="009471AA">
        <w:rPr>
          <w:rFonts w:ascii="Times New Roman" w:hAnsi="Times New Roman"/>
        </w:rPr>
        <w:t>Культура средневековой Европы и народов Востока.</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объяснять смысл изученных исторических понятий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с помощью педагога, с опорой на зрительную наглядность, в том числе:</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Народы и государства на территории нашей страны в древности:</w:t>
      </w:r>
      <w:r w:rsidRPr="009471AA">
        <w:rPr>
          <w:rFonts w:ascii="Times New Roman" w:hAnsi="Times New Roman"/>
        </w:rPr>
        <w:t xml:space="preserve"> каменный век, неолитическая революция, присваивающее и </w:t>
      </w:r>
      <w:r w:rsidR="00094BA9" w:rsidRPr="009471AA">
        <w:rPr>
          <w:rFonts w:ascii="Times New Roman" w:hAnsi="Times New Roman"/>
        </w:rPr>
        <w:t>производящее хозяйство, славяне;</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 xml:space="preserve">Русь в IX–первой половине XII в.: </w:t>
      </w:r>
      <w:r w:rsidRPr="009471AA">
        <w:rPr>
          <w:rFonts w:ascii="Times New Roman" w:hAnsi="Times New Roman"/>
        </w:rPr>
        <w:t>подсечно-огневая система земледелия, перелог, дань, полюдье, уроки, погосты, гривна, князь, дружина, купцы, вотчина, Русская Правда, люди, смерды, закупы, холопы, митрополит, десятина, язычество, христианство, православие, ислам, иудаизм, граффити, базилика, крестово-купольный храм, фреска, мозаика, летопись, жития;</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Русь в середине XII–начале XIII в.:</w:t>
      </w:r>
      <w:r w:rsidRPr="009471AA">
        <w:rPr>
          <w:rFonts w:ascii="Times New Roman" w:hAnsi="Times New Roman"/>
        </w:rPr>
        <w:t xml:space="preserve"> политическая раздробленность, удел, республика, вече, посадник, тысяцкий, архиепископ, берестяные грамоты;</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Русские земли в середине XIII–XIV в.:</w:t>
      </w:r>
      <w:r w:rsidRPr="009471AA">
        <w:rPr>
          <w:rFonts w:ascii="Times New Roman" w:hAnsi="Times New Roman"/>
        </w:rPr>
        <w:t xml:space="preserve"> ордынское владычество, баскак, ярлык, военные монашеские Ордена, крестоносцы;</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Народы и государства степной зоны Восточной Европы и Сибири в XIII–XV вв.:</w:t>
      </w:r>
      <w:r w:rsidRPr="009471AA">
        <w:rPr>
          <w:rFonts w:ascii="Times New Roman" w:hAnsi="Times New Roman"/>
        </w:rPr>
        <w:t xml:space="preserve"> Золотая Орда, курултай;</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Русские земли в середине XIII–XIV в.:</w:t>
      </w:r>
      <w:r w:rsidRPr="009471AA">
        <w:rPr>
          <w:rFonts w:ascii="Times New Roman" w:hAnsi="Times New Roman"/>
        </w:rPr>
        <w:t xml:space="preserve"> централизация, кормление, регалии, государственная символика;</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История Средних веков:</w:t>
      </w:r>
      <w:r w:rsidRPr="009471AA">
        <w:rPr>
          <w:rFonts w:ascii="Times New Roman" w:hAnsi="Times New Roman"/>
        </w:rPr>
        <w:t xml:space="preserve"> барщина, вассал, Генеральные штаты, герцог, граф, гуситы, еретик, император, инквизиция, индульгенция, кортесы, Крестовые походы, натуральное хозяйство, оброк, крестьянская община, парламент, повинности, поместье, Реконкиста, сеньор, вассал, сословие, сословно-представительная монархия, тевтонцы, тр</w:t>
      </w:r>
      <w:r w:rsidR="00411444" w:rsidRPr="009471AA">
        <w:rPr>
          <w:rFonts w:ascii="Times New Roman" w:hAnsi="Times New Roman"/>
        </w:rPr>
        <w:t>е</w:t>
      </w:r>
      <w:r w:rsidRPr="009471AA">
        <w:rPr>
          <w:rFonts w:ascii="Times New Roman" w:hAnsi="Times New Roman"/>
        </w:rPr>
        <w:t>хполье, университет, феод, феодализм, цех, эмират;</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рассказывать по заданному плану о событиях, явлениях, процессах, деятелях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используя различные источники информации, корректно используя изученные понятия и термины, в том числе описывать:</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занятия древнейших земледельцев и скотоводов;</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условия жизни и занятия народов</w:t>
      </w:r>
      <w:r w:rsidR="00C95C5F" w:rsidRPr="009471AA">
        <w:rPr>
          <w:rFonts w:ascii="Times New Roman" w:hAnsi="Times New Roman"/>
        </w:rPr>
        <w:t>,</w:t>
      </w:r>
      <w:r w:rsidRPr="009471AA">
        <w:rPr>
          <w:rFonts w:ascii="Times New Roman" w:hAnsi="Times New Roman"/>
        </w:rPr>
        <w:t xml:space="preserve"> проживавших на территории нашей страны до середины 1-го тысячелетия до н.э.;</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расселение, условия жизни и занятия восточных славян;</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общественный строй и политическую организацию восточных славян, религию древних славян;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роль природно-климатического фактора в формировании русской государственности; органы власти и управления в государстве Русь;</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общественный строй Руси, положение различных категорий свободного и зависимого населения;</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культурное пространство Древней Руси: письменность, распространение грамотности, берестяные грамоты, древнерусскую литературу, иконопись, искусство книги, архитектуру, ремесло;</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культурное пространство Руси в середине XII – начале XIII в.: летописание, литературу, архитектуру;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систему зависимости русских земель от ордынских ханов;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государственный строй, население, экономику, культуру Золотой Орды;</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культурное пространство Руси в середине XIII–XIV в.: летописание, памятники Куликовского цикла, жития, архитектуру, изобразительное искусство;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новую государственную символику, появившуюся при Иване III;</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культурное пространство Русского государства в XV в.: летописание, литературу, архитектуру, изобразительное искусство; </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повседневную жизнь и быт людей на Руси в IX–XV вв.;</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культуру Византии, деятельность славянских просветителей Кирилла и Мефодия; расселение, занятия, арабов в VI–ХI вв.;</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арабскую культуру;</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особенности экономики и общества Западной Европы в XI–XIII вв.: аграрное производство, феодальную иерархию, положение крестьянства, города, как центры ремесла, торговли, культуры, средневековые города-республики, облик средневековых городов, быт горожан;</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культуру средневековой Европы: представления средневекового человека о мире; образование, развитие знаний о природе и человеке, литературу, архитектуру, книгопечатания, Гуманизм и раннее Возрождение в Италии;</w:t>
      </w:r>
    </w:p>
    <w:p w:rsidR="005C1F08" w:rsidRPr="009471AA" w:rsidRDefault="005C1F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lastRenderedPageBreak/>
        <w:t>культуру народов Востока;</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читать и использовать историческую карту/схему при изучении событий (явлений, процессов)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используя «ленту времени»;</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наносить на контурную карту отдельные объекты с непосредственной опорой на атлас и другие источники информации по предложенным заданиям, заполнять с помощью педагога легенду карты/схемы;</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с опорой на зрительную наглядность типы исторических источников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соотносить их с историческими периодами, к которым они относятся с опорой на «ленту времени», описывать по заданному плану;</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с опорой на зрительную наглядность основные виды письменных источников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проводить с помощью педагога атрибуцию письменного исторического источника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отвечать на вопросы по содержанию письменного исторического источника по истории России с древнейших врем</w:t>
      </w:r>
      <w:r w:rsidR="00411444" w:rsidRPr="009471AA">
        <w:rPr>
          <w:rFonts w:ascii="Times New Roman" w:hAnsi="Times New Roman"/>
        </w:rPr>
        <w:t>е</w:t>
      </w:r>
      <w:r w:rsidRPr="009471AA">
        <w:rPr>
          <w:rFonts w:ascii="Times New Roman" w:hAnsi="Times New Roman"/>
        </w:rPr>
        <w:t xml:space="preserve">н до начала XVI в. и истории Средних веков и составлять по образцу на его основе план; </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поиск дополнительной информации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в справочной литературе, сети Интернет для решения различных учебных задач с опорой на алгоритм учебных действий;</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вещественные исторические источники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для иллюстрации особенностей социально-экономических явлений изучаемого периода, составления краткого описания событий (явлений, процессов) региональной истории (истории родного края);</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условно-графическую, изобразительную наглядность и статистическую информацию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при изучении событий (явлений, процессов), проводить атрибуцию изобразительной наглядности;</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с помощью педагога в исторической информации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события, явления, процессы; факты и мнения;</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с опорой на вопросы значения терминов «причина», «предпосылка», «повод», «итоги», «последствия», «значение» и использовать их при характеристике событий (явлений, процессов) с опорой на план;</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группировать с помощью педагога (систематизировать, обобщать) отдельные элементы знания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по предложенным признакам, с опорой на зрительную наглядность и/или вербальную опору (ключевые слова, план, вопросы) составлять таблицы, схемы;</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отвечать на вопросы, предполагающие воспроизведение, уточнение, понимание, анализ, синтез исторической информации по истории России с древнейших врем</w:t>
      </w:r>
      <w:r w:rsidR="00411444" w:rsidRPr="009471AA">
        <w:rPr>
          <w:rFonts w:ascii="Times New Roman" w:hAnsi="Times New Roman"/>
        </w:rPr>
        <w:t>е</w:t>
      </w:r>
      <w:r w:rsidRPr="009471AA">
        <w:rPr>
          <w:rFonts w:ascii="Times New Roman" w:hAnsi="Times New Roman"/>
        </w:rPr>
        <w:t xml:space="preserve">н до начала XVI в. и истории Средних веков; </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простой план изучаемой темы с опорой на текст по алгоритму/схеме;</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выделять существенные признаки исторических событий (явлений, процессов)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с опорой на ключевые слова;</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устанавливать по предложенному образцу причинно-следственные, пространственные, временны́е связи исторических событий, явлений, процессов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использовать знание причинно-следственных связей при изложении учебного материала с опорой на план;</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 помощью педагога сравнивать: события, явления, процессы в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взгляды исторических деятелей, теоретические положения, представленные в форме учебного текста, условно-графической, изобразительной наглядности или статистической информации по 2-3 предложенным критериям, оформлять результаты сравнения в виде сравнительной таблицы, на основе сравнения делать вывод;</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и объяснять с опорой на фактический материал свое отношение к наиболее значительным событиям, достижениям и личностям из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находить по предложенному алгоритму в учебном тексте по истории России с древнейших врем</w:t>
      </w:r>
      <w:r w:rsidR="00411444" w:rsidRPr="009471AA">
        <w:rPr>
          <w:rFonts w:ascii="Times New Roman" w:hAnsi="Times New Roman"/>
        </w:rPr>
        <w:t>е</w:t>
      </w:r>
      <w:r w:rsidRPr="009471AA">
        <w:rPr>
          <w:rFonts w:ascii="Times New Roman" w:hAnsi="Times New Roman"/>
        </w:rPr>
        <w:t>н до начала XVI в. и истории Средних веков факты, которые могут быть использованы для подтверждения / опр</w:t>
      </w:r>
      <w:r w:rsidR="003E3AA6" w:rsidRPr="009471AA">
        <w:rPr>
          <w:rFonts w:ascii="Times New Roman" w:hAnsi="Times New Roman"/>
        </w:rPr>
        <w:t>овержения заданной точки зрения</w:t>
      </w:r>
      <w:r w:rsidRPr="009471AA">
        <w:rPr>
          <w:rFonts w:ascii="Times New Roman" w:hAnsi="Times New Roman"/>
        </w:rPr>
        <w:t>;</w:t>
      </w:r>
    </w:p>
    <w:p w:rsidR="005C1F08" w:rsidRPr="009471AA" w:rsidRDefault="005C1F08"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использовать материал по истории родного края для изучения особенностей исторического развития своего региона.</w:t>
      </w:r>
    </w:p>
    <w:p w:rsidR="00094BA9" w:rsidRPr="009471AA" w:rsidRDefault="00094BA9" w:rsidP="001B17D9">
      <w:pPr>
        <w:spacing w:after="0" w:line="240" w:lineRule="auto"/>
        <w:ind w:firstLine="567"/>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третьего года</w:t>
      </w:r>
      <w:r w:rsidRPr="009471AA">
        <w:rPr>
          <w:rFonts w:ascii="Times New Roman" w:hAnsi="Times New Roman"/>
        </w:rPr>
        <w:t xml:space="preserve"> изучения учебного предмета «История</w:t>
      </w:r>
      <w:r w:rsidR="004A08A0" w:rsidRPr="009471AA">
        <w:rPr>
          <w:rFonts w:ascii="Times New Roman" w:hAnsi="Times New Roman"/>
        </w:rPr>
        <w:t xml:space="preserve"> России. Всеобщая история</w:t>
      </w:r>
      <w:r w:rsidRPr="009471AA">
        <w:rPr>
          <w:rFonts w:ascii="Times New Roman" w:hAnsi="Times New Roman"/>
        </w:rPr>
        <w:t>» должны отражать сформированность умений:</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с опорой на алгоритм учебных действий длительность исторических процессов последовательность изученных исторических событий, явлений, процессов, истории России начала XVI–конца XVII в. и Новой истории XVI–XVII вв., соотносить их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8C6E61" w:rsidRPr="009471AA" w:rsidRDefault="008C6E61" w:rsidP="001B17D9">
      <w:pPr>
        <w:tabs>
          <w:tab w:val="left" w:pos="993"/>
        </w:tabs>
        <w:spacing w:after="0" w:line="240" w:lineRule="auto"/>
        <w:jc w:val="both"/>
        <w:rPr>
          <w:rFonts w:ascii="Times New Roman" w:eastAsia="Times New Roman" w:hAnsi="Times New Roman" w:cs="Times New Roman"/>
          <w:b/>
        </w:rPr>
      </w:pPr>
      <w:r w:rsidRPr="009471AA">
        <w:rPr>
          <w:rFonts w:ascii="Times New Roman" w:eastAsia="Times New Roman" w:hAnsi="Times New Roman" w:cs="Times New Roman"/>
          <w:b/>
        </w:rPr>
        <w:t>История России</w:t>
      </w:r>
    </w:p>
    <w:p w:rsidR="008C6E61" w:rsidRPr="009471AA" w:rsidRDefault="008C6E61" w:rsidP="001B17D9">
      <w:pPr>
        <w:spacing w:after="0" w:line="240" w:lineRule="auto"/>
        <w:ind w:firstLine="567"/>
        <w:jc w:val="both"/>
        <w:rPr>
          <w:rFonts w:ascii="Times New Roman" w:hAnsi="Times New Roman"/>
          <w:b/>
        </w:rPr>
      </w:pPr>
      <w:r w:rsidRPr="009471AA">
        <w:rPr>
          <w:rFonts w:ascii="Times New Roman" w:hAnsi="Times New Roman"/>
          <w:b/>
        </w:rPr>
        <w:t>Россия в XVI в.</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Завершение объединения русских земель вокруг Москвы при Василии III. Война с Великим княжеством Литовским. Формирование и деятельность органов государственной власти в первой трети XVI в. Регентство Елены Глинской. Денежная реформа.</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 xml:space="preserve">Период боярского правления. </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Правление Ивана IV. Принятие Иваном IV царского титула (1547 г.). Реформы «Избранной рады» и их значение. Появление Земских соборов. Политика опричнины.</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 xml:space="preserve">Внешняя политика России в XVI в. Присоединение Казанского (1552 г.) и Астраханского (1556 г.) ханств. Войны с Крымским ханством. Ливонская война. Поход Ермака Тимофеевича на Сибирское ханство. </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Социальная структура российского общества. Процесс закрепощения крестьян в XVI в. Многонациональный состав населения Русского государства.</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Правление царя Федора Ивановича. Учреждение патриаршества (1589 г.). Издание указа об «урочных летах». Пресечение династии Рюриковичей.</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Культурное пространство России в XVI в.: архитектура, литература, изобразительное искусство, начало книгопечатания, быт и нравы.</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Смутное время</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Избрание на царство Бориса Годунова. Обострение социально-экономического кризиса.</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 xml:space="preserve">Самозванцы. Приход к власти Лжедмитрия I и его политика. </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Правление Василия Шуйского. Восстание под предводительством Ивана Болотникова. Деятельность Лжедмитрия II. Интервенция Речи Посполитой в Россию. Оборона Смоленска.</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Деятельность патриарха Гермогена. Формирование и деятельность Первого ополчения. Деятельность Д.М. Пожарского и К. Минина по формированию Второго ополчения. Освобождение Москвы (1612 г.)</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Избрание на царство Михаила Федоровича Романова Земским собором. Заключение мира со Швецией и перемирия с Речью Посполитой. Итоги и последствия Смутного времени.</w:t>
      </w:r>
    </w:p>
    <w:p w:rsidR="008C6E61" w:rsidRPr="009471AA" w:rsidRDefault="008C6E61" w:rsidP="001B17D9">
      <w:pPr>
        <w:spacing w:after="0" w:line="240" w:lineRule="auto"/>
        <w:ind w:firstLine="567"/>
        <w:jc w:val="both"/>
        <w:rPr>
          <w:rFonts w:ascii="Times New Roman" w:hAnsi="Times New Roman"/>
          <w:b/>
        </w:rPr>
      </w:pPr>
      <w:r w:rsidRPr="009471AA">
        <w:rPr>
          <w:rFonts w:ascii="Times New Roman" w:hAnsi="Times New Roman"/>
          <w:b/>
        </w:rPr>
        <w:t>Россия в XVII в.</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Правления Михаила Федоровича, Алексея Михайловича и Федора Алексеевича Романовых. Укрепление самодержавия. Принятие Соборного уложения 1649 г. Юридическое оформление крепостного права. Церковная реформа патриарха Никона. Раскол в Церкви. Отмена местничества. Налоговая (податная) реформа.</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Экономическое развитие России в XVII в. Первые мануфактуры. Ярмарки. Развитие хозяйственной специализации регионов Российского государства и формирование общероссийского рынка. Торговый и Новоторговый уставы. Народы и регионы страны. Социальная структура российского общества в XVII в.</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 xml:space="preserve">Народные движения: Соляной и Медный бунты в Москве; Соловецкое восстание; восстание под предводительством Степана Разина. </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 xml:space="preserve">Внешняя политика России в XVII в. Смоленская война. «Азовское осадное сидение». Переяславская Рада (1654 г.). Вхождение Левобережной Украины на правах автономии в состав России. Война между Россией и Речью Посполитой 1654–1667 гг. </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Строительство засечных черт. Освоение Дикого поля, Сибири и Дальнего Востока. Российские землепроходцы. Ясачное налогообложение.</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Культурное пространство России в XVII в.: архитектура, изобразительное искусство, литература, усиление светского начала в российской культуре, развитие образования и научных знаний, быт и нравы.</w:t>
      </w:r>
    </w:p>
    <w:p w:rsidR="008C6E61" w:rsidRPr="009471AA" w:rsidRDefault="008C6E61" w:rsidP="001B17D9">
      <w:pPr>
        <w:spacing w:after="0" w:line="240" w:lineRule="auto"/>
        <w:jc w:val="both"/>
        <w:rPr>
          <w:rFonts w:ascii="Times New Roman" w:hAnsi="Times New Roman"/>
          <w:b/>
        </w:rPr>
      </w:pPr>
      <w:r w:rsidRPr="009471AA">
        <w:rPr>
          <w:rFonts w:ascii="Times New Roman" w:hAnsi="Times New Roman"/>
          <w:b/>
        </w:rPr>
        <w:t>Всеобщая история (Новая история XVI–XVII вв.).</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 xml:space="preserve">Великие географические открытия и их последствия. </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 xml:space="preserve">«Революция цен». Возникновение капиталистических отношений. Аграрная революция в Западной Европе и ее последствия. Становление абсолютизма в европейских странах. </w:t>
      </w:r>
    </w:p>
    <w:p w:rsidR="008C6E61" w:rsidRPr="009471AA" w:rsidRDefault="008C6E61" w:rsidP="001B17D9">
      <w:pPr>
        <w:spacing w:after="0" w:line="240" w:lineRule="auto"/>
        <w:ind w:firstLine="567"/>
        <w:jc w:val="both"/>
        <w:rPr>
          <w:rFonts w:ascii="Times New Roman" w:hAnsi="Times New Roman"/>
          <w:b/>
        </w:rPr>
      </w:pPr>
      <w:r w:rsidRPr="009471AA">
        <w:rPr>
          <w:rFonts w:ascii="Times New Roman" w:hAnsi="Times New Roman"/>
          <w:b/>
        </w:rPr>
        <w:t>Реформация и Контрреформация в Европе</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lastRenderedPageBreak/>
        <w:t>Утверждение абсолютизма.</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Политическое и социально-экономическое развитие Испании, Франции, Англии в конце XV – XVII в. Освободительное движение в Нидерландах против Испании. Революция в Англии. Англо-испанское противостояние.</w:t>
      </w:r>
    </w:p>
    <w:p w:rsidR="0001273E"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во второй половине XVII</w:t>
      </w:r>
      <w:r w:rsidR="00FB4A84" w:rsidRPr="009471AA">
        <w:rPr>
          <w:rFonts w:ascii="Times New Roman" w:hAnsi="Times New Roman"/>
        </w:rPr>
        <w:t> </w:t>
      </w:r>
      <w:r w:rsidRPr="009471AA">
        <w:rPr>
          <w:rFonts w:ascii="Times New Roman" w:hAnsi="Times New Roman"/>
        </w:rPr>
        <w:t xml:space="preserve">в. </w:t>
      </w:r>
    </w:p>
    <w:p w:rsidR="008C6E61" w:rsidRPr="009471AA" w:rsidRDefault="008C6E61" w:rsidP="001B17D9">
      <w:pPr>
        <w:spacing w:after="0" w:line="240" w:lineRule="auto"/>
        <w:ind w:firstLine="567"/>
        <w:jc w:val="both"/>
        <w:rPr>
          <w:rFonts w:ascii="Times New Roman" w:hAnsi="Times New Roman"/>
          <w:b/>
        </w:rPr>
      </w:pPr>
      <w:r w:rsidRPr="009471AA">
        <w:rPr>
          <w:rFonts w:ascii="Times New Roman" w:hAnsi="Times New Roman"/>
          <w:b/>
        </w:rPr>
        <w:t>Страны Азии в конце XV–XVII в.</w:t>
      </w:r>
    </w:p>
    <w:p w:rsidR="008C6E61" w:rsidRPr="009471AA" w:rsidRDefault="008C6E61" w:rsidP="001B17D9">
      <w:pPr>
        <w:spacing w:after="0" w:line="240" w:lineRule="auto"/>
        <w:ind w:firstLine="567"/>
        <w:jc w:val="both"/>
        <w:rPr>
          <w:rFonts w:ascii="Times New Roman" w:hAnsi="Times New Roman"/>
        </w:rPr>
      </w:pPr>
      <w:r w:rsidRPr="009471AA">
        <w:rPr>
          <w:rFonts w:ascii="Times New Roman" w:hAnsi="Times New Roman"/>
        </w:rPr>
        <w:t>Внутриполитическое развитие и внешняя политика Османской империи, Индии, Китая, Японии</w:t>
      </w:r>
      <w:r w:rsidR="00FB4A84" w:rsidRPr="009471AA">
        <w:rPr>
          <w:rFonts w:ascii="Times New Roman" w:hAnsi="Times New Roman"/>
        </w:rPr>
        <w:t>.</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объяснять </w:t>
      </w:r>
      <w:r w:rsidRPr="009471AA">
        <w:rPr>
          <w:rFonts w:ascii="Times New Roman CYR" w:eastAsia="Times New Roman CYR" w:hAnsi="Times New Roman CYR" w:cs="Times New Roman CYR"/>
          <w:shd w:val="clear" w:color="auto" w:fill="FFFFFF"/>
        </w:rPr>
        <w:t xml:space="preserve">с опорой на справочный материал </w:t>
      </w:r>
      <w:r w:rsidRPr="009471AA">
        <w:rPr>
          <w:rFonts w:ascii="Times New Roman" w:eastAsia="Times New Roman" w:hAnsi="Times New Roman" w:cs="Times New Roman"/>
        </w:rPr>
        <w:t>смысл изученных исторических понятий и терминов, по истории России начала XVI–конца XVII</w:t>
      </w:r>
      <w:r w:rsidR="00080795" w:rsidRPr="009471AA">
        <w:rPr>
          <w:rFonts w:ascii="Times New Roman" w:eastAsia="Times New Roman" w:hAnsi="Times New Roman" w:cs="Times New Roman"/>
        </w:rPr>
        <w:t> </w:t>
      </w:r>
      <w:r w:rsidRPr="009471AA">
        <w:rPr>
          <w:rFonts w:ascii="Times New Roman" w:eastAsia="Times New Roman" w:hAnsi="Times New Roman" w:cs="Times New Roman"/>
        </w:rPr>
        <w:t>в. и Новой истории XVI–XVII вв., в том числе:</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Россия в XVI в.:</w:t>
      </w:r>
      <w:r w:rsidRPr="009471AA">
        <w:rPr>
          <w:rFonts w:ascii="Times New Roman" w:hAnsi="Times New Roman"/>
        </w:rPr>
        <w:t xml:space="preserve"> опричнина, Земщина, местничество, челобитная, государев двор, сословно-представительная монархия, царь, Земские соборы, приказы, заповедные лета, урочные лета, засечная черта, стрельцы, ясак, тягло;</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Смутное время:</w:t>
      </w:r>
      <w:r w:rsidRPr="009471AA">
        <w:rPr>
          <w:rFonts w:ascii="Times New Roman" w:hAnsi="Times New Roman"/>
        </w:rPr>
        <w:t xml:space="preserve"> самозванство, интервенция, «семибоярщина», народное ополчение, Соборное уложение;</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Россия в XVII в.:</w:t>
      </w:r>
      <w:r w:rsidRPr="009471AA">
        <w:rPr>
          <w:rFonts w:ascii="Times New Roman" w:hAnsi="Times New Roman"/>
        </w:rPr>
        <w:t xml:space="preserve"> крепостное право, казачество, гетман, посад, слобода, мануфактура, ярмарка, старообрядчество, церковный раскол, парсуна, полки нового (иноземного) строя;</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Новая история (история зарубежных стран XVI–XVII вв.):</w:t>
      </w:r>
      <w:r w:rsidRPr="009471AA">
        <w:rPr>
          <w:rFonts w:ascii="Times New Roman" w:hAnsi="Times New Roman"/>
        </w:rPr>
        <w:t xml:space="preserve"> абсолютизм, англиканская церковь, </w:t>
      </w:r>
      <w:r w:rsidRPr="009471AA">
        <w:rPr>
          <w:rFonts w:ascii="Times New Roman" w:hAnsi="Times New Roman"/>
          <w:i/>
        </w:rPr>
        <w:t>виги и тори, гугеноты</w:t>
      </w:r>
      <w:r w:rsidRPr="009471AA">
        <w:rPr>
          <w:rFonts w:ascii="Times New Roman" w:hAnsi="Times New Roman"/>
        </w:rPr>
        <w:t xml:space="preserve">, </w:t>
      </w:r>
      <w:r w:rsidRPr="009471AA">
        <w:rPr>
          <w:rFonts w:ascii="Times New Roman" w:hAnsi="Times New Roman"/>
          <w:i/>
        </w:rPr>
        <w:t>диггеры,индепенденты,</w:t>
      </w:r>
      <w:r w:rsidRPr="009471AA">
        <w:rPr>
          <w:rFonts w:ascii="Times New Roman" w:hAnsi="Times New Roman"/>
        </w:rPr>
        <w:t xml:space="preserve"> капитализм, контрреформация, </w:t>
      </w:r>
      <w:r w:rsidRPr="009471AA">
        <w:rPr>
          <w:rFonts w:ascii="Times New Roman" w:hAnsi="Times New Roman"/>
          <w:i/>
        </w:rPr>
        <w:t>левеллеры</w:t>
      </w:r>
      <w:r w:rsidRPr="009471AA">
        <w:rPr>
          <w:rFonts w:ascii="Times New Roman" w:hAnsi="Times New Roman"/>
        </w:rPr>
        <w:t xml:space="preserve">, огораживания, </w:t>
      </w:r>
      <w:r w:rsidRPr="009471AA">
        <w:rPr>
          <w:rFonts w:ascii="Times New Roman" w:hAnsi="Times New Roman"/>
          <w:i/>
        </w:rPr>
        <w:t>пресвитериане,</w:t>
      </w:r>
      <w:r w:rsidRPr="009471AA">
        <w:rPr>
          <w:rFonts w:ascii="Times New Roman" w:hAnsi="Times New Roman"/>
        </w:rPr>
        <w:t xml:space="preserve"> Протекторат, протестантизм, пуритане, Реформация, </w:t>
      </w:r>
      <w:r w:rsidRPr="009471AA">
        <w:rPr>
          <w:rFonts w:ascii="Times New Roman" w:hAnsi="Times New Roman"/>
          <w:i/>
        </w:rPr>
        <w:t>Фронда,</w:t>
      </w:r>
      <w:r w:rsidRPr="009471AA">
        <w:rPr>
          <w:rFonts w:ascii="Times New Roman" w:hAnsi="Times New Roman"/>
        </w:rPr>
        <w:t xml:space="preserve"> эдикт;</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составлять план изучаемой темы с опорой на алгоритм учебных действий; рассказывать по плану об исторических событиях, процессах, явлениях, деятелях истории России начала XVI–конца XVII в. и Новой истории XVI–XVII вв., используя различные источники информации, изученные понятия, в том числе описывать:</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социальную структуру российского общества в XVI в., многонациональный состав населения Русского государства;</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культурное пространство России в XVI в.: изменения в картине мира человека и в повседневной жизни, архитектуру, литературу. начало книгопечатания;</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итоги Смутного времени;</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народы и регионы страны, социальную структуру российского общества в XVII в.;</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путешествия российских землепроходцев в XVII в.;</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культурное пространство России в XVII в</w:t>
      </w:r>
      <w:r w:rsidR="00080795" w:rsidRPr="009471AA">
        <w:rPr>
          <w:rFonts w:ascii="Times New Roman" w:hAnsi="Times New Roman"/>
        </w:rPr>
        <w:t>.</w:t>
      </w:r>
      <w:r w:rsidRPr="009471AA">
        <w:rPr>
          <w:rFonts w:ascii="Times New Roman" w:hAnsi="Times New Roman"/>
        </w:rPr>
        <w:t>: изменения в картине мира человека и в повседневной жизни, архитектура, изобразительное искусство, литература, усиление светского начала в российской культуре, развитие образования и научных знаний; сословную структуру европейских обществ, положение сословий европейского общества;</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культуру Возрождения, западноевропейскую культуру в конце XVI–XVII</w:t>
      </w:r>
      <w:r w:rsidR="00080795" w:rsidRPr="009471AA">
        <w:rPr>
          <w:rFonts w:ascii="Times New Roman" w:hAnsi="Times New Roman"/>
        </w:rPr>
        <w:t> </w:t>
      </w:r>
      <w:r w:rsidRPr="009471AA">
        <w:rPr>
          <w:rFonts w:ascii="Times New Roman" w:hAnsi="Times New Roman"/>
        </w:rPr>
        <w:t xml:space="preserve">в., позднее Возрождение, отличительные черты культуры барокко, классицизм; </w:t>
      </w:r>
    </w:p>
    <w:p w:rsidR="008C6E61" w:rsidRPr="009471AA" w:rsidRDefault="008C6E61"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влияние научной революции на развитие европейской мысли;</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читать и использовать историческую карту/схему при изучении событий (явлений, процессов) истории России начала XVI–конца XVII в. и Новой истории XVI–XVII вв.</w:t>
      </w:r>
      <w:r w:rsidR="00080795" w:rsidRPr="009471AA">
        <w:rPr>
          <w:rFonts w:ascii="Times New Roman" w:eastAsia="Times New Roman" w:hAnsi="Times New Roman" w:cs="Times New Roman"/>
        </w:rPr>
        <w:t>,</w:t>
      </w:r>
      <w:r w:rsidRPr="009471AA">
        <w:rPr>
          <w:rFonts w:ascii="Times New Roman" w:eastAsia="Times New Roman" w:hAnsi="Times New Roman" w:cs="Times New Roman"/>
        </w:rPr>
        <w:t xml:space="preserve"> используя «ленту времени»; </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характеризовать, используя карту по истории России начала XVI–конца XVII в. и Новой истории XVI–XVII вв., социально-экономическое и политическое развитие изучаемого региона в указанный период, проводить сравнение после предварительного анализа социально-экономических и геополитических условий существования государств, народов, делать выводы; </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наносить на контурную карту объекты, характеризующиеся значительным охватом пространства (военные походы, границы государств), с непосредственной опорой на атлас и другие источники информации; заполнять легенду карты/схемы с опорой на алгоритм учебных действий;</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описывать различные типы исторических источников (в том числе вещественные исторические источники) по истории России начала XVI–конца XVII в. и Новой истории XVI–XVII вв. по плану; приводить примеры источников разных типов;</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различать основные виды письменных источников по истории России начала XVI–конца XVII в. и Новой истории XVI–XVII вв.;</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проводить по плану атрибуцию письменного исторического источника по истории России начала XVI–конца XVII в. и Новой истории XVI–XVII вв., определять в тексте источника основную и второстепенную информацию с опорой на справочный материал;</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lastRenderedPageBreak/>
        <w:t>анализировать с опорой на алгоритм учебных действий позицию автора документа и участников событий (процессов), описываемых в письменном историческом источнике по истории России начала XVI–конца XVII в. и Новой истории XVI–XVII вв.;</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осуществлять с опорой на алгоритм учебных действий поиск дополнительной информации в справочной литературе, сети Интернет для решения различных учебных задач;</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соотносить </w:t>
      </w:r>
      <w:r w:rsidRPr="009471AA">
        <w:rPr>
          <w:rFonts w:ascii="Times New Roman CYR" w:eastAsia="Times New Roman CYR" w:hAnsi="Times New Roman CYR" w:cs="Times New Roman CYR"/>
          <w:shd w:val="clear" w:color="auto" w:fill="FFFFFF"/>
        </w:rPr>
        <w:t xml:space="preserve">с опорой на справочный материал </w:t>
      </w:r>
      <w:r w:rsidRPr="009471AA">
        <w:rPr>
          <w:rFonts w:ascii="Times New Roman" w:eastAsia="Times New Roman" w:hAnsi="Times New Roman" w:cs="Times New Roman"/>
        </w:rPr>
        <w:t>вещественный исторический источник с историческим периодом, к которому он относится;</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использовать условно-графическую, изобразительную наглядность и статистическую информацию по истории России начала XVI–конца XVII в. и Новой истории XVI–XVII вв. при изучении событий (явлений, процессов), проводить с опорой на алгоритм учебных действий атрибуцию изобразительной наглядности;</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группировать (систематизировать, обобщать) отдельные элементы знания по истории России начала XVI–конца XVII в. и Новой истории XVI–XVII вв. по 2–3 признакам, составлять таблицы, схемы с опорой на алгоритм учебных действий;</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анализировать с опорой на алгоритм учебных действий историческую ситуацию на основе учебного текста по истории России начала XVI–конца XVII в. и Новой истории XVI–XVII вв.;</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отвечать на вопросы, предполагающие воспроизведение, уточнение, понимание освоенного учебного материала по истории России начала XVI–конца XVII в. и Новой истории XVI–XVII вв.; </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составлять с опорой на алгоритм учебных действий план определенных разделов изучаемой темы;</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выделять </w:t>
      </w:r>
      <w:r w:rsidRPr="009471AA">
        <w:rPr>
          <w:rFonts w:ascii="Times New Roman CYR" w:eastAsia="Times New Roman CYR" w:hAnsi="Times New Roman CYR" w:cs="Times New Roman CYR"/>
          <w:shd w:val="clear" w:color="auto" w:fill="FFFFFF"/>
        </w:rPr>
        <w:t xml:space="preserve">после предварительного анализа </w:t>
      </w:r>
      <w:r w:rsidRPr="009471AA">
        <w:rPr>
          <w:rFonts w:ascii="Times New Roman" w:eastAsia="Times New Roman" w:hAnsi="Times New Roman" w:cs="Times New Roman"/>
        </w:rPr>
        <w:t>существенные признаки различных исторических событий (явлений, процессов) истории России начала XVI–конца XVII в. и Новой истории XVI–XVII вв.;</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определять </w:t>
      </w:r>
      <w:r w:rsidRPr="009471AA">
        <w:rPr>
          <w:rFonts w:ascii="Times New Roman CYR" w:eastAsia="Times New Roman CYR" w:hAnsi="Times New Roman CYR" w:cs="Times New Roman CYR"/>
        </w:rPr>
        <w:t xml:space="preserve">с опорой на справочный материал </w:t>
      </w:r>
      <w:r w:rsidRPr="009471AA">
        <w:rPr>
          <w:rFonts w:ascii="Times New Roman" w:eastAsia="Times New Roman" w:hAnsi="Times New Roman" w:cs="Times New Roman"/>
        </w:rPr>
        <w:t>предпосылки, повод, последствия, значение исторических событий (явлений, процессов) на основе изученного материала по истории России начала XVI–конца XVII в. и Новой истории XVI–XVII вв.;</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сравнивать с опорой на алгоритм учебных действий события, явления, процессы в истории России начала XVI–конца XVII в. и Новой истории XVI–XVII вв., взгляды исторических деятелей, предложенные в форме учебного текста по 2–3 критериям, результаты оформлять в виде таблицы; на основе сравнения делать вывод;</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определять и объяснять с опорой на фактический материал свое отношение к наиболее значительным событиям истории России начала XVI–конца XVII в. и Новой истории XVI–XVII вв., достижениям и историческим личностям;</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отбирать с опорой на алгоритм учебных действий факты в учебном тексте, тексте исторического источника по истории России начала XVI–конца XVII в. и Новой истории XVI–XVII вв., которые могут быть использованы для подтверждения/опровержения заданной точки зрения;</w:t>
      </w:r>
    </w:p>
    <w:p w:rsidR="008C6E61" w:rsidRPr="009471AA" w:rsidRDefault="008C6E61"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hAnsi="Times New Roman"/>
        </w:rPr>
        <w:t>использовать материал по истории родного края для изучения</w:t>
      </w:r>
      <w:r w:rsidRPr="009471AA">
        <w:rPr>
          <w:rFonts w:ascii="Times New Roman" w:eastAsia="Times New Roman" w:hAnsi="Times New Roman" w:cs="Times New Roman"/>
        </w:rPr>
        <w:t xml:space="preserve"> особенностей исторического развития своего региона.</w:t>
      </w:r>
    </w:p>
    <w:p w:rsidR="008B7F9C" w:rsidRPr="009471AA" w:rsidRDefault="008B7F9C" w:rsidP="001B17D9">
      <w:pPr>
        <w:spacing w:after="0" w:line="240" w:lineRule="auto"/>
        <w:ind w:firstLine="567"/>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четвертого года</w:t>
      </w:r>
      <w:r w:rsidRPr="009471AA">
        <w:rPr>
          <w:rFonts w:ascii="Times New Roman" w:hAnsi="Times New Roman"/>
        </w:rPr>
        <w:t xml:space="preserve"> изучения учебного предмета «История России. Всеобщая история» должны отражать сформированность умений:</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определять с опорой на алгоритм учебных действий длительность исторических процессов, последовательность событий, явлений, процессов истории России конца XVII–XVIII в. и Новой истории XVIII в., соотносить их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 </w:t>
      </w:r>
    </w:p>
    <w:p w:rsidR="00A05D8D" w:rsidRPr="009471AA" w:rsidRDefault="00A05D8D" w:rsidP="001B17D9">
      <w:pPr>
        <w:spacing w:after="0" w:line="240" w:lineRule="auto"/>
        <w:ind w:left="142"/>
        <w:rPr>
          <w:rFonts w:ascii="Times New Roman" w:eastAsia="Times New Roman" w:hAnsi="Times New Roman" w:cs="Times New Roman"/>
          <w:b/>
        </w:rPr>
      </w:pPr>
      <w:r w:rsidRPr="009471AA">
        <w:rPr>
          <w:rFonts w:ascii="Times New Roman" w:eastAsia="Times New Roman" w:hAnsi="Times New Roman" w:cs="Times New Roman"/>
          <w:b/>
        </w:rPr>
        <w:t>История России</w:t>
      </w:r>
    </w:p>
    <w:p w:rsidR="00A05D8D" w:rsidRPr="009471AA" w:rsidRDefault="00A05D8D" w:rsidP="001B17D9">
      <w:pPr>
        <w:spacing w:after="0" w:line="240" w:lineRule="auto"/>
        <w:ind w:firstLine="567"/>
        <w:jc w:val="both"/>
        <w:rPr>
          <w:rFonts w:ascii="Times New Roman" w:hAnsi="Times New Roman"/>
          <w:b/>
        </w:rPr>
      </w:pPr>
      <w:r w:rsidRPr="009471AA">
        <w:rPr>
          <w:rFonts w:ascii="Times New Roman" w:hAnsi="Times New Roman"/>
          <w:b/>
        </w:rPr>
        <w:t>Россия в эпоху преобразований Петра I</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Россия в конце XVII в., необходимость реформ. Правление царевны Софьи. Предпосылки преобразований Петра I. Борьба за власть, начало царствования Петра I. Стрелецкие бунты. </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«Вечный мир» с Речью Посполитой. Крымские походы. Азовские походы. Великое посольство. Сподвижники Петра I. Северная война (1700–1721 гг.). Основание Санкт-Петербурга (1703 г.). Создание регулярной армии, военного флота. Полтавская битва (1709 г.).  Прутский поход. Гангутское сражение. Сражение у острова Гренгам. Ништадтский мир. Провозглашение России империей (1721 г.). Абсолютизм. Каспийский поход Петра I.</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Экономическая политика Петра I. Роль государства в создании промышленности. </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Реформы государственного управления. Учреждение Правительствующего Сената, коллегий, органов надзора. Издание указа о престолонаследии. </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Церковная реформа. Упразднение патриаршества и учреждение Святейшего Синода.</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Реформы местного управления. Табель о рангах. Переписи населения. Введение подушной подати. Изменение в положении сословий российского общества.</w:t>
      </w:r>
    </w:p>
    <w:p w:rsidR="00A05D8D" w:rsidRPr="009471AA" w:rsidRDefault="00A05D8D" w:rsidP="001B17D9">
      <w:pPr>
        <w:spacing w:after="0" w:line="240" w:lineRule="auto"/>
        <w:ind w:firstLine="567"/>
        <w:jc w:val="both"/>
        <w:rPr>
          <w:rFonts w:ascii="Times New Roman" w:eastAsia="Times New Roman" w:hAnsi="Times New Roman" w:cs="Times New Roman"/>
          <w:i/>
        </w:rPr>
      </w:pPr>
      <w:r w:rsidRPr="009471AA">
        <w:rPr>
          <w:rFonts w:ascii="Times New Roman" w:eastAsia="Times New Roman" w:hAnsi="Times New Roman" w:cs="Times New Roman"/>
        </w:rPr>
        <w:lastRenderedPageBreak/>
        <w:t xml:space="preserve">Социальные движения в первой четверти XVIII в.: </w:t>
      </w:r>
      <w:r w:rsidRPr="009471AA">
        <w:rPr>
          <w:rFonts w:ascii="Times New Roman" w:eastAsia="Times New Roman" w:hAnsi="Times New Roman" w:cs="Times New Roman"/>
          <w:i/>
        </w:rPr>
        <w:t>восстание в Башкирии, восстание под предводительством К.А. Булавина на Дону. Дело царевича Алексея.</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Преобразования Петра I в области культуры: усиление влияния западноевропейской культуры на Россию, введение нового летоисчисления, гражданского шрифта, появление первой печатной газеты «Ведомости», развитие образования, открытие Кунсткамеры. Учреждение Академии наук в Петербурге (1725 г.).</w:t>
      </w:r>
    </w:p>
    <w:p w:rsidR="00A05D8D" w:rsidRPr="009471AA" w:rsidRDefault="00A05D8D" w:rsidP="001B17D9">
      <w:pPr>
        <w:spacing w:after="0" w:line="240" w:lineRule="auto"/>
        <w:ind w:firstLine="567"/>
        <w:jc w:val="both"/>
        <w:rPr>
          <w:rFonts w:ascii="Times New Roman" w:hAnsi="Times New Roman"/>
          <w:b/>
        </w:rPr>
      </w:pPr>
      <w:r w:rsidRPr="009471AA">
        <w:rPr>
          <w:rFonts w:ascii="Times New Roman" w:hAnsi="Times New Roman"/>
          <w:b/>
        </w:rPr>
        <w:t>Эпоха дворцовых переворотов</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Правление Екатерины I. Правление Петра II, Ссылка А.Д. Меншикова. Правление Анны Иоанновны, Создание Кабинета министров. Расширение привилегий дворянства. Создание Сухопутного шляхетского кадетского корпуса. Ивана VI Антоновича.</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Правление Елизаветы Петровны. Ликвидация внутренних таможен. М.В. Ломоносов и основание Московского университета (1755 г.). Основание Академии художеств.</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Правление Петра III. Манифест о вольности дворянской. Переворот 1762 г. Внешняя политика России эпохи дворцовых переворотов. Участие России в Семилетней войне.</w:t>
      </w:r>
    </w:p>
    <w:p w:rsidR="00A05D8D" w:rsidRPr="009471AA" w:rsidRDefault="00A05D8D" w:rsidP="001B17D9">
      <w:pPr>
        <w:spacing w:after="0" w:line="240" w:lineRule="auto"/>
        <w:ind w:firstLine="567"/>
        <w:jc w:val="both"/>
        <w:rPr>
          <w:rFonts w:ascii="Times New Roman" w:hAnsi="Times New Roman"/>
          <w:b/>
        </w:rPr>
      </w:pPr>
      <w:r w:rsidRPr="009471AA">
        <w:rPr>
          <w:rFonts w:ascii="Times New Roman" w:hAnsi="Times New Roman"/>
          <w:b/>
        </w:rPr>
        <w:t>Правление Екатерины II</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Внутренняя политика Екатерины II. Особенности «просвещ</w:t>
      </w:r>
      <w:r w:rsidR="00411444" w:rsidRPr="009471AA">
        <w:rPr>
          <w:rFonts w:ascii="Times New Roman" w:hAnsi="Times New Roman"/>
        </w:rPr>
        <w:t>е</w:t>
      </w:r>
      <w:r w:rsidRPr="009471AA">
        <w:rPr>
          <w:rFonts w:ascii="Times New Roman" w:hAnsi="Times New Roman"/>
        </w:rPr>
        <w:t>нного абсолютизма» в России. Секуляризация церковных земель. Уложенная комиссия. Экономическая и финансовая политика правительства. Начало выпуска ассигнаций. Издание манифеста о свободе предпринимательства. Губернская реформа. Издание Жалованных грамот дворянству и городам. Положение сословий российского общества.</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Национальная политика. Ликвидация украинского гетманства. Укрепление начал веротерпимости.</w:t>
      </w:r>
    </w:p>
    <w:p w:rsidR="00A05D8D" w:rsidRPr="009471AA" w:rsidRDefault="00A05D8D"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Экономическое развитие России во второй половине XVIII в. Крепостной и вольнонаемный труд. Хозяйственное освоение Новороссии, Северного Кавказа, Поволжья, Урала. Издание манифеста о свободе предпринимательства. Торговые договоры со странами Европы. Обострение социальных противоречий. </w:t>
      </w:r>
      <w:r w:rsidRPr="009471AA">
        <w:rPr>
          <w:rFonts w:ascii="Times New Roman" w:eastAsia="Times New Roman" w:hAnsi="Times New Roman" w:cs="Times New Roman"/>
          <w:i/>
        </w:rPr>
        <w:t>Чумной бунт.</w:t>
      </w:r>
      <w:r w:rsidRPr="009471AA">
        <w:rPr>
          <w:rFonts w:ascii="Times New Roman" w:eastAsia="Times New Roman" w:hAnsi="Times New Roman" w:cs="Times New Roman"/>
        </w:rPr>
        <w:t xml:space="preserve"> Восстание под предводительством Е.И. Пугачева (1773–1775 гг.). </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Развитие общественной мысли.</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Внешняя политика России второй половины XVIII в. Борьба России за выход к Черному морю. Войны с Османской империей. Присоединение Крыма и Северного Причерноморья к Российской империи (1783 г.). Создание Черноморского флота. Взятие Измаила русскими войсками под командованием А.В. Суворова. Георгиевский трактат. Участие России в разделах Речи Посполитой. Отношения с Англией. Декларация о вооруженном нейтралитете. Борьба с революционной Францией.</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Культурное пространство Российской империи в XVIII в.: публицистика и литература, первые журналы, развитие науки, географические экспедиции, достижения в технике, развитие образования, архитектура, изобразительное искусство, театр, быт и нравы.</w:t>
      </w:r>
    </w:p>
    <w:p w:rsidR="00A05D8D" w:rsidRPr="009471AA" w:rsidRDefault="00A05D8D" w:rsidP="001B17D9">
      <w:pPr>
        <w:spacing w:after="0" w:line="240" w:lineRule="auto"/>
        <w:ind w:firstLine="567"/>
        <w:jc w:val="both"/>
        <w:rPr>
          <w:rFonts w:ascii="Times New Roman" w:hAnsi="Times New Roman"/>
          <w:b/>
        </w:rPr>
      </w:pPr>
      <w:r w:rsidRPr="009471AA">
        <w:rPr>
          <w:rFonts w:ascii="Times New Roman" w:hAnsi="Times New Roman"/>
          <w:b/>
        </w:rPr>
        <w:t>Россия при Павле I</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Внутренняя политика Павла I. Изменение порядка престолонаследия. Социальная политика Павла I. Издание манифеста о трехдневной барщине. </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Внешняя политика Павла I. Участие России в антифранцузских коалициях. Итальянский и Швейцарский походы А.В. Суворова (1799 г.). Военно-морские экспедиции Ф.Ф. Ушакова. </w:t>
      </w:r>
    </w:p>
    <w:p w:rsidR="00A05D8D" w:rsidRPr="009471AA" w:rsidRDefault="00A05D8D" w:rsidP="001B17D9">
      <w:pPr>
        <w:spacing w:after="0" w:line="240" w:lineRule="auto"/>
        <w:jc w:val="both"/>
        <w:rPr>
          <w:rFonts w:ascii="Times New Roman" w:hAnsi="Times New Roman"/>
          <w:b/>
        </w:rPr>
      </w:pPr>
      <w:r w:rsidRPr="009471AA">
        <w:rPr>
          <w:rFonts w:ascii="Times New Roman" w:hAnsi="Times New Roman"/>
          <w:b/>
        </w:rPr>
        <w:t>Всеобщая и</w:t>
      </w:r>
      <w:r w:rsidR="00355D2A" w:rsidRPr="009471AA">
        <w:rPr>
          <w:rFonts w:ascii="Times New Roman" w:hAnsi="Times New Roman"/>
          <w:b/>
        </w:rPr>
        <w:t>стория (Новая история XVIII в.)</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Эпоха Просвещения. Изменения в культуре. </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Социально-экономическое развитие Англии. Промышленный переворот. Развитие парламентской монархии в Англии в XVIII в. Возникновение промышленной буржуазии и промышленного пролетариата.</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Абсолютная монархия во Франции. Особенности положения третьего сословия. Причины и этапы Великой французской революции.</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Своеобразие Священной Римской империи германской нации и государств, входивших в ее состав. Создание королевства Пруссия. </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Национальное и политическое своеобразие монархии Габсбургов. </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Характерные черты международных отношений XVIII в. </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Конфликт британских колоний в Северной Америке с метрополией. Война за независимость США. </w:t>
      </w:r>
    </w:p>
    <w:p w:rsidR="00A05D8D" w:rsidRPr="009471AA" w:rsidRDefault="00A05D8D"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Французская революция XVIII в.</w:t>
      </w:r>
    </w:p>
    <w:p w:rsidR="00A05D8D" w:rsidRPr="009471AA" w:rsidRDefault="00A05D8D" w:rsidP="001B17D9">
      <w:pPr>
        <w:spacing w:after="0" w:line="240" w:lineRule="auto"/>
        <w:ind w:firstLine="567"/>
        <w:jc w:val="both"/>
        <w:rPr>
          <w:rFonts w:ascii="Times New Roman" w:hAnsi="Times New Roman"/>
          <w:b/>
        </w:rPr>
      </w:pPr>
      <w:r w:rsidRPr="009471AA">
        <w:rPr>
          <w:rFonts w:ascii="Times New Roman" w:hAnsi="Times New Roman"/>
          <w:b/>
        </w:rPr>
        <w:t>Международные отношения в XVIII в.</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 xml:space="preserve">Влияние Французской революции на международные процессы. </w:t>
      </w:r>
    </w:p>
    <w:p w:rsidR="00A05D8D" w:rsidRPr="009471AA" w:rsidRDefault="00A05D8D" w:rsidP="001B17D9">
      <w:pPr>
        <w:spacing w:after="0" w:line="240" w:lineRule="auto"/>
        <w:ind w:firstLine="567"/>
        <w:jc w:val="both"/>
        <w:rPr>
          <w:rFonts w:ascii="Times New Roman" w:hAnsi="Times New Roman"/>
        </w:rPr>
      </w:pPr>
      <w:r w:rsidRPr="009471AA">
        <w:rPr>
          <w:rFonts w:ascii="Times New Roman" w:hAnsi="Times New Roman"/>
        </w:rPr>
        <w:t>Реакция цивилизаций Востока на экспансию Запада: отторжение и изоляция, сопротивление и подчинение. Создание колониальных империй. Внутренняя и внешняя политика Османской империи, Индии, Китая, Японии.</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объяснять </w:t>
      </w:r>
      <w:r w:rsidRPr="009471AA">
        <w:rPr>
          <w:rFonts w:ascii="Times New Roman CYR" w:eastAsia="Times New Roman CYR" w:hAnsi="Times New Roman CYR" w:cs="Times New Roman CYR"/>
          <w:shd w:val="clear" w:color="auto" w:fill="FFFFFF"/>
        </w:rPr>
        <w:t xml:space="preserve">с опорой на справочный материал </w:t>
      </w:r>
      <w:r w:rsidRPr="009471AA">
        <w:rPr>
          <w:rFonts w:ascii="Times New Roman" w:eastAsia="Times New Roman" w:hAnsi="Times New Roman" w:cs="Times New Roman"/>
        </w:rPr>
        <w:t>смысл изученных исторических понятий по истории России конца XVII–XVIII в. и Новой истории XVIII в., в том числе:</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Россия в эпоху преобразований Петра I:</w:t>
      </w:r>
      <w:r w:rsidRPr="009471AA">
        <w:rPr>
          <w:rFonts w:ascii="Times New Roman" w:hAnsi="Times New Roman"/>
        </w:rPr>
        <w:t xml:space="preserve"> модернизация, меркантилизм, протекционизм, гвардия, </w:t>
      </w:r>
      <w:r w:rsidRPr="009471AA">
        <w:rPr>
          <w:rFonts w:ascii="Times New Roman" w:hAnsi="Times New Roman"/>
        </w:rPr>
        <w:lastRenderedPageBreak/>
        <w:t>империя, коллегии, губерния, крепостная мануфактура, рекрутские наборы, ревизия, обер-прокурор, фискал, прибыльщик, приписные и посессионные крестьяне, ассамблея, ратуша, магистрат, барокко, император, Сенат,</w:t>
      </w:r>
      <w:r w:rsidR="00DB371A" w:rsidRPr="009471AA">
        <w:rPr>
          <w:rFonts w:ascii="Times New Roman" w:hAnsi="Times New Roman"/>
        </w:rPr>
        <w:t xml:space="preserve"> </w:t>
      </w:r>
      <w:r w:rsidRPr="009471AA">
        <w:rPr>
          <w:rFonts w:ascii="Times New Roman" w:hAnsi="Times New Roman"/>
        </w:rPr>
        <w:t>Синод, подушная подать;</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Эпоха дворцовых переворотов:</w:t>
      </w:r>
      <w:r w:rsidRPr="009471AA">
        <w:rPr>
          <w:rFonts w:ascii="Times New Roman" w:hAnsi="Times New Roman"/>
        </w:rPr>
        <w:t xml:space="preserve"> «Кондиции». «Бироновщина», Кабинет министров, рококо, дворцовый переворот;</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Правление Екатерины II:</w:t>
      </w:r>
      <w:r w:rsidRPr="009471AA">
        <w:rPr>
          <w:rFonts w:ascii="Times New Roman" w:hAnsi="Times New Roman"/>
        </w:rPr>
        <w:t xml:space="preserve"> барщинное и оброчное хозяйство, «просвещенный абсолютизм», жалованная грамота, секуляризация, гильдия, классицизм, сентиментализм;</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Новая история (история зарубежных стран XVIII вв.):</w:t>
      </w:r>
      <w:r w:rsidRPr="009471AA">
        <w:rPr>
          <w:rFonts w:ascii="Times New Roman" w:hAnsi="Times New Roman"/>
        </w:rPr>
        <w:t xml:space="preserve"> аграрная революция, эпоха Просвещения, теория естественных прав, теория разделения властей, «общественный договор», «народный суверенитет», промышленный переворот, конституция, монополия, </w:t>
      </w:r>
      <w:r w:rsidRPr="009471AA">
        <w:rPr>
          <w:rFonts w:ascii="Times New Roman" w:hAnsi="Times New Roman"/>
          <w:i/>
        </w:rPr>
        <w:t>жирондисты, якобинцы, термидорианцы</w:t>
      </w:r>
      <w:r w:rsidRPr="009471AA">
        <w:rPr>
          <w:rFonts w:ascii="Times New Roman" w:hAnsi="Times New Roman"/>
        </w:rPr>
        <w:t>;</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составлять план изучаемой темы с опорой на алгоритм учебных действий рассказывать по плану об исторических событиях, процессах, явлениях, деятелях истории России конца XVII–XVIII в. и Новой истории XVIII в., корректно используя информацию, представленную в исторических источниках различного типа, изученные понятия, в том числе описывать:</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роль сподвижников Петра I в процессе преобразований;</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систему управления страной, сложившуюся в результате преобразований Петра I;</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преобразования Петра I в области культуры: усиление влияния западноевропейской культуры на Россию, введение нового летоисчисления, гражданского шрифта, появление первой печатной газеты «Ведомости», развитие образования, открытие Кунсткамеры; </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социально-экономическое и политическое развитие эпохи дворцовых переворотов;</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положение сословий российского общества в период правления Екатерины II;</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культурное пространство Российской империи в XVIII в.: публицистику и литературу, первые журналы, развитие науки, географические экспедиции, достижения в технике, развитие образования, архитектуру, изобразительное искусство, театр</w:t>
      </w:r>
      <w:r w:rsidR="00355D2A" w:rsidRPr="009471AA">
        <w:rPr>
          <w:rFonts w:ascii="Times New Roman" w:hAnsi="Times New Roman"/>
        </w:rPr>
        <w:t>;</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повседневную жизнь и быт правящей элиты и основной массы населения;</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развитие общественной мысли в России в XVIII в.;</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идеи эпохи Просвещения;</w:t>
      </w:r>
    </w:p>
    <w:p w:rsidR="00A05D8D" w:rsidRPr="009471AA" w:rsidRDefault="00A05D8D"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культуру стран Европы эпохи Просвещения;</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читать и анализировать историческую карту/схему по истории России конца XVII–XVIII в. и Новой истории XVIII в. используя «ленту времени»; на основе анализа характеризовать социально-экономическое и политическое развитие изучаемого региона в указанный период, проводить сравнение после предварительного анализа социально-экономических и геополитических условий существования государств, народов, делать выводы о причинах, результатах и последствиях исторических событий (явлений, процессов);</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использовать карту родного края для анализа исторической информации и рассказа о событиях региональной истории; </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привлекать контекстную информацию из различных источников при работе с исторической картой по истории России конца XVII–XVIII в. и Новой истории XVIII в.;</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наносить на контурную карту различные объекты с опорой на атлас и другие источники информации; заполнять легенду карты/схемы с опорой на алгоритм учебных действий;</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основные виды письменных источников по истории России конца XVII–XVIII в. и Новой истории XVIII в.;</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проводить атрибуцию письменного исторического источника по истории России конца XVII–XVIII в. и Новой истории XVIII в., анализировать представленную в нем информацию, позицию автора, участников событий, определять в тексте источника основную и второстепенную информацию с опорой на справочный материал;</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с опорой на алгоритм учебных действий смысловые связи отдельных положений письменного исторического источника истории России конца XVII–XVIII в. и Новой истории XVIII в., составлять на его основе план;</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контекстную информацию для осмысления событий (процессов, явлений), представленных в письменном историческом источнике по истории России конца XVII–XVIII в. и Новой истории XVIII в.;</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с опорой на алгоритм учебных действий поиск дополнительной информации в справочной литературе, сети Интернет для решения различных учебных задач, понимать необходимость тщательного анализа исторической информации, найденной в литературе, сети Интернет, с точки зрения ее достоверности;</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проводить атрибуцию различных видов вещественных исторических источников по истории России конца XVII–XVIII в. и Новой истории XVIII в., составлять их описание с опорой на план, используя контекстную информацию, объяснять после предварительного анализа обстоятельства появления вещественного исторического источника;</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использовать условно-графическую, изобразительную наглядность и статистическую информацию при изучении событий (явлений, процессов), истории России конца XVII–XVIII в. и Новой истории XVIII в.; </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подбирать изобразительную наглядность, иллюстрирующую события (явления, процессы) истории России конца XVII–XVIII в. и Новой истории XVIII в., используя заданные источники информации;</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группировать после предварительного анализа (систематизировать, обобщать) отдельные элементы знания по истории России конца XVII–XVIII в. и Новой истории XVIII в. по 2-3 признакам, составлять таблицы, схемы с опорой на алгоритм учебных действий;</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с опорой на алгоритм учебных действий историческую ситуацию на основе учебного текста по истории России конца XVII–XVIII в. и Новой истории XVIII в., делать выводы, отвечать на вопросы;</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отвечать на вопросы, предполагающие воспроизведение, уточнение, понимание, анализ, синтез освоенного учебного материала по истории России конца XVII–XVIII в. и Новой истории XVIII в.; </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с опорой на алгоритм учебных действий план изучаемой темы;</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выделять и обобщать после предварительного анализа существенные признаки исторических событий (явлений, процессов) истории России конца XVII–XVIII в. и Новой истории XVIII в.; выделять наиболее значимые события в рамках исторических процессов;</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с опорой на справочный материал и указывать причины, предпосылки, повод, последствия, значение исторических событий (явлений, процессов) на основе изученного материала по истории России конца XVII–XVIII в. и Новой истории XVIII в., излагать с опорой на план исторический материал, включающий причинно-следственные связи;</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сравнивать с опорой на алгоритм учебных действий изученные исторические события, явления, процессы в истории России конца XVII–XVIII в. и Новой истории XVIII в., взгляды исторических деятелей, по 2-3 критериям, результаты оформлять в виде таблицы; на основе сравнения делать вывод;</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и объяснять с опорой на фактический материал свое отношение к наиболее значительным событиям истории России конца XVII–XVIII в. и Новой истории XVIII в., достижениям и историческим личностям;</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отбирать с опорой на алгоритм учебных действий факты, которые могут быть использованы для подтверждения/опровержения заданной точки зрения, объяснять после предварительного анализа, как определенные факты могут быть использованы для подтверждения/опровержения какой-либо оценки исторических событий;</w:t>
      </w:r>
    </w:p>
    <w:p w:rsidR="00A05D8D" w:rsidRPr="009471AA" w:rsidRDefault="00A05D8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материал по истории родного края для изучения особенностей исторического развития своего региона.</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пятого года</w:t>
      </w:r>
      <w:r w:rsidRPr="009471AA">
        <w:rPr>
          <w:rFonts w:ascii="Times New Roman" w:hAnsi="Times New Roman"/>
        </w:rPr>
        <w:t xml:space="preserve"> изучения учебного предмета «История России. Всеобщая история» должны отражать сформированность умений:</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определять с опорой на алгоритм учебных действий длительность исторических процессов, последовательность событий, явлений, процессов истории России XIX – начала XX в. и Новой истории XIX – начала XX в., соотносить их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 </w:t>
      </w:r>
    </w:p>
    <w:p w:rsidR="00D925BE" w:rsidRPr="009471AA" w:rsidRDefault="00D925BE" w:rsidP="001B17D9">
      <w:pPr>
        <w:spacing w:after="0" w:line="240" w:lineRule="auto"/>
        <w:jc w:val="both"/>
        <w:rPr>
          <w:rFonts w:ascii="Times New Roman" w:hAnsi="Times New Roman"/>
          <w:b/>
        </w:rPr>
      </w:pPr>
      <w:r w:rsidRPr="009471AA">
        <w:rPr>
          <w:rFonts w:ascii="Times New Roman" w:hAnsi="Times New Roman"/>
          <w:b/>
        </w:rPr>
        <w:t>История России</w:t>
      </w:r>
    </w:p>
    <w:p w:rsidR="00D925BE" w:rsidRPr="009471AA" w:rsidRDefault="00D925BE" w:rsidP="001B17D9">
      <w:pPr>
        <w:spacing w:after="0" w:line="240" w:lineRule="auto"/>
        <w:ind w:firstLine="567"/>
        <w:jc w:val="both"/>
        <w:rPr>
          <w:rFonts w:ascii="Times New Roman" w:hAnsi="Times New Roman"/>
          <w:b/>
        </w:rPr>
      </w:pPr>
      <w:r w:rsidRPr="009471AA">
        <w:rPr>
          <w:rFonts w:ascii="Times New Roman" w:hAnsi="Times New Roman"/>
          <w:b/>
        </w:rPr>
        <w:t>Россия в эпоху правления Александра I</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Политический строй, сословная структура российского общества в начале XIX в. Переворот 11 марта 1801 г. Внутренняя политика в 1801–1811 гг. Негласный комитет. Издание указа о «вольных хлебопашцах». Реформа народного просвещения. Учреждение в России министерств. Разработка М.М.</w:t>
      </w:r>
      <w:r w:rsidR="00BF1368" w:rsidRPr="009471AA">
        <w:rPr>
          <w:rFonts w:ascii="Times New Roman" w:hAnsi="Times New Roman"/>
        </w:rPr>
        <w:t> </w:t>
      </w:r>
      <w:r w:rsidRPr="009471AA">
        <w:rPr>
          <w:rFonts w:ascii="Times New Roman" w:hAnsi="Times New Roman"/>
        </w:rPr>
        <w:t>Сперанским реформы государственного управления. Учреждение Государственного совета.</w:t>
      </w:r>
    </w:p>
    <w:p w:rsidR="00D925BE" w:rsidRPr="009471AA" w:rsidRDefault="00D925BE" w:rsidP="001B17D9">
      <w:pPr>
        <w:spacing w:after="0" w:line="240" w:lineRule="auto"/>
        <w:ind w:firstLine="567"/>
        <w:jc w:val="both"/>
        <w:rPr>
          <w:rFonts w:ascii="Times New Roman" w:eastAsia="Times New Roman" w:hAnsi="Times New Roman" w:cs="Times New Roman"/>
          <w:i/>
        </w:rPr>
      </w:pPr>
      <w:r w:rsidRPr="009471AA">
        <w:rPr>
          <w:rFonts w:ascii="Times New Roman" w:eastAsia="Times New Roman" w:hAnsi="Times New Roman" w:cs="Times New Roman"/>
        </w:rPr>
        <w:t xml:space="preserve">Положение России в мире на рубеже XVIII–XIX вв. Внешняя политика России. Войны России с Турцией и Ираном. Расширение российского присутствия на Кавказе. Заключение Тильзитского мира (1807 г.). Присоединение к России Финляндии </w:t>
      </w:r>
      <w:r w:rsidRPr="009471AA">
        <w:rPr>
          <w:rFonts w:ascii="Times New Roman" w:eastAsia="Times New Roman" w:hAnsi="Times New Roman" w:cs="Times New Roman"/>
          <w:i/>
        </w:rPr>
        <w:t>и утверждение конституции Великого княжества Финляндского.</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Отечественная война 1812 г. Бородинская битва (1812 г.). М.И.Кутузов. Заграничный поход русской армии. Венский конгресс (1815 г.) и его решения. Священный союз. Венская система и усиление роли России в международных делах.</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lastRenderedPageBreak/>
        <w:t xml:space="preserve">Дарование конституции Царству Польскому. Усиление политической реакции в начале 1820-х гг. </w:t>
      </w:r>
    </w:p>
    <w:p w:rsidR="00D925BE" w:rsidRPr="009471AA" w:rsidRDefault="00D925BE"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Движение декабристов. </w:t>
      </w:r>
      <w:r w:rsidRPr="009471AA">
        <w:rPr>
          <w:rFonts w:ascii="Times New Roman" w:eastAsia="Times New Roman" w:hAnsi="Times New Roman" w:cs="Times New Roman"/>
          <w:i/>
        </w:rPr>
        <w:t xml:space="preserve">Деятельность Союза спасения, Союза благоденствия, Южного и Северного обществ. </w:t>
      </w:r>
      <w:r w:rsidRPr="009471AA">
        <w:rPr>
          <w:rFonts w:ascii="Times New Roman" w:eastAsia="Times New Roman" w:hAnsi="Times New Roman" w:cs="Times New Roman"/>
        </w:rPr>
        <w:t>Восстание 14 декабря 1825 г. Восстание Черниговского полка на Украине.</w:t>
      </w:r>
    </w:p>
    <w:p w:rsidR="00D925BE" w:rsidRPr="009471AA" w:rsidRDefault="00D925BE" w:rsidP="001B17D9">
      <w:pPr>
        <w:spacing w:after="0" w:line="240" w:lineRule="auto"/>
        <w:ind w:firstLine="567"/>
        <w:jc w:val="both"/>
        <w:rPr>
          <w:rFonts w:ascii="Times New Roman" w:hAnsi="Times New Roman"/>
          <w:b/>
        </w:rPr>
      </w:pPr>
      <w:r w:rsidRPr="009471AA">
        <w:rPr>
          <w:rFonts w:ascii="Times New Roman" w:hAnsi="Times New Roman"/>
          <w:b/>
        </w:rPr>
        <w:t>Правление Николая I</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Следствие и суд по делу декабристов. Создание III отделения Собственной Его Императорского Величества канцелярии. Создание Свода законов Российской империи. Укрепление роли государственного аппарата.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Цензурные уставы 1826 и 1828 гг., цензурная политика 1830–1840-х гг. Деятельность министерства народного просвещения при С.С. Уварове. Официальная идеология: «православие, самодержавие, на</w:t>
      </w:r>
      <w:r w:rsidR="00BF1368" w:rsidRPr="009471AA">
        <w:rPr>
          <w:rFonts w:ascii="Times New Roman" w:hAnsi="Times New Roman"/>
        </w:rPr>
        <w:t xml:space="preserve">родность». Ужесточение цензуры. </w:t>
      </w:r>
      <w:r w:rsidRPr="009471AA">
        <w:rPr>
          <w:rFonts w:ascii="Times New Roman" w:hAnsi="Times New Roman"/>
        </w:rPr>
        <w:t xml:space="preserve">Деятельность министерства народного просвещения. Русская православная церковь и государство.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Рост городов. Начало промышленного переворота и его особенности в России. Строительство первых железных дорог. Финансовая реформа Е.Ф.</w:t>
      </w:r>
      <w:r w:rsidR="00BF1368" w:rsidRPr="009471AA">
        <w:rPr>
          <w:rFonts w:ascii="Times New Roman" w:hAnsi="Times New Roman"/>
        </w:rPr>
        <w:t> </w:t>
      </w:r>
      <w:r w:rsidRPr="009471AA">
        <w:rPr>
          <w:rFonts w:ascii="Times New Roman" w:hAnsi="Times New Roman"/>
        </w:rPr>
        <w:t xml:space="preserve">Канкрина. Стабилизация финансовой системы. Улучшение положения государственных крестьян.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Общественная жизнь в 1830–1850-е гг.: официальная идеология, славянофилы и западники, складывание теории русского социализма.</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Народы России. Кавказская война.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Внешняя политика России. Войны России с Турцией и Ираном. Россия и европейские революции 1848–1849 гг. Восточный вопрос во внешней политике России. Крымская война (1853–1856 гг.). Заключение Парижского мира (1856 г.).</w:t>
      </w:r>
    </w:p>
    <w:p w:rsidR="00D925BE" w:rsidRPr="009471AA" w:rsidRDefault="00D925BE" w:rsidP="001B17D9">
      <w:pPr>
        <w:spacing w:after="0" w:line="240" w:lineRule="auto"/>
        <w:ind w:firstLine="567"/>
        <w:jc w:val="both"/>
        <w:rPr>
          <w:rFonts w:ascii="Times New Roman" w:hAnsi="Times New Roman"/>
          <w:b/>
        </w:rPr>
      </w:pPr>
      <w:r w:rsidRPr="009471AA">
        <w:rPr>
          <w:rFonts w:ascii="Times New Roman" w:hAnsi="Times New Roman"/>
          <w:b/>
        </w:rPr>
        <w:t>Россия в правление Александра II</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Начало правления Александра II. Подготовка Крестьянской реформы. Крестьянская реформа 1861 г. и ее последствия. Земская и городская реформы. Судебная реформа (1864 г.). Военные реформы. Введение всеобщей (всесословной) воинской повинности (1874 г.). Реформы в области просвещения. «Конституция» М.Т. Лорис-Меликова.</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Национальная и религиозная политика. Общественное движение. Особенности российского либерализма середины 1850-х – начала 1860-х гг. Консерваторы. Основные направления в революционном народничестве. Народнические организации второй половины 1860-х–начала 1870-х гг. Хождение в народ. Деятельность «Народной воли». Убийство Александра II (1881 г.).</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Основные направления внешней политики России в 1860–1870-х гг. Европейская политика России. Политика России в Средней Азии. Дальневосточная политика. Продажа Аляски. Русско-турецкая война 1877–1878 гг.</w:t>
      </w:r>
    </w:p>
    <w:p w:rsidR="00D925BE" w:rsidRPr="009471AA" w:rsidRDefault="00D925BE" w:rsidP="001B17D9">
      <w:pPr>
        <w:spacing w:after="0" w:line="240" w:lineRule="auto"/>
        <w:ind w:firstLine="567"/>
        <w:jc w:val="both"/>
        <w:rPr>
          <w:rFonts w:ascii="Times New Roman" w:hAnsi="Times New Roman"/>
          <w:b/>
        </w:rPr>
      </w:pPr>
      <w:r w:rsidRPr="009471AA">
        <w:rPr>
          <w:rFonts w:ascii="Times New Roman" w:hAnsi="Times New Roman"/>
          <w:b/>
        </w:rPr>
        <w:t>Ро</w:t>
      </w:r>
      <w:r w:rsidR="006D3E3C" w:rsidRPr="009471AA">
        <w:rPr>
          <w:rFonts w:ascii="Times New Roman" w:hAnsi="Times New Roman"/>
          <w:b/>
        </w:rPr>
        <w:t>ссии в правление Александра III</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Социально-экономическое развитие страны в конце XIX – начале XX в. Культура России в XIX в.</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Внутренняя политика Александра III. Реформы и «контрреформы». Начало рабочего законодательства. Политика в области просвещения и печати. Ограничение местного самоуправления. Национальная и религиозная политика Александра III.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Экономическое развитие страны в 1880–1890-е гг.: реорганизация финансово-кредитной системы; завершение промышленного переворота, его последствия. Разложение сословий и формирование новых социальных страт.</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Промышленный подъем на рубеже XIX–XX вв.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Внешняя политика Александра III. Россия в военно-политических блоках. Сближение России и Франции. Азиатская политика России.</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Общественное движение в 1880–1890-х гг.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Развитие образования в России в XIX в. Учреждение Царскосельского лицея (1811 г.). Научные открытия. Открытие периодического закона химических элементов Д.И. Менделеевым. Развитие военно-полевой хирургии. Географические открытия и путешествия.</w:t>
      </w:r>
    </w:p>
    <w:p w:rsidR="00D925BE" w:rsidRPr="009471AA" w:rsidRDefault="00D925BE"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Особенности и основные стили в художественной культуре. Литература. Театр. Музыкальное искусство. </w:t>
      </w:r>
      <w:r w:rsidRPr="009471AA">
        <w:rPr>
          <w:rFonts w:ascii="Times New Roman" w:eastAsia="Times New Roman" w:hAnsi="Times New Roman" w:cs="Times New Roman"/>
          <w:i/>
        </w:rPr>
        <w:t>«Могучая кучка».</w:t>
      </w:r>
      <w:r w:rsidRPr="009471AA">
        <w:rPr>
          <w:rFonts w:ascii="Times New Roman" w:eastAsia="Times New Roman" w:hAnsi="Times New Roman" w:cs="Times New Roman"/>
        </w:rPr>
        <w:t xml:space="preserve"> Живопись. </w:t>
      </w:r>
      <w:r w:rsidRPr="009471AA">
        <w:rPr>
          <w:rFonts w:ascii="Times New Roman" w:eastAsia="Times New Roman" w:hAnsi="Times New Roman" w:cs="Times New Roman"/>
          <w:i/>
        </w:rPr>
        <w:t>Возникновение «Товарищества передвижных художественных выставок».</w:t>
      </w:r>
      <w:r w:rsidRPr="009471AA">
        <w:rPr>
          <w:rFonts w:ascii="Times New Roman" w:eastAsia="Times New Roman" w:hAnsi="Times New Roman" w:cs="Times New Roman"/>
        </w:rPr>
        <w:t xml:space="preserve"> Архитектура. Скульптура.</w:t>
      </w:r>
    </w:p>
    <w:p w:rsidR="00D925BE" w:rsidRPr="009471AA" w:rsidRDefault="00D925BE" w:rsidP="001B17D9">
      <w:pPr>
        <w:spacing w:after="0" w:line="240" w:lineRule="auto"/>
        <w:ind w:firstLine="567"/>
        <w:jc w:val="both"/>
        <w:rPr>
          <w:rFonts w:ascii="Times New Roman" w:hAnsi="Times New Roman"/>
          <w:b/>
        </w:rPr>
      </w:pPr>
      <w:r w:rsidRPr="009471AA">
        <w:rPr>
          <w:rFonts w:ascii="Times New Roman" w:hAnsi="Times New Roman"/>
          <w:b/>
        </w:rPr>
        <w:t>Кризис империи в начале ХХ в.</w:t>
      </w:r>
    </w:p>
    <w:p w:rsidR="00D925BE" w:rsidRPr="009471AA" w:rsidRDefault="006D3E3C" w:rsidP="001B17D9">
      <w:pPr>
        <w:spacing w:after="0" w:line="240" w:lineRule="auto"/>
        <w:ind w:firstLine="567"/>
        <w:jc w:val="both"/>
        <w:rPr>
          <w:rFonts w:ascii="Times New Roman" w:hAnsi="Times New Roman"/>
          <w:b/>
        </w:rPr>
      </w:pPr>
      <w:r w:rsidRPr="009471AA">
        <w:rPr>
          <w:rFonts w:ascii="Times New Roman" w:hAnsi="Times New Roman"/>
          <w:b/>
        </w:rPr>
        <w:t>Николай II</w:t>
      </w:r>
    </w:p>
    <w:p w:rsidR="00D925BE" w:rsidRPr="009471AA" w:rsidRDefault="00D925BE"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Общественно-политические движения и политические партии в начале XX в. Российская социал-демократия. II съезд РСДРП. Антиправительственное движение в 1901–1904 гг. «Зубатовский социализм». Первая российская революция 1905–1907 гг. Издание Манифеста 17 октября 1905 г. Зарождение российского парламентаризма. Формирование многопартийной системы. Основные государственные законы 1906 г. </w:t>
      </w:r>
    </w:p>
    <w:p w:rsidR="00D925BE" w:rsidRPr="009471AA" w:rsidRDefault="00D925BE"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Деятельность I Государственной думы. </w:t>
      </w:r>
    </w:p>
    <w:p w:rsidR="00D925BE" w:rsidRPr="009471AA" w:rsidRDefault="00D925BE"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lastRenderedPageBreak/>
        <w:t>Программа системных реформ П.А. Столыпина: масштаб и результаты. Издание указа, разрешавшего крестьянам выделять свое хозяйство из общины вместе с землей (1906 г.).</w:t>
      </w:r>
    </w:p>
    <w:p w:rsidR="00D925BE" w:rsidRPr="009471AA" w:rsidRDefault="00D925BE"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Деятельность II Государственной думы. Третьеиюньский государственный переворот. Издание избирательного закона 3 июня 1907 г., завершение Первой российской революции.</w:t>
      </w:r>
    </w:p>
    <w:p w:rsidR="00D925BE" w:rsidRPr="009471AA" w:rsidRDefault="00D925BE" w:rsidP="001B17D9">
      <w:pPr>
        <w:spacing w:after="0" w:line="240" w:lineRule="auto"/>
        <w:ind w:firstLine="567"/>
        <w:jc w:val="both"/>
        <w:rPr>
          <w:rFonts w:ascii="Times New Roman" w:eastAsia="Times New Roman" w:hAnsi="Times New Roman" w:cs="Times New Roman"/>
          <w:i/>
        </w:rPr>
      </w:pPr>
      <w:r w:rsidRPr="009471AA">
        <w:rPr>
          <w:rFonts w:ascii="Times New Roman" w:eastAsia="Times New Roman" w:hAnsi="Times New Roman" w:cs="Times New Roman"/>
          <w:i/>
        </w:rPr>
        <w:t xml:space="preserve">III и IV Государственные думы. Общественное и политическое развитие России в 1907–1914 гг. </w:t>
      </w:r>
    </w:p>
    <w:p w:rsidR="00D925BE" w:rsidRPr="009471AA" w:rsidRDefault="00D925BE"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Внешняя политика Николая II. Мирные инициативы Николая II и международная конференция в Гааге. Русско-японская война 1904–1905 гг.  Заключение Портсмутского мира. Россия в системе международных отношений. Обострение русско-германских противоречий.</w:t>
      </w:r>
    </w:p>
    <w:p w:rsidR="00D925BE" w:rsidRPr="009471AA" w:rsidRDefault="00D925BE"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«Серебряный век» российской культуры: основные тенденции развития русской культуры начала XX в. Развитие науки и образования. Развитие русской философии. Литература. Изобразительное искусство. Архитектура. Скульптура. Театральное и музыкальное искусство в России в начале XX в. Балет. Кинематограф. Культура народов Российской империи.</w:t>
      </w:r>
    </w:p>
    <w:p w:rsidR="00D925BE" w:rsidRPr="009471AA" w:rsidRDefault="00D925BE" w:rsidP="001B17D9">
      <w:pPr>
        <w:spacing w:after="0" w:line="240" w:lineRule="auto"/>
        <w:jc w:val="both"/>
        <w:rPr>
          <w:rFonts w:ascii="Times New Roman" w:hAnsi="Times New Roman"/>
          <w:b/>
        </w:rPr>
      </w:pPr>
      <w:r w:rsidRPr="009471AA">
        <w:rPr>
          <w:rFonts w:ascii="Times New Roman" w:hAnsi="Times New Roman"/>
          <w:b/>
        </w:rPr>
        <w:t>Всеобщая история (Новая история XIX – начала XX в.).</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Первая империя во Франции.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Политическое и социально-экономическое развитие европейских стран в первой половине XIX в. Европейские революции 1830–1831 и 1848–1849 гг. Утверждение конституционных и парламентских монархий.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Международные отношения в первой половине XIX в.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Политическое и социально-экономическое развитие Великобритании и Франции во второй половине XIX – начале XX в. Образование единого государства в Италии. Создание Германской империи.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США в первой половине XIX в. Гражданская война в США. Реконструкция Юга. США в конце XIX – начале XX в.</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Борьба за независимость и образование независимых государств в Латинской Америке в XIX в. </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Политическое и социально-экономическое развитие Османской империи, Индии, Китая, Японии в XIX – начале XX в.</w:t>
      </w:r>
    </w:p>
    <w:p w:rsidR="00D925BE" w:rsidRPr="009471AA" w:rsidRDefault="00D925BE" w:rsidP="001B17D9">
      <w:pPr>
        <w:spacing w:after="0" w:line="240" w:lineRule="auto"/>
        <w:ind w:firstLine="567"/>
        <w:jc w:val="both"/>
        <w:rPr>
          <w:rFonts w:ascii="Times New Roman" w:hAnsi="Times New Roman"/>
        </w:rPr>
      </w:pPr>
      <w:r w:rsidRPr="009471AA">
        <w:rPr>
          <w:rFonts w:ascii="Times New Roman" w:hAnsi="Times New Roman"/>
        </w:rPr>
        <w:t xml:space="preserve">Колониальный раздел Африки. Антиколониальные движения. </w:t>
      </w:r>
    </w:p>
    <w:p w:rsidR="00D925BE" w:rsidRPr="009471AA" w:rsidRDefault="00D925BE" w:rsidP="001B17D9">
      <w:pPr>
        <w:spacing w:after="0" w:line="240" w:lineRule="auto"/>
        <w:ind w:firstLine="567"/>
        <w:jc w:val="both"/>
        <w:rPr>
          <w:rFonts w:ascii="Times New Roman" w:hAnsi="Times New Roman"/>
          <w:b/>
        </w:rPr>
      </w:pPr>
      <w:r w:rsidRPr="009471AA">
        <w:rPr>
          <w:rFonts w:ascii="Times New Roman" w:hAnsi="Times New Roman"/>
          <w:b/>
        </w:rPr>
        <w:t>Мировая политика во второй половине XIX – начале ХХ в.</w:t>
      </w:r>
    </w:p>
    <w:p w:rsidR="00D925BE" w:rsidRPr="009471AA" w:rsidRDefault="00D925BE"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Франко-прусская война и ее последствия. Военные союзы в Европе и назревание общеевропейского кризиса. Международное соперничество и войны западных стран в начале ХХ в</w:t>
      </w:r>
      <w:r w:rsidRPr="009471AA">
        <w:rPr>
          <w:rFonts w:ascii="Times New Roman" w:eastAsia="Times New Roman" w:hAnsi="Times New Roman" w:cs="Times New Roman"/>
          <w:i/>
        </w:rPr>
        <w:t>. Англо-бурская война</w:t>
      </w:r>
      <w:r w:rsidRPr="009471AA">
        <w:rPr>
          <w:rFonts w:ascii="Times New Roman" w:eastAsia="Times New Roman" w:hAnsi="Times New Roman" w:cs="Times New Roman"/>
        </w:rPr>
        <w:t>. Возникновение Тройственного союза и Антанты. Июльский кризис 1914 г. и начало Первой мировой войны.</w:t>
      </w:r>
    </w:p>
    <w:p w:rsidR="00D925BE" w:rsidRPr="009471AA" w:rsidRDefault="00D925BE"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Развитие науки, образования и культуры в XIX – начале ХХ веков. Духовный кризис индустриального общества.</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объяснять </w:t>
      </w:r>
      <w:r w:rsidRPr="009471AA">
        <w:rPr>
          <w:rFonts w:ascii="Times New Roman CYR" w:eastAsia="Times New Roman CYR" w:hAnsi="Times New Roman CYR" w:cs="Times New Roman CYR"/>
          <w:shd w:val="clear" w:color="auto" w:fill="FFFFFF"/>
        </w:rPr>
        <w:t xml:space="preserve">с опорой на справочный материал </w:t>
      </w:r>
      <w:r w:rsidRPr="009471AA">
        <w:rPr>
          <w:rFonts w:ascii="Times New Roman" w:eastAsia="Times New Roman" w:hAnsi="Times New Roman" w:cs="Times New Roman"/>
        </w:rPr>
        <w:t>смысл изученных исторических понятий по истории России XIX – начала XX в. и Новой истории XIX – начала XX в., в том числе:</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Россия в эпоху правления Александра I:</w:t>
      </w:r>
      <w:r w:rsidRPr="009471AA">
        <w:rPr>
          <w:rFonts w:ascii="Times New Roman" w:hAnsi="Times New Roman"/>
        </w:rPr>
        <w:t xml:space="preserve"> крепостное хозяйство, Негласный комитет, Отечественная война, Университетский устав, военные поселения, ампир, романтизм;</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Правление Николая I:</w:t>
      </w:r>
      <w:r w:rsidRPr="009471AA">
        <w:rPr>
          <w:rFonts w:ascii="Times New Roman" w:hAnsi="Times New Roman"/>
        </w:rPr>
        <w:t xml:space="preserve"> бюрократия, славянофильство, западничество, теория официальной народности, петрашевцы, теория русского социализма, либерализм, консерватизм, декабристы, промышленный переворот</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Россия в правление Александра II:</w:t>
      </w:r>
      <w:r w:rsidRPr="009471AA">
        <w:rPr>
          <w:rFonts w:ascii="Times New Roman" w:hAnsi="Times New Roman"/>
        </w:rPr>
        <w:t xml:space="preserve"> урбанизация, Редакционные комиссии, выкупные платежи, земские собрания, земские управы, городские думы, городские управы, мировой суд, окружной суд, временнообязанные крестьяне, выкупные платежи, мировые посредники, уставные грамоты, отрезки, избирательные курии, гласные, всеобщая воинская повинность, разночинцы, народничество, анархизм, критический реализм;</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России в правление Александра III.</w:t>
      </w:r>
      <w:r w:rsidRPr="009471AA">
        <w:rPr>
          <w:rFonts w:ascii="Times New Roman" w:hAnsi="Times New Roman"/>
        </w:rPr>
        <w:t xml:space="preserve"> Социально-экономическое развитие страны в конце XIX–начале XX в.: контрреформы, земские начальники, марксизм;</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Кризис империи в начале ХХ в.:</w:t>
      </w:r>
      <w:r w:rsidRPr="009471AA">
        <w:rPr>
          <w:rFonts w:ascii="Times New Roman" w:hAnsi="Times New Roman"/>
        </w:rPr>
        <w:t xml:space="preserve"> РСДРП, большевики и меньшевики, социалисты-революционеры (эсеры), кадеты (конституционные демократы), октябристы, Советы рабочих депутатов, национализм, нация, многопартийность, Государственная дума, конституционализм, парламентаризм, монархизм, революция, хутор, отруб, символизм, футуризм, акмеизм, кубизм;</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b/>
        </w:rPr>
        <w:t>Новая история (история зарубежных стран XIX – начала XX в.)</w:t>
      </w:r>
      <w:r w:rsidRPr="009471AA">
        <w:rPr>
          <w:rFonts w:ascii="Times New Roman" w:hAnsi="Times New Roman"/>
        </w:rPr>
        <w:t xml:space="preserve">: </w:t>
      </w:r>
      <w:r w:rsidRPr="009471AA">
        <w:rPr>
          <w:rFonts w:ascii="Times New Roman" w:hAnsi="Times New Roman"/>
          <w:i/>
        </w:rPr>
        <w:t>аболиционизм, гомстед, декаданс</w:t>
      </w:r>
      <w:r w:rsidRPr="009471AA">
        <w:rPr>
          <w:rFonts w:ascii="Times New Roman" w:hAnsi="Times New Roman"/>
        </w:rPr>
        <w:t xml:space="preserve">, империализм, картель, конгресс, консерватизм, конституционалисты, Конфедерация, концерн, либерализм, массовая культура, модерн, синдикат, социализм, трест, </w:t>
      </w:r>
      <w:r w:rsidRPr="009471AA">
        <w:rPr>
          <w:rFonts w:ascii="Times New Roman" w:hAnsi="Times New Roman"/>
          <w:i/>
        </w:rPr>
        <w:t>фритредерство,</w:t>
      </w:r>
      <w:r w:rsidRPr="009471AA">
        <w:rPr>
          <w:rFonts w:ascii="Times New Roman" w:hAnsi="Times New Roman"/>
        </w:rPr>
        <w:t xml:space="preserve"> ценз</w:t>
      </w:r>
      <w:r w:rsidRPr="009471AA">
        <w:rPr>
          <w:rFonts w:ascii="Times New Roman" w:hAnsi="Times New Roman"/>
          <w:i/>
        </w:rPr>
        <w:t>, чартизм,</w:t>
      </w:r>
      <w:r w:rsidRPr="009471AA">
        <w:rPr>
          <w:rFonts w:ascii="Times New Roman" w:hAnsi="Times New Roman"/>
        </w:rPr>
        <w:t xml:space="preserve"> экономический кризис.</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составлять план изучаемой темы с опорой на алгоритм учебных действий, рассказывать по плану об исторических событиях, процессах, явлениях, деятелях истории России XIX – начала XX в. и Новой истории XIX – начала XX в., используя информацию, представленную в исторических источниках </w:t>
      </w:r>
      <w:r w:rsidRPr="009471AA">
        <w:rPr>
          <w:rFonts w:ascii="Times New Roman" w:eastAsia="Times New Roman" w:hAnsi="Times New Roman" w:cs="Times New Roman"/>
        </w:rPr>
        <w:lastRenderedPageBreak/>
        <w:t>различного типа; излагать рассказ в письменной форме в соответствии с заданными требованиями с опорой на план; в том числе описывать:</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положение России в мире на рубеже XVIII–XIX вв.;</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политический строй, сословную структуру российского общества, народы России в начале XIX в.;</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социально-экономическое развитие России, крепостнический характер экономики в I половине XIX в.; </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развитие образования в России в XIX в., научные открытия, развитие военно-полевой хирургии, географические открытия и путешествия;</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культурное пространство России в XIX в.: особенности и основные стили в художественной культуре, литературу, театр, музыкальное искусство, живопись, архитектуру, скульптуру; </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серебряный век российской культуры: основные тенденции развития русской культуры начала XX в.; развитие науки и образования, русской философии, литературы, изобразительного искусства, архитектуры, скульптуры;</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театральное и музыкальное искусство в России в начале XX в., балет, кинематограф;</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культуру народов Российской империи;</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социально-экономическое развитие России во II половине XIX в.;</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новые черты в жизни города и деревни во II половине XIX в.;</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предпосылки первой русской революции</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социально-экономическое развитие России в начале XX века;</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создание российского парламентаризма;</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индустриальную революцию и становление индустриального общества в странах Западной Европы и Америки в XIX в.</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общие направления экономического и общественно-политического развития стран Западной Европы и Америки в конце XIX – начале ХХ в.;</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развитие науки, образования и культуры в XIX – начале ХХ в.:</w:t>
      </w:r>
    </w:p>
    <w:p w:rsidR="00D925BE" w:rsidRPr="009471AA" w:rsidRDefault="00D925B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духовный кризис индустриального общества.</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читать и анализировать используя «ленту времени» историческую карту/схему по истории России XIX – начала XX в. и Новой истории XIX – начала XX в., (в том числе карту родного края), привлекая контекстную информацию; на основе анализа исторической карты/схемы характеризовать социально-экономическое и политическое развитие изучаемого региона в указанный период, проводить сравнение после предварительного анализа социально-экономических и геополитических условий существования государств, народов, делать выводы о причинах, результатах и последствиях исторических событий (явлений, процессов); </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сопоставлять, анализировать информацию, представленную на двух или более тематических (обзорных) исторических картах/схемах по истории России XIX – начала XX в. и Новой истории XIX – начала XX в., делать выводы; сопоставлять после предварительного анализа информацию, представленную на исторической карте/схеме, с другими источниками информации;</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заполнять контурную карту на основе предложенных заданий, используя систему обозначений для легенды карты/схемы;</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основные виды письменных источников по истории России XIX – начала XX в. и Новой истории XIX – начала XX в.</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проводить атрибуцию письменного исторического источника по истории России XIX – начала XX в. и Новой истории XIX – начала XX в.; привлекая контекстную информацию анализировать представленную в нем информацию, позицию автора, участников событий; определять в тексте источника основную и второстепенную информацию, смысловые связи отдельных положений письменного исторического источника с опорой на справочный материал; </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соотносить с опорой на алгоритм учебных действий содержание письменного исторического источника по истории России XIX – начала XX в. и Новой истории XIX – начала XX в., с информацией, представленной в других письменных исторических источниках, а также с информацией, представленной в других знаковых системах;</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с опорой на алгоритм учебных действий поиск дополнительной информации в справочной литературе, сети Интернет для решения различных учебных задач; проверять достоверность найденной информации в других источниках;</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проводить атрибуцию различных видов вещественных исторических источников по истории России XIX – начала XX в. и Новой истории XIX – начала XX в., указывать их различия, составлять описание с опорой на план, используя контекстную информацию, объяснять после предварительного </w:t>
      </w:r>
      <w:r w:rsidRPr="009471AA">
        <w:rPr>
          <w:rFonts w:ascii="Times New Roman" w:hAnsi="Times New Roman"/>
        </w:rPr>
        <w:lastRenderedPageBreak/>
        <w:t>анализа обстоятельства их появления; сопоставлять информацию, представленную в виде вещественных источников, с информацией письменных исторических источников, делать выводы;</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анализировать с опорой на алгоритм учебных действий условно-графическую, изобразительную наглядность и статистическую информацию, используемую при изучении событий (явлений, процессов) истории России XIX – начала XX в. и Новой истории XIX – начала XX в., делать выводы; </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подбирать изобразительную наглядность, иллюстрирующую события (явления, процессы) истории России XIX – начала XX в. и Новой истории XIX – начала XX в., используя различные источники информации;</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группировать после предварительного анализа (систематизировать, обобщать) отдельные элементы знания по истории России XIX – начала XX в. и Новой истории XIX – начала XX в. по 2-3 признакам, составлять таблицы, схемы с опорой на алгоритм учебных действий;</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с опорой на алгоритм учебных действий историческую ситуацию из истории России XIX – начала XX в. и Новой истории XIX – начала XX в., привлекая контекстную информацию из различных источников, делать выводы, отвечать на вопросы, касающиеся анализа исторической ситуации;</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отвечать на вопросы, предполагающие воспроизведение, уточнение, понимание, анализ, синтез, сравнение, обобщение освоенного учебного материала по истории России XIX – начала XX в. и Новой истории XIX – начала XX в.; </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с опорой на алгоритм учебных действий план-конспект изучаемой темы;</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выделять и обобщать после предварительного анализа существенные признаки исторических событий (явлений, процессов) истории России XIX – начала XX в. и Н</w:t>
      </w:r>
      <w:r w:rsidR="00F939B4" w:rsidRPr="009471AA">
        <w:rPr>
          <w:rFonts w:ascii="Times New Roman" w:hAnsi="Times New Roman"/>
        </w:rPr>
        <w:t>овой истории XIX – начала XX в.</w:t>
      </w:r>
      <w:r w:rsidRPr="009471AA">
        <w:rPr>
          <w:rFonts w:ascii="Times New Roman" w:hAnsi="Times New Roman"/>
        </w:rPr>
        <w:t>;</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с опорой на справочный материал и указывать причины, предпосылки, повод, последствия, значение исторических событий (явлений, процессов) на основе изученного материала по истории России XIX – начала XX в. и Новой истории XIX – начала XX в., объяснять после предварительного анализа причинно-следственные связи; излагать исторический материал на основе понимания причинно-следственных, пространственно-временны́х связей исторических событий (явлений, процессов) с опорой на план;</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сравнивать после предварительного анализа изученные исторические события, явления, процессы в истории России XIX – начала XX в. и Новой истории XIX – начала XX в., взгляды исторических деятелей, общественно-политические течения, теории по 2-3 критериям, привлекая информацию, полученную из различных исторических источников, результаты оформлять в виде таблицы; делать вывод;</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и объяснять с опорой на фактический материал свое отношение к наиболее значительным событиям, достижениям из истории России XIX – начала XX в. и Новой истории XIX – начала XX в., и историческим личностям;</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отбирать с опорой на алгоритм учебных действий факты, которые могут быть использованы для подтверждения/опровержения заданной точки зрения, объяснять после предварительного анализа, как определенные факты могут быть использованы для подтверждения/опровержения какой-либо оценки исторических событий; сравнивать предложенную аргументацию, выбирать наиболее аргументированную позицию;</w:t>
      </w:r>
    </w:p>
    <w:p w:rsidR="00D925BE" w:rsidRPr="009471AA" w:rsidRDefault="00D925BE"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материал по истории родного края для изучения особенностей исторического развития своего региона; понимать национальные, культурные и религиозные различия между народами, с уважением относиться к представителям других национальностей, культур и религий.</w:t>
      </w:r>
    </w:p>
    <w:p w:rsidR="00D925BE" w:rsidRPr="009471AA" w:rsidRDefault="00D925BE" w:rsidP="001B17D9">
      <w:pPr>
        <w:spacing w:after="0" w:line="240" w:lineRule="auto"/>
      </w:pPr>
    </w:p>
    <w:p w:rsidR="00AE5232" w:rsidRPr="009471AA" w:rsidRDefault="00AE5232" w:rsidP="000749EE">
      <w:pPr>
        <w:widowControl w:val="0"/>
        <w:tabs>
          <w:tab w:val="left" w:pos="993"/>
        </w:tabs>
        <w:autoSpaceDE w:val="0"/>
        <w:autoSpaceDN w:val="0"/>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«Обществознание»</w:t>
      </w:r>
    </w:p>
    <w:p w:rsidR="00AE5232" w:rsidRPr="009471AA" w:rsidRDefault="00AE5232"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Личностные результаты:</w:t>
      </w:r>
    </w:p>
    <w:p w:rsidR="00AE5232" w:rsidRPr="009471AA" w:rsidRDefault="00AE5232" w:rsidP="001B17D9">
      <w:pPr>
        <w:pStyle w:val="a4"/>
        <w:numPr>
          <w:ilvl w:val="0"/>
          <w:numId w:val="4"/>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AE5232" w:rsidRPr="009471AA" w:rsidRDefault="00AE5232" w:rsidP="001B17D9">
      <w:pPr>
        <w:pStyle w:val="a4"/>
        <w:numPr>
          <w:ilvl w:val="0"/>
          <w:numId w:val="4"/>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приобретение теоретических знаний и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AE5232" w:rsidRPr="009471AA" w:rsidRDefault="00AE5232" w:rsidP="001B17D9">
      <w:pPr>
        <w:pStyle w:val="a4"/>
        <w:numPr>
          <w:ilvl w:val="0"/>
          <w:numId w:val="4"/>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w:t>
      </w:r>
      <w:r w:rsidRPr="009471AA">
        <w:rPr>
          <w:rFonts w:ascii="Times New Roman" w:eastAsia="Times New Roman" w:hAnsi="Times New Roman" w:cs="Times New Roman"/>
        </w:rPr>
        <w:lastRenderedPageBreak/>
        <w:t>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AE5232" w:rsidRPr="009471AA" w:rsidRDefault="00AE5232" w:rsidP="001B17D9">
      <w:pPr>
        <w:pStyle w:val="a4"/>
        <w:numPr>
          <w:ilvl w:val="0"/>
          <w:numId w:val="4"/>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развитие социального кругозора и формирование познавательного интереса к изучению общественных дисциплин.</w:t>
      </w:r>
    </w:p>
    <w:p w:rsidR="00AE5232" w:rsidRPr="009471AA" w:rsidRDefault="00AE5232"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Метапредметные результаты</w:t>
      </w:r>
    </w:p>
    <w:p w:rsidR="00AE5232" w:rsidRPr="009471AA" w:rsidRDefault="00AE5232"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Регулятивные:</w:t>
      </w:r>
    </w:p>
    <w:p w:rsidR="00AE5232" w:rsidRPr="009471AA" w:rsidRDefault="00AE5232" w:rsidP="001B17D9">
      <w:pPr>
        <w:pStyle w:val="a4"/>
        <w:numPr>
          <w:ilvl w:val="0"/>
          <w:numId w:val="4"/>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организовывать свою познавательную деятельность (от постановки цели до получения и оценки результата);</w:t>
      </w:r>
    </w:p>
    <w:p w:rsidR="00AE5232" w:rsidRPr="009471AA" w:rsidRDefault="00AE5232" w:rsidP="001B17D9">
      <w:pPr>
        <w:pStyle w:val="a4"/>
        <w:numPr>
          <w:ilvl w:val="0"/>
          <w:numId w:val="4"/>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анализировать с опорой на алгоритм учебных действий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AE5232" w:rsidRPr="009471AA" w:rsidRDefault="00AE5232" w:rsidP="001B17D9">
      <w:pPr>
        <w:pStyle w:val="a4"/>
        <w:numPr>
          <w:ilvl w:val="0"/>
          <w:numId w:val="4"/>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определение собственного отношения к явлениям современной жизни, формулирование своей точки зрения.</w:t>
      </w:r>
    </w:p>
    <w:p w:rsidR="00AE5232" w:rsidRPr="009471AA" w:rsidRDefault="00AE5232"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Коммуникативные:</w:t>
      </w:r>
    </w:p>
    <w:p w:rsidR="00AE5232" w:rsidRPr="009471AA" w:rsidRDefault="00AE5232" w:rsidP="001B17D9">
      <w:pPr>
        <w:pStyle w:val="a4"/>
        <w:numPr>
          <w:ilvl w:val="0"/>
          <w:numId w:val="4"/>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овладение различными видами публичных выступлений (высказывания, монолог, дискуссия) и следовании этическим нормам и правилам ведения диалога.</w:t>
      </w:r>
    </w:p>
    <w:p w:rsidR="00AE5232" w:rsidRPr="009471AA" w:rsidRDefault="00AE5232"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Познавательные:</w:t>
      </w:r>
    </w:p>
    <w:p w:rsidR="00AE5232" w:rsidRPr="009471AA" w:rsidRDefault="00AE5232" w:rsidP="001B17D9">
      <w:pPr>
        <w:pStyle w:val="a4"/>
        <w:numPr>
          <w:ilvl w:val="0"/>
          <w:numId w:val="4"/>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AE5232" w:rsidRPr="009471AA" w:rsidRDefault="00AE5232" w:rsidP="001B17D9">
      <w:pPr>
        <w:pStyle w:val="a4"/>
        <w:numPr>
          <w:ilvl w:val="0"/>
          <w:numId w:val="4"/>
        </w:numP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выполнять познавательные и практические задания, в том числе с использованием проектной деятельности на уроках и в доступной социальной практике с использованием:</w:t>
      </w:r>
    </w:p>
    <w:p w:rsidR="00AE5232" w:rsidRPr="009471AA" w:rsidRDefault="00AE5232" w:rsidP="001B17D9">
      <w:pPr>
        <w:numPr>
          <w:ilvl w:val="0"/>
          <w:numId w:val="5"/>
        </w:numPr>
        <w:spacing w:after="0" w:line="240" w:lineRule="auto"/>
        <w:ind w:left="851" w:hanging="360"/>
        <w:jc w:val="both"/>
        <w:rPr>
          <w:rFonts w:ascii="Times New Roman" w:eastAsia="Times New Roman" w:hAnsi="Times New Roman" w:cs="Times New Roman"/>
        </w:rPr>
      </w:pPr>
      <w:r w:rsidRPr="009471AA">
        <w:rPr>
          <w:rFonts w:ascii="Times New Roman" w:eastAsia="Times New Roman" w:hAnsi="Times New Roman" w:cs="Times New Roman"/>
        </w:rPr>
        <w:t>элементов причинно-следственного анализа;</w:t>
      </w:r>
    </w:p>
    <w:p w:rsidR="00AE5232" w:rsidRPr="009471AA" w:rsidRDefault="00AE5232" w:rsidP="001B17D9">
      <w:pPr>
        <w:numPr>
          <w:ilvl w:val="0"/>
          <w:numId w:val="5"/>
        </w:numPr>
        <w:spacing w:after="0" w:line="240" w:lineRule="auto"/>
        <w:ind w:left="851" w:hanging="360"/>
        <w:jc w:val="both"/>
        <w:rPr>
          <w:rFonts w:ascii="Times New Roman" w:eastAsia="Times New Roman" w:hAnsi="Times New Roman" w:cs="Times New Roman"/>
        </w:rPr>
      </w:pPr>
      <w:r w:rsidRPr="009471AA">
        <w:rPr>
          <w:rFonts w:ascii="Times New Roman" w:eastAsia="Times New Roman" w:hAnsi="Times New Roman" w:cs="Times New Roman"/>
        </w:rPr>
        <w:t>несложных реальных связей и зависимостей;</w:t>
      </w:r>
    </w:p>
    <w:p w:rsidR="00AE5232" w:rsidRPr="009471AA" w:rsidRDefault="00AE5232" w:rsidP="001B17D9">
      <w:pPr>
        <w:numPr>
          <w:ilvl w:val="0"/>
          <w:numId w:val="5"/>
        </w:numPr>
        <w:spacing w:after="0" w:line="240" w:lineRule="auto"/>
        <w:ind w:left="851" w:hanging="360"/>
        <w:jc w:val="both"/>
        <w:rPr>
          <w:rFonts w:ascii="Times New Roman" w:eastAsia="Times New Roman" w:hAnsi="Times New Roman" w:cs="Times New Roman"/>
        </w:rPr>
      </w:pPr>
      <w:r w:rsidRPr="009471AA">
        <w:rPr>
          <w:rFonts w:ascii="Times New Roman" w:eastAsia="Times New Roman" w:hAnsi="Times New Roman" w:cs="Times New Roman"/>
        </w:rPr>
        <w:t>сущностных характеристик изучаемого объекта;</w:t>
      </w:r>
    </w:p>
    <w:p w:rsidR="00AE5232" w:rsidRPr="009471AA" w:rsidRDefault="00AE5232" w:rsidP="001B17D9">
      <w:pPr>
        <w:numPr>
          <w:ilvl w:val="0"/>
          <w:numId w:val="5"/>
        </w:numPr>
        <w:spacing w:after="0" w:line="240" w:lineRule="auto"/>
        <w:ind w:left="851" w:hanging="360"/>
        <w:jc w:val="both"/>
        <w:rPr>
          <w:rFonts w:ascii="Times New Roman" w:eastAsia="Times New Roman" w:hAnsi="Times New Roman" w:cs="Times New Roman"/>
        </w:rPr>
      </w:pPr>
      <w:r w:rsidRPr="009471AA">
        <w:rPr>
          <w:rFonts w:ascii="Times New Roman" w:eastAsia="Times New Roman" w:hAnsi="Times New Roman" w:cs="Times New Roman"/>
        </w:rPr>
        <w:t>выбора верных критериев для сравнения, оценки объектов;</w:t>
      </w:r>
    </w:p>
    <w:p w:rsidR="00AE5232" w:rsidRPr="009471AA" w:rsidRDefault="00AE5232" w:rsidP="001B17D9">
      <w:pPr>
        <w:numPr>
          <w:ilvl w:val="0"/>
          <w:numId w:val="5"/>
        </w:numPr>
        <w:spacing w:after="0" w:line="240" w:lineRule="auto"/>
        <w:ind w:left="851" w:hanging="360"/>
        <w:jc w:val="both"/>
        <w:rPr>
          <w:rFonts w:ascii="Times New Roman" w:eastAsia="Times New Roman" w:hAnsi="Times New Roman" w:cs="Times New Roman"/>
        </w:rPr>
      </w:pPr>
      <w:r w:rsidRPr="009471AA">
        <w:rPr>
          <w:rFonts w:ascii="Times New Roman" w:eastAsia="Times New Roman" w:hAnsi="Times New Roman" w:cs="Times New Roman"/>
        </w:rPr>
        <w:t>поиска и извлечения нужной информации по заданной теме в адаптированных источниках различного типа;</w:t>
      </w:r>
    </w:p>
    <w:p w:rsidR="00AE5232" w:rsidRPr="009471AA" w:rsidRDefault="00AE5232" w:rsidP="001B17D9">
      <w:pPr>
        <w:numPr>
          <w:ilvl w:val="0"/>
          <w:numId w:val="5"/>
        </w:numPr>
        <w:spacing w:after="0" w:line="240" w:lineRule="auto"/>
        <w:ind w:left="851" w:hanging="360"/>
        <w:jc w:val="both"/>
        <w:rPr>
          <w:rFonts w:ascii="Times New Roman" w:eastAsia="Times New Roman" w:hAnsi="Times New Roman" w:cs="Times New Roman"/>
        </w:rPr>
      </w:pPr>
      <w:r w:rsidRPr="009471AA">
        <w:rPr>
          <w:rFonts w:ascii="Times New Roman" w:eastAsia="Times New Roman" w:hAnsi="Times New Roman" w:cs="Times New Roman"/>
        </w:rPr>
        <w:t>перевода с опорой на алгоритм учебных действий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AE5232" w:rsidRPr="009471AA" w:rsidRDefault="00AE5232" w:rsidP="001B17D9">
      <w:pPr>
        <w:numPr>
          <w:ilvl w:val="0"/>
          <w:numId w:val="5"/>
        </w:numPr>
        <w:spacing w:after="0" w:line="240" w:lineRule="auto"/>
        <w:ind w:left="851" w:hanging="360"/>
        <w:jc w:val="both"/>
        <w:rPr>
          <w:rFonts w:ascii="Times New Roman" w:eastAsia="Times New Roman" w:hAnsi="Times New Roman" w:cs="Times New Roman"/>
        </w:rPr>
      </w:pPr>
      <w:r w:rsidRPr="009471AA">
        <w:rPr>
          <w:rFonts w:ascii="Times New Roman" w:eastAsia="Times New Roman" w:hAnsi="Times New Roman" w:cs="Times New Roman"/>
        </w:rPr>
        <w:t>объяснения изученных положений на конкретных примерах с опорой на справочный материал;</w:t>
      </w:r>
    </w:p>
    <w:p w:rsidR="00AE5232" w:rsidRPr="009471AA" w:rsidRDefault="00AE5232" w:rsidP="001B17D9">
      <w:pPr>
        <w:numPr>
          <w:ilvl w:val="0"/>
          <w:numId w:val="5"/>
        </w:numPr>
        <w:spacing w:after="0" w:line="240" w:lineRule="auto"/>
        <w:ind w:left="851" w:hanging="360"/>
        <w:jc w:val="both"/>
        <w:rPr>
          <w:rFonts w:ascii="Times New Roman" w:eastAsia="Times New Roman" w:hAnsi="Times New Roman" w:cs="Times New Roman"/>
        </w:rPr>
      </w:pPr>
      <w:r w:rsidRPr="009471AA">
        <w:rPr>
          <w:rFonts w:ascii="Times New Roman" w:eastAsia="Times New Roman" w:hAnsi="Times New Roman" w:cs="Times New Roman"/>
        </w:rPr>
        <w:t>оценки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w:t>
      </w:r>
    </w:p>
    <w:p w:rsidR="00AE5232" w:rsidRPr="009471AA" w:rsidRDefault="00AE5232" w:rsidP="001B17D9">
      <w:pPr>
        <w:autoSpaceDE w:val="0"/>
        <w:autoSpaceDN w:val="0"/>
        <w:adjustRightInd w:val="0"/>
        <w:spacing w:after="0" w:line="240" w:lineRule="auto"/>
        <w:ind w:firstLine="709"/>
        <w:jc w:val="both"/>
        <w:rPr>
          <w:rFonts w:ascii="Times New Roman" w:hAnsi="Times New Roman"/>
        </w:rPr>
      </w:pPr>
      <w:r w:rsidRPr="009471AA">
        <w:rPr>
          <w:rFonts w:ascii="Times New Roman" w:hAnsi="Times New Roman"/>
          <w:b/>
        </w:rPr>
        <w:t xml:space="preserve">Предметные </w:t>
      </w:r>
      <w:r w:rsidRPr="009471AA">
        <w:rPr>
          <w:rFonts w:ascii="Times New Roman" w:hAnsi="Times New Roman"/>
          <w:b/>
          <w:iCs/>
        </w:rPr>
        <w:t xml:space="preserve">результаты </w:t>
      </w:r>
      <w:r w:rsidRPr="009471AA">
        <w:rPr>
          <w:rFonts w:ascii="Times New Roman" w:hAnsi="Times New Roman"/>
          <w:iCs/>
        </w:rPr>
        <w:t>освоения обучающимися программы учебного предмета «Обществознание</w:t>
      </w:r>
      <w:r w:rsidRPr="009471AA">
        <w:rPr>
          <w:rFonts w:ascii="Times New Roman" w:hAnsi="Times New Roman"/>
        </w:rPr>
        <w:t>»:</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
          <w:bCs/>
        </w:rPr>
      </w:pPr>
      <w:r w:rsidRPr="009471AA">
        <w:rPr>
          <w:rFonts w:ascii="Times New Roman CYR" w:hAnsi="Times New Roman CYR" w:cs="Times New Roman CYR"/>
          <w:b/>
          <w:bCs/>
        </w:rPr>
        <w:t>Человек. Деятельность человека</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использовать знания о биологическом и социальном в человеке для характеристики его природы;</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основные возрастные периоды жизни человека, особенности подросткового возраста;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и иллюстрировать конкретными примерами группы потребностей человека;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приводить примеры основных видов деятельности человека;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выполнять несложные практические задания с опорой на алгоритм учебных действий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выполнять несложные практические задания с опорой на алгоритм учебных действий, основанные на ситуациях, связанных с деятельностью человека;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оценивать после предварительного анализа роль деятельности в жизни человека и общества;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оценивать после предварительного анализа последствия удовлетворения мнимых потребностей, на примерах показывать опасность удовлетворения мнимых потребностей, угрожающих здоровью;</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использовать элементы причинно-следственного анализа при характеристике межличностных конфликтов;</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lastRenderedPageBreak/>
        <w:t>моделировать с опорой на алгоритм учебных действий возможные последствия позитивного и негативного воздействия группы на человека, делать выводы.</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
          <w:bCs/>
        </w:rPr>
      </w:pPr>
      <w:r w:rsidRPr="009471AA">
        <w:rPr>
          <w:rFonts w:ascii="Times New Roman CYR" w:hAnsi="Times New Roman CYR" w:cs="Times New Roman CYR"/>
          <w:b/>
          <w:bCs/>
        </w:rPr>
        <w:t>Общество</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демонстрировать на примерах взаимосвязь природы и общества, раскрывать с опорой на справочный материал роль природы в жизни человека;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распознавать на основе приведенных данных основные типы обществ;</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движение от одних форм общественной жизни к другим; оценивать после предварительного анализа социальные явления с позиций общественного прогресса;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различать с опорой на справочный материал экономические, социальные, политические, культурные явления и процессы общественной жизни;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выполнять несложные познавательные и практические задания с опорой на алгоритм учебных действий, основанные на ситуациях жизнедеятельности человека в разных сферах общества;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экологический кризис как глобальную проблему человечества, раскрывать с опорой на справочный материал причины экологического кризиса;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на основе полученных знаний осуществлять на практике экологически рациональное поведение;</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 xml:space="preserve">раскрывать с опорой на справочный материал влияние современных средств массовой коммуникации на общество и личность; </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конкретизировать с опорой на справочный материал примерами опасность международного терроризма.</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наблюдать и характеризовать явления и события, происходящие в различных сферах общественной жизни;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характеризовать с опорой на план основные направления общественного развития;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осознанно содействовать защите природы.</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
          <w:bCs/>
        </w:rPr>
      </w:pPr>
      <w:r w:rsidRPr="009471AA">
        <w:rPr>
          <w:rFonts w:ascii="Times New Roman CYR" w:hAnsi="Times New Roman CYR" w:cs="Times New Roman CYR"/>
          <w:b/>
          <w:bCs/>
        </w:rPr>
        <w:t>Социальные нормы</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с опорой на справочный материал роль социальных норм как регуляторов общественной жизни и поведения человека;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различать отдельные виды социальных норм;</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основные нормы морали;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с опорой на справочный материал сущность патриотизма, гражданственности; приводить примеры проявления этих качеств из истории и жизни современного общества;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специфику норм права;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сравнивать после предварительного анализа нормы морали и права, выявлять их общие черты и особенности;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с опорой на справочный материал сущность процесса социализации личности;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объяснять после предварительного анализа причины отклоняющегося поведения;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описывать с опорой на план негативные последствия наиболее опасных форм отклоняющегося поведения.</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использовать элементы причинно-следственного анализа для понимания влияния моральных устоев на развитие общества и человека;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оценивать после предварительного анализа социальную значимость здорового образа жизни.</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
          <w:bCs/>
        </w:rPr>
      </w:pPr>
      <w:r w:rsidRPr="009471AA">
        <w:rPr>
          <w:rFonts w:ascii="Times New Roman CYR" w:hAnsi="Times New Roman CYR" w:cs="Times New Roman CYR"/>
          <w:b/>
          <w:bCs/>
        </w:rPr>
        <w:t>Сфера духовной культуры</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развитие отдельных областей и форм культуры, выражать свое мнение о явлениях культуры;</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описывать с опорой на план явления духовной культуры;</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объяснять после предварительного анализа причины возрастания роли науки в современном мире;</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оценивать после предварительного анализа роль образования в современном обществе;</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lastRenderedPageBreak/>
        <w:t>различать уровни общего образования в России;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находить и извлекать с опорой на алгоритм учебных действий социальную информацию о достижениях и проблемах развития культуры из адаптированных источников различного типа;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описывать с опорой на план духовные ценности российского народа и выражать собственное отношение к ним;</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объяснять с опорой на справочный материал необходимость непрерывного образования в современных условиях;</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учитывать общественные потребности при выборе направления своей будущей профессиональной деятельности;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с опорой на справочный материал роль религии в современном обществе;</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особенности искусства как формы духовной культуры.</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описывать с опорой на план процессы создания, сохранения, трансляции и усвоения достижений культуры;</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характеризовать с опорой на план основные направления развития отечественной культуры в современных условиях;</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критически воспринимать сообщения и рекламу в СМИ и Интернете о таких направлениях массовой культуры, как шоу-бизнес и мода.</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
          <w:bCs/>
        </w:rPr>
      </w:pPr>
      <w:r w:rsidRPr="009471AA">
        <w:rPr>
          <w:rFonts w:ascii="Times New Roman CYR" w:hAnsi="Times New Roman CYR" w:cs="Times New Roman CYR"/>
          <w:b/>
          <w:bCs/>
        </w:rPr>
        <w:t>Социальная сфера</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описывать с опорой на план социальную структуру в обществах разного типа, характеризовать основные социальные общности и группы;</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объяснять с опорой на справочный материал взаимодействие социальных общностей и групп;</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справочный материал ведущие направления социальной политики Российского государства;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выделять после предварительного анализа параметры, определяющие социальный статус личности;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приводить примеры предписанных и достигаемых статусов;</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описывать с опорой на план основные социальные роли подростка;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конкретизировать примерами с опорой на справочный материал процесс социальной мобильности;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справочный материал межнациональные отношения в современном мире;</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 xml:space="preserve">объяснять после предварительного анализа причины межнациональных конфликтов и основные пути их разрешения; </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раскрывать на конкретных примерах основные функции семьи в обществе;</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 xml:space="preserve">раскрывать основные роли членов семьи; </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основные слагаемые здорового образа жизни; осознанно выбирать верные критерии для оценки безопасных условий жизни;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выполнять несложные практические задания с опорой на алгоритм учебных действий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раскрывать с опорой на справочный материал понятия «равенство» и «социальная справедливость» с позиций историзма;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выражать собственную позицию по актуальным проблемам молодежи;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выполнять несложные практические задания с опорой на алгоритм учебных действий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использовать элементы причинно-следственного анализа при характеристике семейных конфликтов;</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находить и извлекать с опорой на алгоритм учебных действий социальную информацию о государственной семейной политике из адаптированных источников различного типа.</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
          <w:bCs/>
        </w:rPr>
      </w:pPr>
      <w:r w:rsidRPr="009471AA">
        <w:rPr>
          <w:rFonts w:ascii="Times New Roman CYR" w:hAnsi="Times New Roman CYR" w:cs="Times New Roman CYR"/>
          <w:b/>
          <w:bCs/>
        </w:rPr>
        <w:t>Политическая сфера жизни общества</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lastRenderedPageBreak/>
        <w:t>Выпускник научится: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объяснять после предварительного анализа роль политики в жизни общества;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различать и сравнивать после предварительного анализа различные формы правления, иллюстрировать их примерами;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давать характеристику с опорой на план формам государственно-территориального устройства;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различать после предварительного анализа типы политических режимов, раскрывать их основные признаки;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с опорой на справочный материал на конкретных примерах основные черты и принципы демократии;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называть с опорой на справочный материал признаки политической партии;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формы участия граждан в политической жизни.</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 xml:space="preserve">Выпускник получит возможность научиться: </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понимать значение гражданской активности и патриотической позиции в укреплении нашего государства;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понимать различные оценки политических событий и процессов и делать обоснованные выводы.</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
          <w:bCs/>
        </w:rPr>
      </w:pPr>
      <w:r w:rsidRPr="009471AA">
        <w:rPr>
          <w:rFonts w:ascii="Times New Roman CYR" w:hAnsi="Times New Roman CYR" w:cs="Times New Roman CYR"/>
          <w:b/>
          <w:bCs/>
        </w:rPr>
        <w:t>Гражданин и государство</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государственное устройство Российской Федерации, называть органы государственной власти страны, описывать их полномочия и компетенцию;</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объяснять с опорой на справочный материал порядок формирования органов государственной власти РФ;</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с опорой на справочный материал достижения российского народа;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понимать и конкретизировать примерами понятие «гражданство»;</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называть и иллюстрировать примерами с опорой на справочный материал основные права и свободы граждан, гарантированные Конституцией РФ;</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понимать важность патриотической позиции в укреплении нашего государства;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основные конституционные обязанности гражданина.</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понимать влияние происходящих в обществе изменений на положение России в мире;</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использовать знания и умения для формирования способности уважать права других людей, выполнять свои обязанности гражданина РФ.</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
          <w:bCs/>
        </w:rPr>
      </w:pPr>
      <w:r w:rsidRPr="009471AA">
        <w:rPr>
          <w:rFonts w:ascii="Times New Roman CYR" w:hAnsi="Times New Roman CYR" w:cs="Times New Roman CYR"/>
          <w:b/>
          <w:bCs/>
        </w:rPr>
        <w:t>Основы российского законодательства</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систему российского законодательства;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с опорой на справочный материал особенности гражданской дееспособности несовершеннолетних;</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гражданские правоотношения;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с опорой на справочный материал смысл права на труд;</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понимать роль трудового договора;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знать особенности положения несовершеннолетних в трудовых отношениях;</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права и обязанности супругов, родителей, детей;</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справочный материал особенности уголовного права и уголовных правоотношений;</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конкретизировать примерами виды преступлений и наказания за них с опорой на справочный материал;</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специфику уголовной ответственности несовершеннолетних;</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понимать связь права на образование и обязанности получить образование;</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анализировать с опорой на алгоритм учебных действий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проступка, правонарушения, преступления;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анализировать с опорой на алгоритм учебных действий несложные практические ситуации, связанные с защитой прав и интересов детей, оставшихся без попечения родителей;</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lastRenderedPageBreak/>
        <w:t>находить, извлекать и осмысливать информацию правового характера, полученную из доступных источников;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оценивать после предварительного анализа сущность и значение правопорядка и законности, собственный возможный вклад в их становление и развитие;</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осознанно содействовать защите правопорядка в обществе правовыми способами и средствами.</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
          <w:bCs/>
        </w:rPr>
      </w:pPr>
      <w:r w:rsidRPr="009471AA">
        <w:rPr>
          <w:rFonts w:ascii="Times New Roman CYR" w:hAnsi="Times New Roman CYR" w:cs="Times New Roman CYR"/>
          <w:b/>
          <w:bCs/>
        </w:rPr>
        <w:t>Экономика</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научится: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объяснять с опорой на справочный материал проблему ограниченности экономических ресурсов;</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 xml:space="preserve">различать после предварительного анализа основных участников экономической деятельности: производителей и потребителей, предпринимателей и наемных работников; </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факторы, влияющие на производительность труда;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основные экономические системы, экономические явления и процессы;</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механизм рыночного регулирования экономики; анализировать действие рыночных законов и роль конкуренции;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 xml:space="preserve">объяснять после предварительного анализа роль государства в регулировании рыночной экономики; </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называть виды налогов с опорой на справочный материал;</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функции денег и их роль в экономике;</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с опорой на справочный материал социально-экономическую роль и функции предпринимательства;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анализировать с опорой на алгоритм учебных действий информацию об экономической жизни общества из адаптированных источников различного типа; несложные статистические данные, отражающие экономические явления и процессы;</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объяснять отдельные вопросы экономической жизни; использовать полученные знания при анализе фактов поведения участников экономической деятельности; оценивать после предварительного анализа этические нормы трудовой и предпринимательской деятельности;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раскрывать с опорой на справочный материал рациональное поведение субъектов экономической деятельности;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характеризовать с опорой на план экономику семьи; анализировать с опорой на алгоритм учебных действий структуру семейного бюджета;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использовать полученные знания при анализе фактов поведения участников экономической деятельности;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rPr>
      </w:pPr>
      <w:r w:rsidRPr="009471AA">
        <w:rPr>
          <w:rFonts w:ascii="Times New Roman" w:hAnsi="Times New Roman"/>
        </w:rPr>
        <w:t>объяснять связь профессионализма и жизненного успеха.</w:t>
      </w:r>
    </w:p>
    <w:p w:rsidR="00AE5232" w:rsidRPr="009471AA" w:rsidRDefault="00AE5232" w:rsidP="001B17D9">
      <w:pPr>
        <w:autoSpaceDE w:val="0"/>
        <w:autoSpaceDN w:val="0"/>
        <w:adjustRightInd w:val="0"/>
        <w:spacing w:after="0" w:line="240" w:lineRule="auto"/>
        <w:ind w:firstLine="709"/>
        <w:jc w:val="both"/>
        <w:rPr>
          <w:rFonts w:ascii="Times New Roman CYR" w:hAnsi="Times New Roman CYR" w:cs="Times New Roman CYR"/>
          <w:bCs/>
          <w:i/>
        </w:rPr>
      </w:pPr>
      <w:r w:rsidRPr="009471AA">
        <w:rPr>
          <w:rFonts w:ascii="Times New Roman CYR" w:hAnsi="Times New Roman CYR" w:cs="Times New Roman CYR"/>
          <w:bCs/>
          <w:i/>
        </w:rPr>
        <w:t>Выпускник получит возможность научиться: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анализировать с опорой на полученные знания несложную экономическую информацию, получаемую из неадаптированных источников;</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выполнять практические задания с опорой на алгоритм учебных действий, основанные на ситуациях, связанных с описанием состояния российской экономики;</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оценивать с позиций экономических знаний сложившиеся практики поведения потребителя;</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решать с опорой на полученные знания познавательные задачи, отражающие типичные ситуации в экономической сфере деятельности человека;</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грамотно применять полученные знания для определения экономически рационального поведения и порядка действий в конкретных ситуациях;</w:t>
      </w:r>
    </w:p>
    <w:p w:rsidR="00AE5232" w:rsidRPr="009471AA" w:rsidRDefault="00AE5232" w:rsidP="001B17D9">
      <w:pPr>
        <w:pStyle w:val="a4"/>
        <w:numPr>
          <w:ilvl w:val="0"/>
          <w:numId w:val="3"/>
        </w:numPr>
        <w:tabs>
          <w:tab w:val="left" w:pos="993"/>
        </w:tabs>
        <w:spacing w:after="0" w:line="240" w:lineRule="auto"/>
        <w:ind w:firstLine="709"/>
        <w:jc w:val="both"/>
        <w:rPr>
          <w:rFonts w:ascii="Times New Roman" w:hAnsi="Times New Roman"/>
          <w:i/>
        </w:rPr>
      </w:pPr>
      <w:r w:rsidRPr="009471AA">
        <w:rPr>
          <w:rFonts w:ascii="Times New Roman" w:hAnsi="Times New Roman"/>
          <w:i/>
        </w:rPr>
        <w:t>сопоставлять свои потребности и возможности, оптимально распределять свои материальные и трудовые ресурсы, составлять семейный бюджет.</w:t>
      </w:r>
    </w:p>
    <w:p w:rsidR="00AE5232" w:rsidRPr="009471AA" w:rsidRDefault="00AE5232" w:rsidP="001B17D9">
      <w:pPr>
        <w:pStyle w:val="a4"/>
        <w:tabs>
          <w:tab w:val="left" w:pos="993"/>
        </w:tabs>
        <w:spacing w:after="0" w:line="240" w:lineRule="auto"/>
        <w:ind w:left="709"/>
        <w:jc w:val="both"/>
        <w:rPr>
          <w:rFonts w:ascii="Times New Roman" w:hAnsi="Times New Roman"/>
        </w:rPr>
      </w:pPr>
    </w:p>
    <w:p w:rsidR="00AE5232" w:rsidRPr="009471AA" w:rsidRDefault="00AE5232" w:rsidP="001B17D9">
      <w:pPr>
        <w:spacing w:after="0" w:line="240" w:lineRule="auto"/>
        <w:ind w:firstLine="567"/>
        <w:jc w:val="center"/>
        <w:rPr>
          <w:rFonts w:ascii="Times New Roman" w:eastAsia="Times New Roman" w:hAnsi="Times New Roman" w:cs="Times New Roman"/>
          <w:b/>
        </w:rPr>
      </w:pPr>
      <w:r w:rsidRPr="009471AA">
        <w:rPr>
          <w:rFonts w:ascii="Times New Roman" w:eastAsia="Times New Roman" w:hAnsi="Times New Roman" w:cs="Times New Roman"/>
          <w:b/>
        </w:rPr>
        <w:t>Требования к предметным результатам освоения учебного предмета «Обществознание», распределенные по годам обучения</w:t>
      </w:r>
    </w:p>
    <w:p w:rsidR="00AE5232" w:rsidRPr="009471AA" w:rsidRDefault="00AE5232" w:rsidP="001B17D9">
      <w:pPr>
        <w:spacing w:after="0" w:line="240" w:lineRule="auto"/>
        <w:ind w:firstLine="567"/>
        <w:jc w:val="both"/>
        <w:rPr>
          <w:rFonts w:ascii="Times New Roman" w:hAnsi="Times New Roman"/>
        </w:rPr>
      </w:pPr>
      <w:r w:rsidRPr="009471AA">
        <w:rPr>
          <w:rFonts w:ascii="Times New Roman" w:eastAsia="Times New Roman" w:hAnsi="Times New Roman" w:cs="Times New Roman"/>
        </w:rPr>
        <w:lastRenderedPageBreak/>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AE5232" w:rsidRPr="009471AA" w:rsidRDefault="00AE5232" w:rsidP="001B17D9">
      <w:pPr>
        <w:spacing w:after="0" w:line="240" w:lineRule="auto"/>
        <w:ind w:firstLine="567"/>
        <w:jc w:val="both"/>
        <w:rPr>
          <w:rFonts w:ascii="Times New Roman" w:hAnsi="Times New Roman"/>
          <w:iCs/>
        </w:rPr>
      </w:pPr>
      <w:r w:rsidRPr="009471AA">
        <w:rPr>
          <w:rFonts w:ascii="Times New Roman" w:hAnsi="Times New Roman"/>
        </w:rPr>
        <w:t xml:space="preserve">Предметные результаты по итогам </w:t>
      </w:r>
      <w:r w:rsidRPr="009471AA">
        <w:rPr>
          <w:rFonts w:ascii="Times New Roman" w:hAnsi="Times New Roman"/>
          <w:b/>
        </w:rPr>
        <w:t>первого года</w:t>
      </w:r>
      <w:r w:rsidRPr="009471AA">
        <w:rPr>
          <w:rFonts w:ascii="Times New Roman" w:hAnsi="Times New Roman"/>
        </w:rPr>
        <w:t xml:space="preserve"> изучения учебного предмета «Обществознание» должны отражать сформированность умений</w:t>
      </w:r>
      <w:r w:rsidRPr="009471AA">
        <w:rPr>
          <w:rFonts w:ascii="Times New Roman" w:hAnsi="Times New Roman"/>
          <w:iCs/>
        </w:rPr>
        <w:t>:</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называть с опорой на зрительную наглядность, с помощью учителя  черты отличия человека от других живых существ, отличительные черты индивида и личности; признаки, основные структурные элементы и виды деятельности; основные типы потребностей человека; психологические и социальные особенности людей подросткового возраста; права и обязанности обучающегося школы; сферы жизни общества; основные виды экономической деятельности; основные характеристики социальной структуры современного российского общества; основы организации государственной власти Российской Федерации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примеры социальных объектов, явлений, процессов, в том числе влияния потребностей на деятельность человека, проявлений способностей человека, осуществления различных видов деятельности, проявлений межличностных отношений, отношений между поколениями, семейных ценностей и традиций и традиционных ценностей российского народа; взаимосвязей общества и природы, взаимодействия основных сфер жизни общества; экономических ресурсов и возможностей России; проявлений глобальных проблем современного общества;</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различать социальные объекты, в том числе социальные общности и группы; факты, явления и процессы, относящиеся к различным сферам жизни общества;</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сравнивать с помощью учителя основные возрастные периоды жизни человека, ситуации осуществления различных видов деятельности, проявления межличностных отношений; социальные группы (в том числе семьи разных типов);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использовать полученные знания и умения для установления и объяснения взаимосвязей с помощью учителя между обществом и природой; взаимосвязей между основными сферами жизни общества, относящимися к ним явлениями и процессами; роли семьи в жизни человека и общества; места России среди современных государств; для осмысления личного социального опыта при исполнении типичных для несовершеннолетнего социальных ролей;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с опорой на обществоведческие знания, факты общественной жизни и личный социальный опыт определять с точки зрения социальных ценностей и норм свое отношение к изученным явлениям, процессам социальной действительности;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решать в рамках изученного материала познавательные и практические задачи с опорой на алгоритм учебных действий, отражающие выполнение типичных для несовершеннолетнего социальных ролей, типичные социальные взаимодействия в различных сферах общественной жизни;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осуществлять смысловое чтение текстов обществоведческой тематики; составлять по предложенному образцу простой план изучаемой темы; рассказывать по плану об изученных событиях, явлениях, процессах;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находить и извлекать социальную информацию (текстовую, знаково-символическую, аудиовизуальную) по заданной теме в различных ее адаптированных источниках (в том числе учебных материалах) и публикациях СМИ с соблюдением правил информационной безопасности при работе в сети Интернет с опорой на алгоритм учебных действий;</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оценивать социальную информацию из адаптированных источников (в том числе учебных материалов) и публикаций СМИ по заданной теме, соотносить ее с собственными знаниями и личным социальным опытом;</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осуществлять совместную деятельность, включая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w:t>
      </w:r>
    </w:p>
    <w:p w:rsidR="00AE5232" w:rsidRPr="009471AA" w:rsidRDefault="00AE5232" w:rsidP="001B17D9">
      <w:pPr>
        <w:spacing w:after="0" w:line="240" w:lineRule="auto"/>
        <w:ind w:firstLine="567"/>
        <w:jc w:val="both"/>
        <w:rPr>
          <w:rFonts w:ascii="Times New Roman" w:hAnsi="Times New Roman"/>
          <w:iCs/>
        </w:rPr>
      </w:pPr>
      <w:r w:rsidRPr="009471AA">
        <w:rPr>
          <w:rFonts w:ascii="Times New Roman" w:hAnsi="Times New Roman"/>
        </w:rPr>
        <w:t xml:space="preserve">Предметные результаты по итогам </w:t>
      </w:r>
      <w:r w:rsidRPr="009471AA">
        <w:rPr>
          <w:rFonts w:ascii="Times New Roman" w:hAnsi="Times New Roman"/>
          <w:b/>
        </w:rPr>
        <w:t>второго года</w:t>
      </w:r>
      <w:r w:rsidRPr="009471AA">
        <w:rPr>
          <w:rFonts w:ascii="Times New Roman" w:hAnsi="Times New Roman"/>
        </w:rPr>
        <w:t xml:space="preserve"> изучения учебного предмета «Обществознание» должны отражать сформированность умений</w:t>
      </w:r>
      <w:r w:rsidRPr="009471AA">
        <w:rPr>
          <w:rFonts w:ascii="Times New Roman" w:hAnsi="Times New Roman"/>
          <w:iCs/>
        </w:rPr>
        <w:t>:</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характеризовать с опорой на план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называть с опорой на зрительную наглядность признаки и виды социальных норм; элементы правового статуса физического и юридического лица как субъектов права; правовые нормы, регулирующие типичные для несовершеннолетнего и членов его семьи общественные отношения, в </w:t>
      </w:r>
      <w:r w:rsidRPr="009471AA">
        <w:rPr>
          <w:rFonts w:ascii="Times New Roman" w:hAnsi="Times New Roman"/>
        </w:rPr>
        <w:lastRenderedPageBreak/>
        <w:t>том числе нормы гражданского, трудового и семейного права (связанные соответственно с заключением гражданско-правовых договоров, реализацией права собственности, заключением и расторжением трудового договора, включая особенности регулирования труда работников в возрасте до 18 лет, заключением и расторжением брака, правами и обязанностями родителей и детей); особенности правового статуса и юридической ответственности несовершеннолетнего;</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примеры отношений, регулируемых</w:t>
      </w:r>
      <w:r w:rsidR="00DB371A" w:rsidRPr="009471AA">
        <w:rPr>
          <w:rFonts w:ascii="Times New Roman" w:hAnsi="Times New Roman"/>
        </w:rPr>
        <w:t xml:space="preserve"> </w:t>
      </w:r>
      <w:r w:rsidRPr="009471AA">
        <w:rPr>
          <w:rFonts w:ascii="Times New Roman" w:hAnsi="Times New Roman"/>
        </w:rPr>
        <w:t xml:space="preserve">изученными видами социальных норм; социально-активной деятельности и творческих достижений человека; нормативных правовых актов, основных международных документов о правах ребенка; реализации гражданами России конституционных прав и свобод, исполнения конституционных обязанностей; способов защиты интересов и прав детей, оставшихся без попечения родителей; правомерного и противоправного поведения; уголовных наказаний, административных наказаний, дисциплинарных взысканий, юридической ответственности несовершеннолетних; гражданско-правовых отношений, ситуаций нарушения прав потребителей и способов их защиты;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классифицировать после предварительного анализа по разным признакам социальные нормы, права и свободы человека и гражданина; типичные для несовершеннолетнего и членов его семьи проявления общественных отношений, регулируемых гражданским, трудовым и семейным законодательством, основами налогового законодательства Российской Федерации; правонарушения, виды наказаний;</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сравнивать после предварительного анализа нормы права и нормы морали, дееспособность малолетних и несовершеннолетних в возрасте от 14 до 18 лет, правомерное и противоправное поведение; ситуации наступления разных видов юридической ответственности, виды правонарушений, виды юридической ответственности;</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устанавливать взаимосвязи с опорой на алгоритм учебных действий между изученными социальными объектами, явлениями, процессами, их элементами и основными функциями, включая взаимодействия гражданина и государства; взаимосвязи между обстоятельствами поступков и их возможными юридическими последствиями;</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использовать полученные знания для объяснения на основе справочных материалов явлений, процессов социальной действительности, в том числе для объяснения опасности всех форм противоправного поведения; для осмысления личного социального опыта;</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решать в рамках изученного материала познавательные и практические задачи с опорой на алгоритм учебных действий, отражающие роль социальных ценностей, соблюдение социальных норм при выполнении типичных для несовершеннолетнего социальных ролей;</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осуществлять смысловое чтение текстов обществоведческой тематики, в том числе извлечений из нормативных правовых актов; составлять по предложенному образцу простой план изучаемой темы; рассказывать по плану об изученных событиях, явлениях, процессах;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находить и извлекать социальную информацию (текстовую, знаково-символическую, аудиовизуальную) о социальных ценностях и нормах, определяющих поведение человека, в различных ее адаптированных источниках (в том числе учебных материалах) и публикациях СМИ с соблюдением правил информационной безопасности при работе в сети Интернет с опорой на алгоритм учебных действий;</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анализировать, обобщать, систематизировать, конкретизировать и оценивать социальную информацию из адаптированных источников (в том числе учебных материалов) и публикаций СМИ о ценностях и нормах, определяющих поведение человека, соотносить ее с собственными знаниями о моральном и правовом регулировании поведения человека и личным социальным опытом, формулировать выводы, подкрепляя их аргументами с помощью учителя;</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оценивать собственные поступки и поведение других людей с точки зрения их соответствия моральным и правовым нормам;</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заполнять формы (в том числе электронные) простейших видов правовых документов (заявления, декларации, доверенности) с опорой на образец;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использовать приобретенные знания в практической деятельности и повседневной жизни для реализации и защиты прав человека и гражданина; прав потребителя; осознанного выполнения гражданских обязанностей; а также для выбора профессии и оценки собственных перспектив в профессиональной сфере;</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осуществлять совместную деятельность, включая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разрешать межличностные конфликты, соблюдая требования моральных и правовых норм.</w:t>
      </w:r>
    </w:p>
    <w:p w:rsidR="00AE5232" w:rsidRPr="009471AA" w:rsidRDefault="00AE5232" w:rsidP="001B17D9">
      <w:pPr>
        <w:spacing w:after="0" w:line="240" w:lineRule="auto"/>
        <w:ind w:firstLine="567"/>
        <w:jc w:val="both"/>
        <w:rPr>
          <w:rFonts w:ascii="Times New Roman" w:hAnsi="Times New Roman"/>
          <w:iCs/>
        </w:rPr>
      </w:pPr>
      <w:r w:rsidRPr="009471AA">
        <w:rPr>
          <w:rFonts w:ascii="Times New Roman" w:hAnsi="Times New Roman"/>
        </w:rPr>
        <w:lastRenderedPageBreak/>
        <w:t xml:space="preserve">Предметные результаты по итогам </w:t>
      </w:r>
      <w:r w:rsidRPr="009471AA">
        <w:rPr>
          <w:rFonts w:ascii="Times New Roman" w:hAnsi="Times New Roman"/>
          <w:b/>
        </w:rPr>
        <w:t>третьего года</w:t>
      </w:r>
      <w:r w:rsidRPr="009471AA">
        <w:rPr>
          <w:rFonts w:ascii="Times New Roman" w:hAnsi="Times New Roman"/>
        </w:rPr>
        <w:t xml:space="preserve"> изучения учебного предмета «Обществознание» должны отражать сформированность умений</w:t>
      </w:r>
      <w:r w:rsidRPr="009471AA">
        <w:rPr>
          <w:rFonts w:ascii="Times New Roman" w:hAnsi="Times New Roman"/>
          <w:iCs/>
        </w:rPr>
        <w:t>:</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называть, используя справочный материал, экономические функции и особенности потребления домохозяйства, источники доходов и виды расходов семьи; экономические цели и функции государства; факторы производства; функции денег; виды налогов в Российской Федерации; виды финансовых организаций, виды финансовых услуг и продуктов, признаки финансовых пирамид; способы получения общего, профессионального и дополнительного образования в Российской Федерации; мировые религии; виды искусства; основные принципы государственной политики Российской Федерации в сфере культуры и образования;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с опорой на вопросы, примеры факторов формирования спроса и предложения, издержек производства, способов оплаты и стимулирования труда, факторов повышения производительности труда, налогов различных видов в Российской Федерации, видов современных денег, статей доходов и расходов государства; услуг финансовых посредников, способов накопления и формирования сбережений, возможностей и рисков инвестирования; современных молодежных субкультур, взаимного влияния культур;</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ориентироваться в понятиях рынки, деньги, финансовые инструменты и услуги финансовых посредников; отрасли науки, религии, произведения искусства;</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сравнивать после предварительного анализа предпринимательскую и трудовую деятельность, виды доходов физического лица, формы заработной платы, изученные финансовые инструменты; формы культуры, естественные, точные и социально-гуманитарные науки;</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взаимосвязи изученных социальных объектах, явлениях, процессах, их элементах и основных функциях, в том числе элементах финансовой системы, спроса и предложениях; религии и других социальных институтах;</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использовать полученные знания для объяснения явлений, процессов социальной действительности, в том числе роли экономики в жизни человека и общества, основных экономических процессов, разделения труда, законов спроса и предложения, факторов ценообразования; влияния культуры на формирование личности; роли науки в жизни человека и общества; роли религии в жизни человека и общества, свободы совести; роли искусства в жизни человека и общества; роли информации и информационных технологий в современном мире; личностной и общественной значимости образования в информационном обществе; для осмысления личного социального опыта;</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 опорой на обществоведческие знания, факты общественной жизни и личный социальный опыт определять и аргументировать (после предварительного анализа) с точки зрения социальных ценностей и норм свое отношение к изученным явлениям, процессам экономической и духовной сфер жизни общества;</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решать в рамках изученного материала познавательные и практические задачи с опорой на алгоритм учебных действий, отражающие выполнение типичных для несовершеннолетнего социальных ролей, взаимодействия в экономической и духовной сферах общественной жизни, в том числе процессы формирования, накопления и инвестирования сбережений; защиту прав потребителя (в том числе потребителя финансовых услуг); защиту права собственности; получение профессионального и дополнительного образования;</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осуществлять смысловое чтение текстов экономической и культурологической тематики; составлять на их основе план, рассказывать по плану об изученных событиях, явлениях, процессах;</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находить и извлекать с опорой на алгоритм учебных действий экономико-статистическую и культурологическую информацию (текстовую, знаково-символическую, аудиовизуальную) в различных адаптированных источниках (в том числе учебных материалах) и публикациях СМИ с соблюдением правил информационной безопасности при работе в сети Интернет;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анализировать, обобщать, систематизировать, конкретизировать и оценивать информацию из адаптированных источников (в том числе учебного текста) и материалов СМИ по заданной теме, соотносить ее с собственными знаниями об экономической и духовной сферах общества и личным социальным опытом, формулировать выводы, подкрепляя их аргументами;</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оценивать собственные поступки и поведение других людей с точки зрения социальных норм; рациональности их финансового поведения (в том числе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использовать полученные знания в практической деятельности и повседневной жизни для анализа потребления домашнего хозяйства, проведения ранжирования обязательных и желательных расходов, составления личного финансового плана; осознанного участия в построении собственной образовательной траектории; формирования информационной культуры и соблюдения правил </w:t>
      </w:r>
      <w:r w:rsidRPr="009471AA">
        <w:rPr>
          <w:rFonts w:ascii="Times New Roman" w:hAnsi="Times New Roman"/>
        </w:rPr>
        <w:lastRenderedPageBreak/>
        <w:t>безопасного поведения в Интернете; для осознанной реализации гражданских прав и выполнения гражданских обязанностей, для защиты прав потребителей в различных сферах жизни (в том числе прав потребителей финансовых услуг); для выбора профессии и оценки собственных перспектив в профессиональной сфере;</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составлять с опорой на образец эффективное резюме для приема на работу;</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осуществлять совместную деятельность, включая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 препятствовать возникновению конфликтных ситуаций.</w:t>
      </w:r>
    </w:p>
    <w:p w:rsidR="00AE5232" w:rsidRPr="009471AA" w:rsidRDefault="00AE5232" w:rsidP="001B17D9">
      <w:pPr>
        <w:spacing w:after="0" w:line="240" w:lineRule="auto"/>
        <w:ind w:firstLine="567"/>
        <w:jc w:val="both"/>
        <w:rPr>
          <w:rFonts w:ascii="Times New Roman" w:hAnsi="Times New Roman"/>
          <w:iCs/>
        </w:rPr>
      </w:pPr>
      <w:r w:rsidRPr="009471AA">
        <w:rPr>
          <w:rFonts w:ascii="Times New Roman" w:hAnsi="Times New Roman"/>
        </w:rPr>
        <w:t xml:space="preserve">Предметные результаты по итогам </w:t>
      </w:r>
      <w:r w:rsidRPr="009471AA">
        <w:rPr>
          <w:rFonts w:ascii="Times New Roman" w:hAnsi="Times New Roman"/>
          <w:b/>
        </w:rPr>
        <w:t>четвертого года</w:t>
      </w:r>
      <w:r w:rsidRPr="009471AA">
        <w:rPr>
          <w:rFonts w:ascii="Times New Roman" w:hAnsi="Times New Roman"/>
        </w:rPr>
        <w:t xml:space="preserve"> изучения учебного предмета «Обществознание» должны отражать сформированность умений</w:t>
      </w:r>
      <w:r w:rsidRPr="009471AA">
        <w:rPr>
          <w:rFonts w:ascii="Times New Roman" w:hAnsi="Times New Roman"/>
          <w:iCs/>
        </w:rPr>
        <w:t>:</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называть используя справочный материал признаки и функции государства, форму государства и е</w:t>
      </w:r>
      <w:r w:rsidR="00411444" w:rsidRPr="009471AA">
        <w:rPr>
          <w:rFonts w:ascii="Times New Roman" w:hAnsi="Times New Roman"/>
        </w:rPr>
        <w:t>е</w:t>
      </w:r>
      <w:r w:rsidRPr="009471AA">
        <w:rPr>
          <w:rFonts w:ascii="Times New Roman" w:hAnsi="Times New Roman"/>
        </w:rPr>
        <w:t xml:space="preserve"> элементы, демократические ценности, признаки и функции политических партий; признаки Конституции Российской Федерации как основного закона государства, основы конституционного строя Российской Федерации, принципы федеративного устройства Российской Федерации, полномочия Президента Российской Федерации, Федерального Собрания Российской Федерации, Правительства Российской Федерации; правомочия законодательных, исполнительных, судебных органов государственной власти в Российской Федерации; основные направления социальной политики Российского государства; основные социальные роли и статусы несовершеннолетних, основные причины и способы решения социальных конфликтов; признаки информационного общества, причины и последствия глобализации;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 опорой на вопросы приводить примеры политической деятельности, реализации функций государства, реализации функций политических партий, реализации социальной политики Российского государства, политического участия граждан; основных международных документов о правах человека; социальных общностей и групп, включая этносы; социальных статусов; различных видов социальной мобильности, современных профессий; проявлений и противоречий глобализации;</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ориентироваться в понятиях: современные государства, формы политического участия граждан, политические партии; социальные общности; социальные статусы; социальные роли; проявления социальной мобильности;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сравнивать после предварительного анализа проявления власти как общественного отношения, формы правления, формы государственного (территориального) устройства, политические режимы, уровни власти в Российской Федерации, общественно-политические организации; социальные структуры обществ;</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взаимосвязи изученных социальных объектов, явлений, процессов, их элементов и основных функций, включая взаимодействия гражданина и государства, взаимосвязи социальной структуры и политической организации общества;</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использовать полученные знания для объяснения явлений, процессов социальной действительности, в том числе социальной и личной значимости здорового образа жизни, опасности наркомании и алкоголизма для человека и общества; роли непрерывного образования в жизни человека и общества; необходимости правомерного налогового поведения, противодействия коррупции; для осмысления личного социального опыта при исполнении типичных для несовершеннолетнего социальных ролей;</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с опорой на обществоведческие знания, факты общественной жизни и личный социальный опыт определять и аргументировать (после предварительного анализа) с точки зрения социальных ценностей и норм свое отношение к изученным явлениям, процессам социальной действительности;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 опорой на алгоритм учебных действий решать в рамках изученного материала познавательные и практические задачи, отражающие выполнение типичных для несовершеннолетнего социальных ролей, взаимодействия в политической и социальной сферах общественной жизни;</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осуществлять смысловое чтение текстов политической, правовой (включая извлечения и Конституции Российской Федерации и других нормативных правовых актов) и социологической тематики; составлять на их основе план, рассказывать по плану об изученных событиях, явлениях, процессах;</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находить и извлекать с опорой на алгоритм учебных действий политическую, правовую и социологическую информацию (текстовую, знаково-символическую, аудиовизуальную) в различных ее адаптированных источниках (в том числе учебных материалах) и публикациях СМИ с соблюдением правил информационной безопасности при работе в сети Интернет; </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анализировать, обобщать, систематизировать, конкретизировать и оценивать информацию из адаптированных источников (в том числе учебного текста) и материалов СМИ по заданной теме, </w:t>
      </w:r>
      <w:r w:rsidRPr="009471AA">
        <w:rPr>
          <w:rFonts w:ascii="Times New Roman" w:hAnsi="Times New Roman"/>
        </w:rPr>
        <w:lastRenderedPageBreak/>
        <w:t>соотносить ее с собственными знаниями о политической и социальной сферах общества и личным социальным опытом, формулировать выводы, подкрепляя их аргументами;</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оценивать собственные поступки и поведение других людей с точки зрения социальных норм и политической культуры; осознавать неприемлемость всех форм антиобщественного поведения, в том числе необходимость борьбы с коррупцией;</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использовать приобретенные знания в практической деятельности и повседневной жизни для реализации и защиты прав человека и гражданина в политической и социальной сферах общественной жизни, осознанного выполнения гражданских обязанностей; для выбора профессии и оценки собственных перспектив в профессиональной сфере;</w:t>
      </w:r>
    </w:p>
    <w:p w:rsidR="00AE5232" w:rsidRPr="009471AA" w:rsidRDefault="00AE5232"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осуществлять совместную деятельность, включая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E5232" w:rsidRPr="009471AA" w:rsidRDefault="00AE5232" w:rsidP="001B17D9">
      <w:pPr>
        <w:pStyle w:val="21"/>
        <w:widowControl w:val="0"/>
        <w:tabs>
          <w:tab w:val="left" w:pos="993"/>
        </w:tabs>
        <w:spacing w:after="0" w:line="240" w:lineRule="auto"/>
        <w:ind w:left="459"/>
        <w:jc w:val="both"/>
        <w:rPr>
          <w:rFonts w:ascii="Times New Roman" w:hAnsi="Times New Roman"/>
        </w:rPr>
      </w:pPr>
    </w:p>
    <w:p w:rsidR="00291199" w:rsidRPr="009471AA" w:rsidRDefault="00291199" w:rsidP="000749EE">
      <w:pPr>
        <w:widowControl w:val="0"/>
        <w:tabs>
          <w:tab w:val="left" w:pos="993"/>
        </w:tabs>
        <w:autoSpaceDE w:val="0"/>
        <w:autoSpaceDN w:val="0"/>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«География»</w:t>
      </w:r>
    </w:p>
    <w:p w:rsidR="00291199" w:rsidRPr="009471AA" w:rsidRDefault="00291199"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Личностные результаты:</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91199" w:rsidRPr="009471AA" w:rsidRDefault="00291199"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Метапредметные результаты</w:t>
      </w:r>
    </w:p>
    <w:p w:rsidR="00291199" w:rsidRPr="009471AA" w:rsidRDefault="00291199"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Регулятивные:</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к приобретению новых знаний и практических умений в области географии, умение управлять своей познавательной деятельностью;</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составлять (индивидуально или в группе) план решения эколого-географических проблем;</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работая по плану, сверять свои действия с целью и, при необходимости, исправлять ошибки;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 диалоге с учителем совершенствовать критерии оценки;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в ходе представления географической информации давать ее оценку; </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умения ориентироваться в окружающем мире, выбирать целевые и смысловые установки в своих действиях и поступках, принимать решения.</w:t>
      </w:r>
    </w:p>
    <w:p w:rsidR="00291199" w:rsidRPr="009471AA" w:rsidRDefault="00291199"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Коммуникативные:</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организовывать учебное взаимодействие в группе для решения эколого-географических проблем (определять общие цели, распределять роли, договариваться друг с другом и т.д.).</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отстаивая свою точку зрения, приводить аргументы, подтверждая их фактами; </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 дискуссии уметь выдвинуть контраргументы;</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учиться критично относиться к своему мнению, с достоинством признавать ошибочность своего мнения (если оно таково) и корректировать его;</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понимая позицию другого, различать в его речи: мнение (точку зрения), доказательство (аргументы), факты, гипотезы, аксиомы, теории; </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уметь взглянуть на ситуацию с иной позиции и договариваться с людьми иных позиций.</w:t>
      </w:r>
    </w:p>
    <w:p w:rsidR="00291199" w:rsidRPr="009471AA" w:rsidRDefault="00291199"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Познавательные:</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и развитие посредством географического знания познавательных интересов, интеллектуальных и творческих способностей;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умения вести поиск, анализ, отбор географической информации, ее преобразование, сохранение, передачу и презентацию с помощью технических средств и информационных технологий: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сравнивать, классифицировать и обобщать с опорой на алгоритм учебных действий факты и явления в области географии;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создавать с опорой на алгоритм учебных действий схематические модели географических процессов с выделением существенных характеристик объекта; </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уметь определять возможные источники необходимых географических сведений, производить поиск информации, анализировать и оценивать е</w:t>
      </w:r>
      <w:r w:rsidR="00411444" w:rsidRPr="009471AA">
        <w:rPr>
          <w:rFonts w:ascii="Times New Roman" w:hAnsi="Times New Roman"/>
        </w:rPr>
        <w:t>е</w:t>
      </w:r>
      <w:r w:rsidRPr="009471AA">
        <w:rPr>
          <w:rFonts w:ascii="Times New Roman" w:hAnsi="Times New Roman"/>
        </w:rPr>
        <w:t xml:space="preserve"> достоверность. </w:t>
      </w:r>
    </w:p>
    <w:p w:rsidR="00291199" w:rsidRPr="009471AA" w:rsidRDefault="00291199" w:rsidP="001B17D9">
      <w:pPr>
        <w:spacing w:after="0" w:line="240" w:lineRule="auto"/>
        <w:ind w:firstLine="567"/>
        <w:jc w:val="both"/>
        <w:rPr>
          <w:rFonts w:ascii="Times New Roman" w:hAnsi="Times New Roman"/>
          <w:color w:val="000000"/>
        </w:rPr>
      </w:pPr>
      <w:r w:rsidRPr="009471AA">
        <w:rPr>
          <w:rFonts w:ascii="Times New Roman" w:hAnsi="Times New Roman"/>
          <w:b/>
          <w:color w:val="000000"/>
        </w:rPr>
        <w:t xml:space="preserve">Предметные </w:t>
      </w:r>
      <w:r w:rsidRPr="009471AA">
        <w:rPr>
          <w:rFonts w:ascii="Times New Roman" w:hAnsi="Times New Roman"/>
          <w:b/>
          <w:iCs/>
          <w:color w:val="000000"/>
        </w:rPr>
        <w:t xml:space="preserve">результаты </w:t>
      </w:r>
      <w:r w:rsidRPr="009471AA">
        <w:rPr>
          <w:rFonts w:ascii="Times New Roman" w:hAnsi="Times New Roman"/>
          <w:iCs/>
          <w:color w:val="000000"/>
        </w:rPr>
        <w:t>освоения обучающимися программы учебного предмета «География</w:t>
      </w:r>
      <w:r w:rsidRPr="009471AA">
        <w:rPr>
          <w:rFonts w:ascii="Times New Roman" w:hAnsi="Times New Roman"/>
          <w:color w:val="000000"/>
        </w:rPr>
        <w:t>».</w:t>
      </w:r>
    </w:p>
    <w:p w:rsidR="00291199" w:rsidRPr="009471AA" w:rsidRDefault="00291199" w:rsidP="001B17D9">
      <w:pPr>
        <w:spacing w:after="0" w:line="240" w:lineRule="auto"/>
        <w:rPr>
          <w:rFonts w:ascii="Times New Roman" w:eastAsia="Times New Roman" w:hAnsi="Times New Roman" w:cs="Times New Roman"/>
          <w:bCs/>
          <w:i/>
        </w:rPr>
      </w:pPr>
      <w:r w:rsidRPr="009471AA">
        <w:rPr>
          <w:rFonts w:ascii="Times New Roman" w:eastAsia="Times New Roman" w:hAnsi="Times New Roman" w:cs="Times New Roman"/>
          <w:bCs/>
          <w:i/>
        </w:rPr>
        <w:t>Выпускник научится:</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представлять с опорой на алгоритм учебных действий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 с опорой на алгоритм учебных действий;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с опорой на алгоритм учебных действий;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представления об изученных географических объектах, процессах и явлениях, сравнивать географические объекты, процессы и явления на основе известных характерных свойств и проводить их простейшую классификацию с опорой на алгоритм учебных действий;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с опорой на справочный материал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знания о населении и взаимосвязях между изученными демографическими процессами и явлениями для решения различных учебных практико-ориентированных задач с опорой на алгоритм учебных действий;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географических процессах и явлениях, определяющих особенности природы и населения материков и океанов, отдельных регионов и стран;</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устанавливать с опорой на алгоритм учебных действий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 </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объяснять на основе справочных материалов особенности компонентов природы отдельных территорий;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приводить примеры взаимодействия природы и общества в пределах отдельных территорий;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принципы выделения и соотношения между государственной территорией и исключительной экономической зоной России;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воздействии географического положения России и ее отдельных частей на особенности природы, жизнь и хозяйственную деятельность населения;</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использовать знания о мировом, зональном, летнем и зимнем времени для решения практико-ориентированных задач с опорой на алгоритм учебных действий по определению различий в поясном времени территорий в контексте реальной жизни;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после предварительного анализа географические процессы и явления, определяющие особенности природы России и ее отдельных регионов;</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особенностях взаимодействия природы и общества в пределах отдельных территорий России;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объяснять после предварительного анализа особенности компонентов природы отдельных частей страны;</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оценивать после предварительного анализа природные условия и обеспеченность природными ресурсами отдельных территорий России;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знания об особенностях компонентов природы России и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с опорой на алгоритм учебных действий в контексте реальной жизни;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(распознавать, приводить примеры) после предварительного анализа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с опорой на алгоритм учебных действий в контексте реальной жизни;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(распознавать) после предварительного анализа показатели, характеризующие отраслевую, функциональную и территориальную структуру хозяйства России;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сравнивать после предварительного анализа особенности природы, населения и хозяйства отдельных регионов России;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сравнивать после предварительного анализа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уметь ориентироваться при помощи компаса, определять стороны горизонта, использовать компас для определения азимута;</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описывать с опорой на ключевые слова погоду своей местности;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расовых отличиях разных народов мира;</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давать с опорой на план характеристику рельефа своей местности;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уметь выделять с опорой на алгоритм учебных действий в записках путешественников географические особенности территории;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приводить примеры современных видов связи, применять современные виды связи для решения учебных и практических задач по географии;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оценивать после предварительного анализа место и роль России в мировом хозяйстве.</w:t>
      </w:r>
    </w:p>
    <w:p w:rsidR="00291199" w:rsidRPr="009471AA" w:rsidRDefault="00291199" w:rsidP="001B17D9">
      <w:pPr>
        <w:spacing w:after="0" w:line="240" w:lineRule="auto"/>
        <w:ind w:firstLine="567"/>
        <w:jc w:val="both"/>
        <w:rPr>
          <w:rFonts w:ascii="Times New Roman" w:hAnsi="Times New Roman" w:cs="Times New Roman"/>
          <w:i/>
        </w:rPr>
      </w:pPr>
      <w:r w:rsidRPr="009471AA">
        <w:rPr>
          <w:rFonts w:ascii="Times New Roman" w:eastAsia="Times New Roman" w:hAnsi="Times New Roman" w:cs="Times New Roman"/>
          <w:bCs/>
          <w:i/>
        </w:rPr>
        <w:t>Выпускник получит возможность научиться:</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создавать простейшие географические карты различного содержания с опорой на алгоритм учебных действий;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моделировать географические объекты и явления с порой на образец;</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работать с записками, отчетами, дневниками путешественников как источниками географической информации с опорой на алгоритм учебных действий;</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подготавливать с порой на план сообщения (презентации) о выдающихся путешественниках, о современных исследованиях Земли;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ориентироваться на местности: в мегаполисе и в природе;</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lastRenderedPageBreak/>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приводить примеры, показывающие роль географической науки в решении социально-экономических и геоэкологических проблем человечества;</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приводить примеры практического использования географических знаний в различных областях деятельности;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воспринимать и оценивать информацию географического содержания в научно-популярной литературе и средствах массовой информации;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 xml:space="preserve">составлять с опорой на план описание природного комплекса; </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сопоставлять после предварительного анализа существующие в науке точки зрения о причинах происходящих глобальных изменений климата;</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оценивать после предварительного анализа положительные и негативные последствия глобальных изменений климата для отдельных регионов и стран;</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иметь представление о закономерностях размещения населения и хозяйства отдельных территорий в связи с природными и социально-экономическими факторами;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оценивать после предварительного анализа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давать оценку после предварительного анализа и приводить примеры изменения значения границ во времени, оценивать границы с точки зрения их доступности;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делать прогнозы ориентируясь на справочный материал трансформации географических систем и комплексов в результате изменения их компонентов;</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наносить на контурные карты основные формы рельефа;</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давать с опорой на план характеристику климата своей области (края, республики);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показывать на карте артезианские бассейны и области распространения многолетней мерзлоты;</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оценивать на основе анализа ситуацию на рынке труда и ее динамику;</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объяснять с опорой на справочный материал различия в обеспеченности трудовыми ресурсами отдельных регионов России;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обосновывать с опорой на справочный материал возможные пути решения проблем развития хозяйства России;</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объяснять с опорой на справочный материал возможности России в решении современных глобальных проблем человечества;</w:t>
      </w:r>
    </w:p>
    <w:p w:rsidR="00291199" w:rsidRPr="009471AA" w:rsidRDefault="00291199"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оценивать после предварительного анализа социально-экономическое положение и перспективы развития России.</w:t>
      </w:r>
    </w:p>
    <w:p w:rsidR="00291199" w:rsidRPr="009471AA" w:rsidRDefault="00291199" w:rsidP="001B17D9">
      <w:pPr>
        <w:pStyle w:val="ConsPlusNormal"/>
        <w:tabs>
          <w:tab w:val="left" w:pos="993"/>
        </w:tabs>
        <w:ind w:firstLine="709"/>
        <w:jc w:val="center"/>
        <w:rPr>
          <w:rFonts w:ascii="Times New Roman" w:hAnsi="Times New Roman" w:cs="Times New Roman"/>
          <w:b/>
          <w:color w:val="000000"/>
          <w:szCs w:val="22"/>
        </w:rPr>
      </w:pPr>
    </w:p>
    <w:p w:rsidR="00291199" w:rsidRPr="009471AA" w:rsidRDefault="00291199" w:rsidP="001B17D9">
      <w:pPr>
        <w:pStyle w:val="ConsPlusNormal"/>
        <w:tabs>
          <w:tab w:val="left" w:pos="993"/>
        </w:tabs>
        <w:ind w:firstLine="709"/>
        <w:jc w:val="center"/>
        <w:rPr>
          <w:rFonts w:ascii="Times New Roman" w:hAnsi="Times New Roman" w:cs="Times New Roman"/>
          <w:b/>
          <w:color w:val="000000"/>
          <w:szCs w:val="22"/>
        </w:rPr>
      </w:pPr>
      <w:r w:rsidRPr="009471AA">
        <w:rPr>
          <w:rFonts w:ascii="Times New Roman" w:hAnsi="Times New Roman" w:cs="Times New Roman"/>
          <w:b/>
          <w:color w:val="000000"/>
          <w:szCs w:val="22"/>
        </w:rPr>
        <w:t>Требования к предметным результатам освоения учебного предмета «География», распределенные по годам обучения</w:t>
      </w:r>
    </w:p>
    <w:p w:rsidR="00291199" w:rsidRPr="009471AA" w:rsidRDefault="00291199" w:rsidP="001B17D9">
      <w:pPr>
        <w:pStyle w:val="ConsPlusNormal"/>
        <w:tabs>
          <w:tab w:val="left" w:pos="993"/>
        </w:tabs>
        <w:ind w:firstLine="709"/>
        <w:jc w:val="both"/>
        <w:rPr>
          <w:rFonts w:ascii="Times New Roman" w:hAnsi="Times New Roman"/>
          <w:color w:val="000000"/>
          <w:szCs w:val="22"/>
        </w:rPr>
      </w:pPr>
      <w:r w:rsidRPr="009471AA">
        <w:rPr>
          <w:rFonts w:ascii="Times New Roman" w:hAnsi="Times New Roman"/>
          <w:color w:val="000000"/>
          <w:szCs w:val="22"/>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291199" w:rsidRPr="009471AA" w:rsidRDefault="00291199"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первого года</w:t>
      </w:r>
      <w:r w:rsidRPr="009471AA">
        <w:rPr>
          <w:rFonts w:ascii="Times New Roman" w:hAnsi="Times New Roman"/>
          <w:color w:val="000000"/>
          <w:szCs w:val="22"/>
        </w:rPr>
        <w:t xml:space="preserve"> изучения учебного предмета «География» должны отражать сформированность умений</w:t>
      </w:r>
      <w:r w:rsidRPr="009471AA">
        <w:rPr>
          <w:rFonts w:ascii="Times New Roman" w:hAnsi="Times New Roman"/>
          <w:iCs/>
          <w:color w:val="000000"/>
          <w:szCs w:val="22"/>
        </w:rPr>
        <w:t>:</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основных этапах географического изучения Земли (только ведущих ученых в древности, в эпоху Средневековья, в эпоху Великих географических открытий, в XVII–XIX в. в.,) современных географических исследованиях и открытиях);</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вкладе великих путешественников в географическом изучении Земли, маршрутах их путешествий по физической карте; </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находить в различных источниках информации (включая Интернет-ресурсы) факты о вкладе российских ученых и путешественников в развитие знаний о Земле;</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представлять информацию о путешествиях и географических исследованиях Земли в виде сообщения с использованием наглядной опоры (схемы, карты, презентации, плана и т.п.);</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об изученных географических понятиях, объектах, процессах и явлениях: план и географическая карта; орбита и ось Земли, полярный день и полярная ночь; полюса, экватор, тропики  и полярные круги; жаркий, умеренный и полярный географические пояса; литосфера: состав и строение, свойства, минералы и горные породы, ядро, мантия, материковая и океаническая земная кора, землетрясение, эпицентр и очаг землетрясения, конус и жерло вулкана, острова </w:t>
      </w:r>
      <w:r w:rsidRPr="009471AA">
        <w:rPr>
          <w:rFonts w:ascii="Times New Roman" w:hAnsi="Times New Roman"/>
          <w:color w:val="000000"/>
        </w:rPr>
        <w:lastRenderedPageBreak/>
        <w:t xml:space="preserve">(материковые, вулканические и коралловые), планетарные формы рельефа материки, впадины океанов, формы рельефа суши (горы и равнины); формы рельефа дна Мирового океана (шельф, срединно-океанические хребты, ложе океана), полезные ископаемые; </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с помощью учителя проявление изученных географических явлений в окружающем мире, выделяя их существенные свойства/признаки (землетрясение, вулканизм);</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с помощью учителя планы, топографические и географические карты, глобус для получения информации, необходимой для решения учебных и (или) практико-ориентированных задач: определения направлений, азимута, определения расстояний при помощи масштаба, определения географических координат, описания местоположения крупнейших форм рельефа на территории материков и стран с опорой на вопросы или план;</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географических следствиях влияния Солнца и Луны, формах, размерах и движении Земли на мир живой и неживой природы;</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объяснять с помощью учителя или на основе опорного плана причины смены дня и ночи и времен года;</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(с помощью учителя или с опорой на алгоритм учебных действий);</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называть причины землетрясений и вулканических извержений (с визуальной опорой);</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показывать на карте и обозначать на контурной карте материки и океаны, крупные формы рельефа Земли с помощью педагога;</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color w:val="000000"/>
        </w:rPr>
        <w:t>выступать с небольшими сообщениями в рамках изучаемого учебного материала с использованием плана, презентации (с использованием</w:t>
      </w:r>
      <w:r w:rsidRPr="009471AA">
        <w:rPr>
          <w:rFonts w:ascii="Times New Roman" w:hAnsi="Times New Roman"/>
        </w:rPr>
        <w:t xml:space="preserve"> источников дополнительной информации (картографических, Интернет-ресурсов).</w:t>
      </w:r>
    </w:p>
    <w:p w:rsidR="00291199" w:rsidRPr="009471AA" w:rsidRDefault="00291199"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второго года</w:t>
      </w:r>
      <w:r w:rsidRPr="009471AA">
        <w:rPr>
          <w:rFonts w:ascii="Times New Roman" w:hAnsi="Times New Roman"/>
          <w:color w:val="000000"/>
          <w:szCs w:val="22"/>
        </w:rPr>
        <w:t xml:space="preserve"> изучения учебного предмета «География» должны отражать сформированность умений</w:t>
      </w:r>
      <w:r w:rsidRPr="009471AA">
        <w:rPr>
          <w:rFonts w:ascii="Times New Roman" w:hAnsi="Times New Roman"/>
          <w:iCs/>
          <w:color w:val="000000"/>
          <w:szCs w:val="22"/>
        </w:rPr>
        <w:t>:</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находить, извлекать и использовать с помощью учителя информацию из различных источников (картографические, текстовые, видео- и фотоизображения, интернет-ресурсы) необходимую для решения учебных и (или) практико-ориентированных задач: описывать по физической карте полушарий, физической карте России, карте океанов, глобусу местоположение изученных географических объектов; определять тенденции изменений температуры воздуха, количества атмосферных осадков в зависимости от географического положения объектов; по картам атласа определять соленость вод отдельных частей Мирового океана, сравнивать реки по заданным показателям, годовое количество осадков, выпадающих на разных широтах, особенности растительного и животного мира в природных зонах мира;</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получать информацию об отдельных компонентах природы Земли с использованием карт различного содержания с опорой на алгоритм учебных действий;</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изученных географических объектах, процессах и явлениях в геосферах: гидросфера: состав, строение и свойства, части Мирового океана (моря, заливы, проливы, каналы), движение вод в океане (волны, приливы и отливы, океанические течения); реки (равнинные и горные), части реки (исток, устье, притоки), речная система, речной бассейн, пороги и водопады; питание и режим рек, озера (типы оз</w:t>
      </w:r>
      <w:r w:rsidR="00411444" w:rsidRPr="009471AA">
        <w:rPr>
          <w:rFonts w:ascii="Times New Roman" w:hAnsi="Times New Roman"/>
          <w:color w:val="000000"/>
        </w:rPr>
        <w:t>е</w:t>
      </w:r>
      <w:r w:rsidRPr="009471AA">
        <w:rPr>
          <w:rFonts w:ascii="Times New Roman" w:hAnsi="Times New Roman"/>
          <w:color w:val="000000"/>
        </w:rPr>
        <w:t>р по происхождению котловин, озера сточные и бессточные); болота, подземные воды, их виды; гейзеры, горные и покровные ледники, многолетняя мерзлота; атмосфера: состав и строение, свойства; температура воздуха, зависимость нагревания поверхности от угла падения солнечных лучей, суточный и годовой ход температуры воздуха, амплитуда температур; образование облаков и их виды, туман; образование атмосферных осадков, их виды и распределение; атмосферное давление и ветры (бризы, муссоны); погода и климат, климатообразующие факторы, климаты Земли; глобальные климатические изменения; биосфера: состав и границы, разнообразие животного и растительного мира, жизнь на суше и в океане, человек как часть биосферы; географическая оболочка: состав, строение и свойства (целостность, зональность, ритмичность); природно-территориальный комплекс, природная зональность и высотная поясность, почвы (с опорой на схемы, иллюстрации, таблицы, дополнительные вопросы) ;</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значении географических сфер в жизни Земли, а также круговоротов воды, газов и биологических веществ в природе;</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представления о проявлении свойств географической оболочки: зональность, ритмичность и целостность, изменений в геосферах в результате деятельности человека на примере своей местности, России и мира; путей решения существующих экологических проблем; опасных природных явлений в геосферах и средств их предупреждения; актуальных исследований в геосферах, проблем ограниченности ресурсов, а также способов их сбережения и экономии </w:t>
      </w:r>
      <w:r w:rsidRPr="009471AA">
        <w:rPr>
          <w:rFonts w:ascii="Times New Roman" w:hAnsi="Times New Roman"/>
          <w:color w:val="000000"/>
        </w:rPr>
        <w:lastRenderedPageBreak/>
        <w:t>человеком ресурсов: природных, материальных, личностных, духовно-ценностных, вклада отечественных ученых в данные исследования;</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измерения основных элементов погоды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с опорой на алгоритм учебных действий;</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устанавливать эмпирические зависимости между температурой воздуха и его относительной влажностью на основе анализа графиков суточного хода температуры воздуха и относительной влажности, а также зависимость нагревания земной поверхности от угла падения солнечных лучей с опорой на алгоритм учебных действий;</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называть причины образования ветра, приливов и отливов;</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объяснять с помощью учителя направление дневных и ночных бризов, суточный и годовой ход температуры для отдельных территорий и/или своей местности;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знания об особенностях отдельных компонентов природы Земли и взаимосвязях между ними для решения учебных и практических задач с опорой на алгоритм учебных действий: сравнение свойств атмосферы в пунктах, расположенных на разных высотах над уровнем моря; сравнение количества солнечного тепла, получаемого земной поверхностью при различных углах падения солнечных лучей, определение суточных и годовых амплитуд температуры воздуха;</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классифицировать моря по местоположению (внутренние, окраинные, межостровные) с опорой на карту;</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показывать на карте и обозначать на контурной карте крупнейшие моря, заливы, проливы и каналы; реки и озера Земли с помощью педагога;</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выступать с небольшими сообщениями в рамках изучаемого учебного материала; </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описывать положение на карте главных течений, глубоководных желобов и впадин Мирового океана, крупных островов и полуостровов, природных зон с использованием плана, презентации (с использованием источников дополнительной информации (картографических, Интернет-ресурсов);</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формулировать с помощью учителя оценочные суждения о воздействии человеческой деятельности на окружающую среду.</w:t>
      </w:r>
    </w:p>
    <w:p w:rsidR="00291199" w:rsidRPr="009471AA" w:rsidRDefault="00291199"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третьего года</w:t>
      </w:r>
      <w:r w:rsidRPr="009471AA">
        <w:rPr>
          <w:rFonts w:ascii="Times New Roman" w:hAnsi="Times New Roman"/>
          <w:color w:val="000000"/>
          <w:szCs w:val="22"/>
        </w:rPr>
        <w:t xml:space="preserve"> изучения учебного предмета «География» должны отражать сформированность умений</w:t>
      </w:r>
      <w:r w:rsidRPr="009471AA">
        <w:rPr>
          <w:rFonts w:ascii="Times New Roman" w:hAnsi="Times New Roman"/>
          <w:iCs/>
          <w:color w:val="000000"/>
          <w:szCs w:val="22"/>
        </w:rPr>
        <w:t>:</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находить, извлекать и использовать с помощью учителя информацию из различных источников (картографические, текстовые, видео- и фотоизображения, интернет-ресурсы), необходимую для решения учебных и (или) практико-ориентированных задач: описывать и сравнивать географическое положение географических объектов на карте с опорой на алгоритм учебных действий;</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после предварительного анализа выявлять взаимосвязи между компонентами природы в пределах отдельных территорий, оценивать последствия изменений компонентов природы в результате деятельности человека, выявлять и сравнивать особенности природы, населения и хозяйства отдельных территорий и акваторий, сравнивать соленость поверхностных вод Мирового океана на разных широтах и выявлять закономерности их изменения, составлять с опорой на план описания отдельных компонентов природы и (или) населения и его хозяйственной деятельности страны, определять географические объекты (страны, природные комплексы) на основе интеграции и интерпретации информации об особенностях их природы и населения, представленной в одном или нескольких источниках;</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изученных географических объектах, процессах и явлениях: истории формирования рельефа Земли (древние платформы и молодые плиты, области складчатости); климатообразующие факторы; циркуляция атмосферы: типы воздушных масс и преобладающие ветры (пассаты, тропические (экваториальные) муссоны, западные ветры, северо-восточные ветры); типы климатов; распространение людей на Земле, расы человека; этапы заселения и освоения Земли человеком, численность населения мира; размещение и плотность населения; языковая классификация народов мира, мировые и национальные религии; география видов хозяйственной деятельности, города и сельские поселения; многообразие стран мира, их основные типы, культурно-исторические регионы мира;</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после предварительного анализа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ориентируясь на справочный материал международного сотрудничества по их преодолению;</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с опорой на план закономерности изменения в пространстве рельефа, климата, внутренних вод и органического мира; особенности природы и ресурсов материков и океанов Земли, особенности хозяйственной деятельности человека;</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lastRenderedPageBreak/>
        <w:t>приводить примеры взаимодействия природы и общества в пределах отдельных территорий и давать им объективную оценку после предварительного анализа, в том числе влияния природных условий на хозяйственную деятельность населения и экономику страны;</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приводить примеры объектов природного, культурного и нематериального наследия ЮНЕСКО на различных материках предварительно разобрав с учителем легенду карты;</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знания о населении материков и стран и взаимосвязях между компонентами природы, между природой и обществом для решения различных учебных и практико-ориентированных задач с порой на алгоритм учебных действий: объяснять особенности компонентов природных комплексов, населения и хозяйства отдельных территорий и акваторий; сравнивать особенности природных комплексов и населения, материальной и духовной культуры регионов и отдельных стран, адаптации человека к разным природным условиям; объяснять различия годового хода температуры воздуха по сезонам года в северном и южном полушариях; объяснять различия структуры высотных поясов горных систем на разных материках с использованием плана, презентации (с использованием источников дополнительной информации (картографических, Интернет-ресурсов);</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классифицировать с помощью учителя климаты территорий на основе анализа климатических диаграмм (климатограмм); страны по разным количественным показателям особенностей населения (численности, плотности, расовому, этническому и религиозному составу, доли городского населения) на основе анализа различных источников информации;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объяснять с помощью специальных карт различия рельефа и внутренних вод материков Северного и Южного полушария;</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сравнивать с опорой на алгоритм учебных действий особенности климата и зональных природных комплексов материков Северного и Южного полушария;</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показывать по карте и обозначать на контурной карте с опорой на атлас крупные формы рельефа, крайние точки и элементы береговой линии материков; крупные реки и озера, границы климатических поясов и природных зон материков </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описывать с опорой на план положение на карте крупных стран и природных районов на отдельных материках;</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формулировать после предварительного анализа оценочные суждения о воздействии человеческой деятельности на окружающую среду.</w:t>
      </w:r>
    </w:p>
    <w:p w:rsidR="00291199" w:rsidRPr="009471AA" w:rsidRDefault="00291199"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четвертого года</w:t>
      </w:r>
      <w:r w:rsidRPr="009471AA">
        <w:rPr>
          <w:rFonts w:ascii="Times New Roman" w:hAnsi="Times New Roman"/>
          <w:color w:val="000000"/>
          <w:szCs w:val="22"/>
        </w:rPr>
        <w:t xml:space="preserve"> изучения учебного предмета «География» должны отражать сформированность умений</w:t>
      </w:r>
      <w:r w:rsidRPr="009471AA">
        <w:rPr>
          <w:rFonts w:ascii="Times New Roman" w:hAnsi="Times New Roman"/>
          <w:iCs/>
          <w:color w:val="000000"/>
          <w:szCs w:val="22"/>
        </w:rPr>
        <w:t>:</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находить, извлекать и использовать с помощью учителя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оценивать влияние географического положения России на особенности природы, жизнь и хозяйственную деятельность населения страны и е</w:t>
      </w:r>
      <w:r w:rsidR="00411444" w:rsidRPr="009471AA">
        <w:rPr>
          <w:rFonts w:ascii="Times New Roman" w:hAnsi="Times New Roman"/>
          <w:color w:val="000000"/>
        </w:rPr>
        <w:t>е</w:t>
      </w:r>
      <w:r w:rsidRPr="009471AA">
        <w:rPr>
          <w:rFonts w:ascii="Times New Roman" w:hAnsi="Times New Roman"/>
          <w:color w:val="000000"/>
        </w:rPr>
        <w:t xml:space="preserve"> отдельных регионов; определять возраст пород, слагающих территорию, объяснять закономерности распространения гидрологических опасных природных явлений на территории страны, описывать погоду территории по карте погоды, сравнивать показатели воспроизводства и качества населения России с мировыми показателями и показателями других стран; на основе имеющихся знаний и сравнения дополнительных источников выделять информацию, которая является противоречивой или может быть недостоверной;</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и (или) населения России;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представлять с помощью учителя в различных формах (таблицы, графики, географическое описание) географическую информацию, необходимую для решения учебных и (или) практико-ориентированных задач;</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изученных географических объектах, процессах и явлениях: государственная граница и территория России, территориальные воды; исключительная экономическая зона, континентальный шельф России; страны – соседи России; природные условия и природные ресурсы; основные тектонические структуры на территории России, области современного горообразования, землетрясений и вулканизма, основные формы рельефа; древнее и современное оледенение, работа текучих вод, ветра, моря и их влияние на формирование рельефа России, антропогенные формы рельефа, минеральные ресурсы; солнечная радиация и е</w:t>
      </w:r>
      <w:r w:rsidR="00411444" w:rsidRPr="009471AA">
        <w:rPr>
          <w:rFonts w:ascii="Times New Roman" w:hAnsi="Times New Roman"/>
          <w:color w:val="000000"/>
        </w:rPr>
        <w:t>е</w:t>
      </w:r>
      <w:r w:rsidRPr="009471AA">
        <w:rPr>
          <w:rFonts w:ascii="Times New Roman" w:hAnsi="Times New Roman"/>
          <w:color w:val="000000"/>
        </w:rPr>
        <w:t xml:space="preserve"> виды, радиационный баланс, влияние </w:t>
      </w:r>
      <w:r w:rsidRPr="009471AA">
        <w:rPr>
          <w:rFonts w:ascii="Times New Roman" w:hAnsi="Times New Roman"/>
          <w:color w:val="000000"/>
        </w:rPr>
        <w:lastRenderedPageBreak/>
        <w:t>подстилающей поверхности и рельефа на климат, циркуляция воздушных масс на территории России, атмосферные фронты, циклоны и антициклоны, испаряемость, коэффициент увлажнения, способы адаптации человека к разнообразным климатическим условиям на территории страны, агроклиматические ресурсы, опасные и неблагоприятные гидрометеорологические явления, карты погоды, климатические изменения на территории России; приводить примеры мер безопасности, в том числе для экономики семьи, в случае природных стихийных бедствий и техногенных катастроф; водные ресурсы, факторы почвообразования почв, основные зональные типы почв, почвенные ресурсы России, изменение почв в ходе их хозяйственного использования, меры по сохранению плодородия почв – мелиорация земель (борьба с эрозией, осушение, орошение, внесение удобрений); природно-хозяйственные зоны России, прогнозируемые последствия изменений климата для разных природно-хозяйственных зон на территории России; высотная поясность в различных горах на территории России, рациональное природопользование и устойчивое развитие, особо охраняемые природные территории России (заповедники, заказники, национальные парки, объекты Всемирного природного наследия ЮНЕСКО) по заранее данному заданию; рождаемость, смертность и естественный прирост, половой и возрастной состав и структура населения Российской Федерации, половозрастные пирамиды, Россия – многонациональное и поликонфессиональное государство, трудовые ресурсы, размещение населения, основная полоса (зона) расселения с использованием специальных карт, городское и сельское население, виды городских и сельских населенных пунктов, урбанизация в России, крупнейшие города и городские агломерации, функции городов России, монофункциональные города; виды миграций (внешние и внутренние, эмиграция и иммиграция), миграционный прирост, причины миграций и основные направления миграционных потоков в России;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государственной территории и исключительной экономической зоне России, о мировом, поясном, декретном и зональном времени для решения практико-ориентированных задач в контексте реальной жизни;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знания о естественном и механическом движении населения, половозрастной структуре и размещении населения,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оценивать после предварительного анализа влияние географического положения России на особенности природы, жизнь и хозяйственную деятельность населения страны и ее отдельных регионов, в том числе преимущества географического положения своей местности для увеличения доходов семьи;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сравнивать города России по численности населения, отдельные территории страны по плотности населения;</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с порой на алгоритм учебных действий в контексте реальной жизни; </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сравнивать после предварительного анализа особенности компонентов природы отдельных частей страны, объяснять с опорой на план особенности компонентов природы отдельных частей страны;</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основных этапах истории формирования и изучения территории России, находить в различных источниках информации (включая интернет-ресурсы) факты, позволяющие определить вклад отечественных ученых и путешественников в освоение страны и развитие знаний о Земле;</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классифицировать с помощью учителя природные ресурсы, типы почв и типы климатов России;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классификацию населенных пунктов и регионов России по заданным основаниям с опорой на карты;</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с помощью учителя показатели, характеризующие состояние окружающей среды, демографические процессы и явления, характеризующие динамику численности населения России и отдельных регионов страны (естественное движение населения, рождаемость, смертность, внутренние и внешние миграции, миграционный прирост);</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показывать на карте и обозначать на контурной карте с опорой на атлас крупные формы рельефа, крайние точки и элементы береговой линии России; крупные реки и озера, границы климатических поясов и природных зон в пределах страны;</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описывать с опорой на план положение на карте: стран – соседей России, крупных форм рельефа и элементов гидрографической сети, границы природных районов крупнейших заповедников и национальных парков;</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lastRenderedPageBreak/>
        <w:t>формулировать после предварительного анализа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91199" w:rsidRPr="009471AA" w:rsidRDefault="00291199"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пятого года</w:t>
      </w:r>
      <w:r w:rsidRPr="009471AA">
        <w:rPr>
          <w:rFonts w:ascii="Times New Roman" w:hAnsi="Times New Roman"/>
          <w:color w:val="000000"/>
          <w:szCs w:val="22"/>
        </w:rPr>
        <w:t xml:space="preserve"> изучения учебного предмета «География» должны отражать сформированность умений</w:t>
      </w:r>
      <w:r w:rsidRPr="009471AA">
        <w:rPr>
          <w:rFonts w:ascii="Times New Roman" w:hAnsi="Times New Roman"/>
          <w:iCs/>
          <w:color w:val="000000"/>
          <w:szCs w:val="22"/>
        </w:rPr>
        <w:t>:</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представлять с опорой на алгоритм учебных действий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находить, извлекать информацию из различных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 </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классифицировать с помощью учителя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 </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с опорой на справочный материал информацию, недостающую для решения той или иной задачи;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w:t>
      </w:r>
      <w:r w:rsidR="00411444" w:rsidRPr="009471AA">
        <w:rPr>
          <w:rFonts w:ascii="Times New Roman" w:hAnsi="Times New Roman"/>
          <w:color w:val="000000"/>
        </w:rPr>
        <w:t>е</w:t>
      </w:r>
      <w:r w:rsidRPr="009471AA">
        <w:rPr>
          <w:rFonts w:ascii="Times New Roman" w:hAnsi="Times New Roman"/>
          <w:color w:val="000000"/>
        </w:rPr>
        <w:t xml:space="preserve">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w:t>
      </w:r>
      <w:r w:rsidR="00411444" w:rsidRPr="009471AA">
        <w:rPr>
          <w:rFonts w:ascii="Times New Roman" w:hAnsi="Times New Roman"/>
          <w:color w:val="000000"/>
        </w:rPr>
        <w:t>е</w:t>
      </w:r>
      <w:r w:rsidRPr="009471AA">
        <w:rPr>
          <w:rFonts w:ascii="Times New Roman" w:hAnsi="Times New Roman"/>
          <w:color w:val="000000"/>
        </w:rPr>
        <w:t>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 с опорой на алгоритм учебных действий;</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знания о факторах и условиях размещения хозяйства для решения различных учебных и практико-ориентированных задач: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с опорой на алгоритм учебных действий практико-ориентированных задач в контексте реальной жизни: оценивать реализуемые проекты по созданию новых производств с учетом стратегии экологической безопасности России;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критически 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w:t>
      </w:r>
      <w:r w:rsidRPr="009471AA">
        <w:rPr>
          <w:rFonts w:ascii="Times New Roman" w:hAnsi="Times New Roman"/>
          <w:color w:val="000000"/>
        </w:rPr>
        <w:lastRenderedPageBreak/>
        <w:t>жизнь и хозяйственную деятельность населения;</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объяснять на основе справочных материалов географические различия населения и хозяйства территорий крупных регионов страны;</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291199" w:rsidRPr="009471AA" w:rsidRDefault="00291199"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E5232" w:rsidRPr="009471AA" w:rsidRDefault="00AE5232" w:rsidP="001B17D9">
      <w:pPr>
        <w:spacing w:after="0" w:line="240" w:lineRule="auto"/>
      </w:pPr>
    </w:p>
    <w:p w:rsidR="00AD1295" w:rsidRPr="009471AA" w:rsidRDefault="00AD1295" w:rsidP="000749EE">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«Математика»</w:t>
      </w:r>
    </w:p>
    <w:p w:rsidR="00AD1295" w:rsidRPr="009471AA" w:rsidRDefault="00AD1295" w:rsidP="001B17D9">
      <w:pPr>
        <w:pStyle w:val="a4"/>
        <w:spacing w:after="0" w:line="240" w:lineRule="auto"/>
        <w:ind w:left="0" w:firstLine="709"/>
        <w:jc w:val="both"/>
        <w:rPr>
          <w:rFonts w:ascii="Times New Roman" w:hAnsi="Times New Roman" w:cs="Times New Roman"/>
          <w:b/>
        </w:rPr>
      </w:pPr>
      <w:r w:rsidRPr="009471AA">
        <w:rPr>
          <w:rFonts w:ascii="Times New Roman" w:hAnsi="Times New Roman" w:cs="Times New Roman"/>
          <w:b/>
        </w:rPr>
        <w:t>Личностные результаты:</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критичность мышления, умение распознавать логически некорректные высказывания, отличать гипотезу от факта;</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представление о математической науке как сфере человеческой деятельности, об этапах ее развития, о ее значимости для развития цивилизации;</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инициатива, находчивость, активность при решении математических задач;</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контролировать процесс и результат учебной математической деятельности;</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способность к эмоциональному восприятию математических объектов, задач, решений, рассуждений;</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качеств мышления, необходимых для адаптации в современном информационном обществе; развитие интереса к математическому творчеству и математических способностей.</w:t>
      </w:r>
    </w:p>
    <w:p w:rsidR="00AD1295" w:rsidRPr="009471AA" w:rsidRDefault="00AD1295" w:rsidP="001B17D9">
      <w:pPr>
        <w:pStyle w:val="a4"/>
        <w:spacing w:after="0" w:line="240" w:lineRule="auto"/>
        <w:ind w:left="0" w:firstLine="709"/>
        <w:jc w:val="both"/>
        <w:rPr>
          <w:rFonts w:ascii="Times New Roman" w:hAnsi="Times New Roman" w:cs="Times New Roman"/>
          <w:b/>
        </w:rPr>
      </w:pPr>
      <w:r w:rsidRPr="009471AA">
        <w:rPr>
          <w:rFonts w:ascii="Times New Roman" w:hAnsi="Times New Roman" w:cs="Times New Roman"/>
          <w:b/>
        </w:rPr>
        <w:t>Метапредметные результаты</w:t>
      </w:r>
    </w:p>
    <w:p w:rsidR="00AD1295" w:rsidRPr="009471AA" w:rsidRDefault="00AD1295" w:rsidP="001B17D9">
      <w:pPr>
        <w:pStyle w:val="a4"/>
        <w:spacing w:after="0" w:line="240" w:lineRule="auto"/>
        <w:ind w:left="0" w:firstLine="709"/>
        <w:jc w:val="both"/>
        <w:rPr>
          <w:rFonts w:ascii="Times New Roman" w:hAnsi="Times New Roman" w:cs="Times New Roman"/>
          <w:b/>
          <w:i/>
        </w:rPr>
      </w:pPr>
      <w:r w:rsidRPr="009471AA">
        <w:rPr>
          <w:rFonts w:ascii="Times New Roman" w:hAnsi="Times New Roman" w:cs="Times New Roman"/>
          <w:b/>
          <w:i/>
        </w:rPr>
        <w:t>Регулятивные:</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ставить цели, выбирать и создавать алгоритмы для решения учебных математических проблем;</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планировать и осуществлять деятельность, направленную на решение задач исследовательского характера.</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формулировать и удерживать учебную задачу;</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план и последовательность действий;</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контроль по образцу и вносить не</w:t>
      </w:r>
      <w:r w:rsidRPr="009471AA">
        <w:rPr>
          <w:rFonts w:ascii="Times New Roman" w:hAnsi="Times New Roman"/>
        </w:rPr>
        <w:softHyphen/>
        <w:t>обходимые коррективы;</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адекватно оценивать правильность или ошибочность выполнения учебной задачи, её объективную трудность и собственные возможности её решения;</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сличать способ действия и его результат с заданным эталоном с целью обнаружения отклонений и отличий от эталона.</w:t>
      </w:r>
    </w:p>
    <w:p w:rsidR="00AD1295" w:rsidRPr="009471AA" w:rsidRDefault="00AD1295" w:rsidP="001B17D9">
      <w:pPr>
        <w:pStyle w:val="a4"/>
        <w:spacing w:after="0" w:line="240" w:lineRule="auto"/>
        <w:ind w:left="0" w:firstLine="709"/>
        <w:jc w:val="both"/>
        <w:rPr>
          <w:rFonts w:ascii="Times New Roman" w:hAnsi="Times New Roman" w:cs="Times New Roman"/>
          <w:b/>
          <w:i/>
        </w:rPr>
      </w:pPr>
      <w:r w:rsidRPr="009471AA">
        <w:rPr>
          <w:rFonts w:ascii="Times New Roman" w:hAnsi="Times New Roman" w:cs="Times New Roman"/>
          <w:b/>
          <w:i/>
        </w:rPr>
        <w:t>Коммуникативные:</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организовывать учебное сотрудничество и совместную деятельность с учителем и сверстниками в процессе решения задач;</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взаимодействовать и находить общие способы работы;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прогнозировать возникновение конфликтов при наличии разных точек зрения;</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разрешать конфликты на основе учёта интересов и позиций всех участников;</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координировать и принимать различные позиции во взаимодействии;</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D1295" w:rsidRPr="009471AA" w:rsidRDefault="00AD1295" w:rsidP="001B17D9">
      <w:pPr>
        <w:pStyle w:val="a4"/>
        <w:spacing w:after="0" w:line="240" w:lineRule="auto"/>
        <w:ind w:left="0" w:firstLine="709"/>
        <w:jc w:val="both"/>
        <w:rPr>
          <w:rFonts w:ascii="Times New Roman" w:hAnsi="Times New Roman" w:cs="Times New Roman"/>
          <w:b/>
          <w:i/>
        </w:rPr>
      </w:pPr>
      <w:r w:rsidRPr="009471AA">
        <w:rPr>
          <w:rFonts w:ascii="Times New Roman" w:hAnsi="Times New Roman" w:cs="Times New Roman"/>
          <w:b/>
          <w:i/>
        </w:rPr>
        <w:t>Познавательные:</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видеть математическую задачу в контексте проблемной ситуации в других дисциплинах, в окружающей жизни;</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выдвигать гипотезы при решении учебных задач и понимать необходимость их проверки;</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применять индуктивные и дедуктивные способы рассуждений, видеть различные стратегии решения задач;</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понимание сущности алгоритмических предписаний и умение действовать в соответствии с предложенным алгоритмом.</w:t>
      </w:r>
    </w:p>
    <w:p w:rsidR="00AD1295" w:rsidRPr="009471AA" w:rsidRDefault="00AD1295"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s="Times New Roman"/>
          <w:b/>
          <w:szCs w:val="22"/>
        </w:rPr>
        <w:t>Предметные результаты.</w:t>
      </w:r>
      <w:r w:rsidRPr="009471AA">
        <w:rPr>
          <w:rFonts w:ascii="Times New Roman" w:hAnsi="Times New Roman" w:cs="Times New Roman"/>
          <w:szCs w:val="22"/>
        </w:rPr>
        <w:t>В результате освоения учебного предмета «Математика» обучающиеся с ЗПР развивают представления о математике как части мировой культуры и универсальном языке науки, месте математики в современной цивилизации; развивают математическое мышление, геометрическую интуицию; получают представление о вероятностном характере окружающих явлений и о случайной изменчивости; осваивают математический аппарат и получают необходимые навыки для применения в реальной жизни, изучения других предметов, продолжения образования в соответствии с выбранным профилем; учатся применять математические знания при решении различных задач и оценивать полученные результаты.</w:t>
      </w:r>
    </w:p>
    <w:p w:rsidR="00AD1295" w:rsidRPr="009471AA" w:rsidRDefault="00AD1295" w:rsidP="001B17D9">
      <w:pPr>
        <w:spacing w:after="0" w:line="240" w:lineRule="auto"/>
        <w:ind w:firstLine="709"/>
        <w:jc w:val="both"/>
        <w:rPr>
          <w:rFonts w:ascii="Times New Roman" w:hAnsi="Times New Roman"/>
          <w:b/>
        </w:rPr>
      </w:pPr>
      <w:r w:rsidRPr="009471AA">
        <w:rPr>
          <w:rFonts w:ascii="Times New Roman" w:hAnsi="Times New Roman"/>
          <w:b/>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ориентироваться в понятиях иоперировать ими на базовом уровне: множество, элемент множества, подмножество, принадлежность, пересечение, объединение;</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задавать множества перечислением их элементов;</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ориентироваться в графическом представлении множеств</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37"/>
        </w:numPr>
        <w:tabs>
          <w:tab w:val="left" w:pos="993"/>
        </w:tabs>
        <w:ind w:left="0" w:firstLine="709"/>
        <w:rPr>
          <w:rFonts w:ascii="Times New Roman" w:hAnsi="Times New Roman"/>
          <w:sz w:val="22"/>
          <w:szCs w:val="22"/>
        </w:rPr>
      </w:pPr>
      <w:r w:rsidRPr="009471AA">
        <w:rPr>
          <w:rFonts w:ascii="Times New Roman" w:hAnsi="Times New Roman"/>
          <w:sz w:val="22"/>
          <w:szCs w:val="22"/>
        </w:rPr>
        <w:t>распознавать логически некорректные высказывания.</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Числа</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ориентироваться в понятиях и оперировать ими на базовом уровне: натуральное число, целое число, обыкновенная дробь, десятичная дробь, смешанное число, рациональное число;</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свойства чисел и правила действий с рациональными числами при выполнении вычислений;</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признаки делимости на 2, 5, 3, 9, 10 при выполнении вычислений и решении несложных задач, при необходимости с опорой на алгоритм правила;</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выполнять округление рациональных чисел в соответствии с правилами, при необходимости с визуальной опорой;</w:t>
      </w:r>
    </w:p>
    <w:p w:rsidR="00AD1295" w:rsidRPr="009471AA" w:rsidRDefault="00AD1295" w:rsidP="001B17D9">
      <w:pPr>
        <w:pStyle w:val="a4"/>
        <w:numPr>
          <w:ilvl w:val="0"/>
          <w:numId w:val="22"/>
        </w:numPr>
        <w:tabs>
          <w:tab w:val="left" w:pos="993"/>
        </w:tabs>
        <w:spacing w:after="0" w:line="240" w:lineRule="auto"/>
        <w:ind w:left="0" w:firstLine="709"/>
        <w:contextualSpacing w:val="0"/>
        <w:jc w:val="both"/>
        <w:rPr>
          <w:rFonts w:ascii="Times New Roman" w:hAnsi="Times New Roman"/>
        </w:rPr>
      </w:pPr>
      <w:r w:rsidRPr="009471AA">
        <w:rPr>
          <w:rFonts w:ascii="Times New Roman" w:hAnsi="Times New Roman"/>
        </w:rPr>
        <w:t>сравнивать рациональные числа</w:t>
      </w:r>
      <w:r w:rsidRPr="009471AA">
        <w:rPr>
          <w:rFonts w:ascii="Times New Roman" w:hAnsi="Times New Roman"/>
          <w:b/>
        </w:rPr>
        <w:t>.</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ориентироваться в результатах вычислений при решении практических задач;</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выполнять сравнение чисел в реальных ситуациях;</w:t>
      </w:r>
    </w:p>
    <w:p w:rsidR="00AD1295" w:rsidRPr="009471AA" w:rsidRDefault="00AD1295" w:rsidP="001B17D9">
      <w:pPr>
        <w:pStyle w:val="a4"/>
        <w:numPr>
          <w:ilvl w:val="0"/>
          <w:numId w:val="22"/>
        </w:numPr>
        <w:tabs>
          <w:tab w:val="left" w:pos="993"/>
        </w:tabs>
        <w:spacing w:after="0" w:line="240" w:lineRule="auto"/>
        <w:ind w:left="0" w:firstLine="709"/>
        <w:contextualSpacing w:val="0"/>
        <w:jc w:val="both"/>
        <w:rPr>
          <w:rFonts w:ascii="Times New Roman" w:hAnsi="Times New Roman"/>
        </w:rPr>
      </w:pPr>
      <w:r w:rsidRPr="009471AA">
        <w:rPr>
          <w:rFonts w:ascii="Times New Roman" w:hAnsi="Times New Roman"/>
        </w:rPr>
        <w:t>составлять числовые выражения при решении практических задач и задач из других учебных предметов.</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Статистика и теория вероятностей</w:t>
      </w:r>
    </w:p>
    <w:p w:rsidR="00AD1295" w:rsidRPr="009471AA" w:rsidRDefault="00AD1295" w:rsidP="001B17D9">
      <w:pPr>
        <w:pStyle w:val="a4"/>
        <w:numPr>
          <w:ilvl w:val="0"/>
          <w:numId w:val="22"/>
        </w:numPr>
        <w:tabs>
          <w:tab w:val="left" w:pos="993"/>
        </w:tabs>
        <w:spacing w:after="0" w:line="240" w:lineRule="auto"/>
        <w:ind w:left="0" w:firstLine="709"/>
        <w:contextualSpacing w:val="0"/>
        <w:jc w:val="both"/>
        <w:rPr>
          <w:rFonts w:ascii="Times New Roman" w:hAnsi="Times New Roman"/>
        </w:rPr>
      </w:pPr>
      <w:r w:rsidRPr="009471AA">
        <w:rPr>
          <w:rFonts w:ascii="Times New Roman" w:hAnsi="Times New Roman"/>
        </w:rPr>
        <w:t>иметь представление о предоставлении данных в виде таблиц, диаграмм;</w:t>
      </w:r>
    </w:p>
    <w:p w:rsidR="00AD1295" w:rsidRPr="009471AA" w:rsidRDefault="00AD1295" w:rsidP="001B17D9">
      <w:pPr>
        <w:pStyle w:val="a"/>
        <w:numPr>
          <w:ilvl w:val="0"/>
          <w:numId w:val="37"/>
        </w:numPr>
        <w:tabs>
          <w:tab w:val="left" w:pos="993"/>
        </w:tabs>
        <w:ind w:left="0" w:firstLine="709"/>
        <w:rPr>
          <w:rFonts w:ascii="Times New Roman" w:hAnsi="Times New Roman"/>
          <w:sz w:val="22"/>
          <w:szCs w:val="22"/>
        </w:rPr>
      </w:pPr>
      <w:r w:rsidRPr="009471AA">
        <w:rPr>
          <w:rFonts w:ascii="Times New Roman" w:hAnsi="Times New Roman"/>
          <w:sz w:val="22"/>
          <w:szCs w:val="22"/>
        </w:rPr>
        <w:t>извлекать информацию, представленную в виде таблицы, диаграммы.</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Текстовые задачи</w:t>
      </w:r>
    </w:p>
    <w:p w:rsidR="00AD1295" w:rsidRPr="009471AA" w:rsidRDefault="00AD1295" w:rsidP="001B17D9">
      <w:pPr>
        <w:pStyle w:val="a"/>
        <w:numPr>
          <w:ilvl w:val="0"/>
          <w:numId w:val="37"/>
        </w:numPr>
        <w:tabs>
          <w:tab w:val="left" w:pos="993"/>
        </w:tabs>
        <w:ind w:left="0" w:firstLine="709"/>
        <w:rPr>
          <w:rFonts w:ascii="Times New Roman" w:hAnsi="Times New Roman"/>
          <w:sz w:val="22"/>
          <w:szCs w:val="22"/>
        </w:rPr>
      </w:pPr>
      <w:r w:rsidRPr="009471AA">
        <w:rPr>
          <w:rFonts w:ascii="Times New Roman" w:hAnsi="Times New Roman"/>
          <w:sz w:val="22"/>
          <w:szCs w:val="22"/>
        </w:rPr>
        <w:t>решать несложные сюжетные задачи разных типов на все арифметические действия;</w:t>
      </w:r>
    </w:p>
    <w:p w:rsidR="00AD1295" w:rsidRPr="009471AA" w:rsidRDefault="00AD1295" w:rsidP="001B17D9">
      <w:pPr>
        <w:pStyle w:val="a"/>
        <w:numPr>
          <w:ilvl w:val="0"/>
          <w:numId w:val="37"/>
        </w:numPr>
        <w:tabs>
          <w:tab w:val="left" w:pos="993"/>
        </w:tabs>
        <w:ind w:left="0" w:firstLine="709"/>
        <w:rPr>
          <w:rFonts w:ascii="Times New Roman" w:hAnsi="Times New Roman"/>
          <w:sz w:val="22"/>
          <w:szCs w:val="22"/>
        </w:rPr>
      </w:pPr>
      <w:r w:rsidRPr="009471AA">
        <w:rPr>
          <w:rFonts w:ascii="Times New Roman" w:hAnsi="Times New Roman"/>
          <w:sz w:val="22"/>
          <w:szCs w:val="22"/>
        </w:rPr>
        <w:t>строить модель условия задачи (в виде таблицы, схемы, рисунка) по образцу, в которой даны значения двух из трех взаимосвязанных величин, с целью поиска решения задачи;</w:t>
      </w:r>
    </w:p>
    <w:p w:rsidR="00AD1295" w:rsidRPr="009471AA" w:rsidRDefault="00AD1295" w:rsidP="001B17D9">
      <w:pPr>
        <w:pStyle w:val="a"/>
        <w:numPr>
          <w:ilvl w:val="0"/>
          <w:numId w:val="37"/>
        </w:numPr>
        <w:tabs>
          <w:tab w:val="left" w:pos="993"/>
        </w:tabs>
        <w:ind w:left="0" w:firstLine="709"/>
        <w:rPr>
          <w:rFonts w:ascii="Times New Roman" w:hAnsi="Times New Roman"/>
          <w:sz w:val="22"/>
          <w:szCs w:val="22"/>
        </w:rPr>
      </w:pPr>
      <w:r w:rsidRPr="009471AA">
        <w:rPr>
          <w:rFonts w:ascii="Times New Roman" w:hAnsi="Times New Roman"/>
          <w:sz w:val="22"/>
          <w:szCs w:val="22"/>
        </w:rPr>
        <w:t xml:space="preserve">составлять план решения простейшей задачи; </w:t>
      </w:r>
    </w:p>
    <w:p w:rsidR="00AD1295" w:rsidRPr="009471AA" w:rsidRDefault="00AD1295" w:rsidP="001B17D9">
      <w:pPr>
        <w:pStyle w:val="a"/>
        <w:numPr>
          <w:ilvl w:val="0"/>
          <w:numId w:val="37"/>
        </w:numPr>
        <w:tabs>
          <w:tab w:val="left" w:pos="993"/>
        </w:tabs>
        <w:ind w:left="0" w:firstLine="709"/>
        <w:rPr>
          <w:rFonts w:ascii="Times New Roman" w:hAnsi="Times New Roman"/>
          <w:sz w:val="22"/>
          <w:szCs w:val="22"/>
        </w:rPr>
      </w:pPr>
      <w:r w:rsidRPr="009471AA">
        <w:rPr>
          <w:rFonts w:ascii="Times New Roman" w:hAnsi="Times New Roman"/>
          <w:sz w:val="22"/>
          <w:szCs w:val="22"/>
        </w:rPr>
        <w:t>выделять этапы решения простейшей задачи;</w:t>
      </w:r>
    </w:p>
    <w:p w:rsidR="00AD1295" w:rsidRPr="009471AA" w:rsidRDefault="00AD1295" w:rsidP="001B17D9">
      <w:pPr>
        <w:pStyle w:val="a"/>
        <w:numPr>
          <w:ilvl w:val="0"/>
          <w:numId w:val="37"/>
        </w:numPr>
        <w:tabs>
          <w:tab w:val="left" w:pos="993"/>
        </w:tabs>
        <w:ind w:left="0" w:firstLine="709"/>
        <w:rPr>
          <w:rFonts w:ascii="Times New Roman" w:hAnsi="Times New Roman"/>
          <w:sz w:val="22"/>
          <w:szCs w:val="22"/>
        </w:rPr>
      </w:pPr>
      <w:r w:rsidRPr="009471AA">
        <w:rPr>
          <w:rFonts w:ascii="Times New Roman" w:hAnsi="Times New Roman"/>
          <w:sz w:val="22"/>
          <w:szCs w:val="22"/>
        </w:rPr>
        <w:t>интерпретировать вычислительные результаты в задаче, исследовать полученное решение задачи, при необходимости с визуальной опорой;</w:t>
      </w:r>
    </w:p>
    <w:p w:rsidR="00AD1295" w:rsidRPr="009471AA" w:rsidRDefault="00AD1295" w:rsidP="001B17D9">
      <w:pPr>
        <w:pStyle w:val="a"/>
        <w:numPr>
          <w:ilvl w:val="0"/>
          <w:numId w:val="37"/>
        </w:numPr>
        <w:tabs>
          <w:tab w:val="left" w:pos="993"/>
        </w:tabs>
        <w:ind w:left="0" w:firstLine="709"/>
        <w:rPr>
          <w:rFonts w:ascii="Times New Roman" w:hAnsi="Times New Roman"/>
          <w:sz w:val="22"/>
          <w:szCs w:val="22"/>
        </w:rPr>
      </w:pPr>
      <w:r w:rsidRPr="009471AA">
        <w:rPr>
          <w:rFonts w:ascii="Times New Roman" w:hAnsi="Times New Roman"/>
          <w:sz w:val="22"/>
          <w:szCs w:val="22"/>
        </w:rPr>
        <w:t>иметь представление оразличии скоростей объекта в стоячей воде, против течения и по течению реки;</w:t>
      </w:r>
    </w:p>
    <w:p w:rsidR="00AD1295" w:rsidRPr="009471AA" w:rsidRDefault="00AD1295" w:rsidP="001B17D9">
      <w:pPr>
        <w:pStyle w:val="a"/>
        <w:numPr>
          <w:ilvl w:val="0"/>
          <w:numId w:val="37"/>
        </w:numPr>
        <w:tabs>
          <w:tab w:val="left" w:pos="993"/>
        </w:tabs>
        <w:ind w:left="0" w:firstLine="709"/>
        <w:rPr>
          <w:rFonts w:ascii="Times New Roman" w:hAnsi="Times New Roman"/>
          <w:sz w:val="22"/>
          <w:szCs w:val="22"/>
        </w:rPr>
      </w:pPr>
      <w:r w:rsidRPr="009471AA">
        <w:rPr>
          <w:rFonts w:ascii="Times New Roman" w:hAnsi="Times New Roman"/>
          <w:sz w:val="22"/>
          <w:szCs w:val="22"/>
        </w:rPr>
        <w:t>решать задачи на нахождение части числа и числа по его части, используя алгоритм учебных действий;</w:t>
      </w:r>
    </w:p>
    <w:p w:rsidR="00AD1295" w:rsidRPr="009471AA" w:rsidRDefault="00AD1295" w:rsidP="001B17D9">
      <w:pPr>
        <w:pStyle w:val="a"/>
        <w:numPr>
          <w:ilvl w:val="0"/>
          <w:numId w:val="37"/>
        </w:numPr>
        <w:tabs>
          <w:tab w:val="left" w:pos="993"/>
        </w:tabs>
        <w:ind w:left="0" w:firstLine="709"/>
        <w:rPr>
          <w:rFonts w:ascii="Times New Roman" w:hAnsi="Times New Roman"/>
          <w:sz w:val="22"/>
          <w:szCs w:val="22"/>
        </w:rPr>
      </w:pPr>
      <w:r w:rsidRPr="009471AA">
        <w:rPr>
          <w:rFonts w:ascii="Times New Roman" w:hAnsi="Times New Roman"/>
          <w:sz w:val="22"/>
          <w:szCs w:val="22"/>
        </w:rPr>
        <w:lastRenderedPageBreak/>
        <w:t>решать задачи разных типов (на работу, на покупки, на движение), связывающих три величины, выделять эти величины и отношения между ними;</w:t>
      </w:r>
    </w:p>
    <w:p w:rsidR="00AD1295" w:rsidRPr="009471AA" w:rsidRDefault="00AD1295" w:rsidP="001B17D9">
      <w:pPr>
        <w:pStyle w:val="a4"/>
        <w:numPr>
          <w:ilvl w:val="0"/>
          <w:numId w:val="40"/>
        </w:numPr>
        <w:tabs>
          <w:tab w:val="left" w:pos="993"/>
        </w:tabs>
        <w:spacing w:after="0" w:line="240" w:lineRule="auto"/>
        <w:ind w:left="0" w:firstLine="709"/>
        <w:jc w:val="both"/>
        <w:rPr>
          <w:rFonts w:ascii="Times New Roman" w:hAnsi="Times New Roman"/>
        </w:rPr>
      </w:pPr>
      <w:r w:rsidRPr="009471AA">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AD1295" w:rsidRPr="009471AA" w:rsidRDefault="00AD1295" w:rsidP="001B17D9">
      <w:pPr>
        <w:pStyle w:val="a4"/>
        <w:numPr>
          <w:ilvl w:val="0"/>
          <w:numId w:val="40"/>
        </w:numPr>
        <w:tabs>
          <w:tab w:val="left" w:pos="993"/>
        </w:tabs>
        <w:spacing w:after="0" w:line="240" w:lineRule="auto"/>
        <w:ind w:left="0" w:firstLine="709"/>
        <w:jc w:val="both"/>
        <w:rPr>
          <w:rFonts w:ascii="Times New Roman" w:hAnsi="Times New Roman"/>
        </w:rPr>
      </w:pPr>
      <w:r w:rsidRPr="009471AA">
        <w:rPr>
          <w:rFonts w:ascii="Times New Roman" w:hAnsi="Times New Roman"/>
        </w:rPr>
        <w:t>решать несложные логические задачи методом рассуждений.</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40"/>
        </w:numPr>
        <w:tabs>
          <w:tab w:val="left" w:pos="993"/>
        </w:tabs>
        <w:spacing w:after="0" w:line="240" w:lineRule="auto"/>
        <w:ind w:left="0" w:firstLine="709"/>
        <w:jc w:val="both"/>
        <w:rPr>
          <w:rFonts w:ascii="Times New Roman" w:hAnsi="Times New Roman"/>
        </w:rPr>
      </w:pPr>
      <w:r w:rsidRPr="009471AA">
        <w:rPr>
          <w:rFonts w:ascii="Times New Roman" w:hAnsi="Times New Roman"/>
        </w:rPr>
        <w:t>делать предположение о возможных значениях искомых величин в практической задаче (делать прикидку).</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Наглядная геометрия</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Геометрические фигуры</w:t>
      </w:r>
    </w:p>
    <w:p w:rsidR="00AD1295" w:rsidRPr="009471AA" w:rsidRDefault="00AD1295" w:rsidP="001B17D9">
      <w:pPr>
        <w:numPr>
          <w:ilvl w:val="0"/>
          <w:numId w:val="30"/>
        </w:numPr>
        <w:tabs>
          <w:tab w:val="left" w:pos="0"/>
          <w:tab w:val="left" w:pos="993"/>
        </w:tabs>
        <w:spacing w:after="0" w:line="240" w:lineRule="auto"/>
        <w:ind w:left="0" w:firstLine="709"/>
        <w:jc w:val="both"/>
        <w:rPr>
          <w:rFonts w:ascii="Times New Roman" w:hAnsi="Times New Roman"/>
          <w:b/>
          <w:i/>
        </w:rPr>
      </w:pPr>
      <w:r w:rsidRPr="009471AA">
        <w:rPr>
          <w:rFonts w:ascii="Times New Roman" w:hAnsi="Times New Roman"/>
        </w:rPr>
        <w:t>ориентироваться в понятиях и оперировать ими на базовом уровне: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16"/>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решать практические задачи с применением простейших свойств фигур. </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Измерения и вычисления</w:t>
      </w:r>
    </w:p>
    <w:p w:rsidR="00AD1295" w:rsidRPr="009471AA" w:rsidRDefault="00AD1295" w:rsidP="001B17D9">
      <w:pPr>
        <w:pStyle w:val="a"/>
        <w:numPr>
          <w:ilvl w:val="0"/>
          <w:numId w:val="25"/>
        </w:numPr>
        <w:tabs>
          <w:tab w:val="left" w:pos="993"/>
        </w:tabs>
        <w:ind w:left="0" w:firstLine="709"/>
        <w:rPr>
          <w:rFonts w:ascii="Times New Roman" w:hAnsi="Times New Roman"/>
          <w:sz w:val="22"/>
          <w:szCs w:val="22"/>
        </w:rPr>
      </w:pPr>
      <w:r w:rsidRPr="009471AA">
        <w:rPr>
          <w:rFonts w:ascii="Times New Roman" w:hAnsi="Times New Roman"/>
          <w:sz w:val="22"/>
          <w:szCs w:val="22"/>
        </w:rPr>
        <w:t>Выполнять измерение длин, расстояний, величин углов, с помощью инструментов для измерений длин и углов;</w:t>
      </w:r>
    </w:p>
    <w:p w:rsidR="00AD1295" w:rsidRPr="009471AA" w:rsidRDefault="00AD1295" w:rsidP="001B17D9">
      <w:pPr>
        <w:pStyle w:val="a"/>
        <w:numPr>
          <w:ilvl w:val="0"/>
          <w:numId w:val="25"/>
        </w:numPr>
        <w:tabs>
          <w:tab w:val="left" w:pos="993"/>
        </w:tabs>
        <w:ind w:left="0" w:firstLine="709"/>
        <w:rPr>
          <w:rFonts w:ascii="Times New Roman" w:hAnsi="Times New Roman"/>
          <w:sz w:val="22"/>
          <w:szCs w:val="22"/>
        </w:rPr>
      </w:pPr>
      <w:r w:rsidRPr="009471AA">
        <w:rPr>
          <w:rFonts w:ascii="Times New Roman" w:hAnsi="Times New Roman"/>
          <w:sz w:val="22"/>
          <w:szCs w:val="22"/>
        </w:rPr>
        <w:t xml:space="preserve">вычислять площади прямоугольников. </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25"/>
        </w:numPr>
        <w:tabs>
          <w:tab w:val="left" w:pos="993"/>
        </w:tabs>
        <w:ind w:left="0" w:firstLine="709"/>
        <w:rPr>
          <w:rFonts w:ascii="Times New Roman" w:hAnsi="Times New Roman"/>
          <w:sz w:val="22"/>
          <w:szCs w:val="22"/>
        </w:rPr>
      </w:pPr>
      <w:r w:rsidRPr="009471AA">
        <w:rPr>
          <w:rFonts w:ascii="Times New Roman" w:hAnsi="Times New Roman"/>
          <w:sz w:val="22"/>
          <w:szCs w:val="22"/>
        </w:rPr>
        <w:t>вычислять расстояния на местности в стандартных ситуациях, площади прямоугольников, при необходимости с визуальной опорой;</w:t>
      </w:r>
    </w:p>
    <w:p w:rsidR="00AD1295" w:rsidRPr="009471AA" w:rsidRDefault="00AD1295" w:rsidP="001B17D9">
      <w:pPr>
        <w:pStyle w:val="a"/>
        <w:numPr>
          <w:ilvl w:val="0"/>
          <w:numId w:val="25"/>
        </w:numPr>
        <w:tabs>
          <w:tab w:val="left" w:pos="993"/>
        </w:tabs>
        <w:ind w:left="0" w:firstLine="709"/>
        <w:rPr>
          <w:rFonts w:ascii="Times New Roman" w:hAnsi="Times New Roman"/>
          <w:sz w:val="22"/>
          <w:szCs w:val="22"/>
        </w:rPr>
      </w:pPr>
      <w:r w:rsidRPr="009471AA">
        <w:rPr>
          <w:rFonts w:ascii="Times New Roman" w:hAnsi="Times New Roman"/>
          <w:sz w:val="22"/>
          <w:szCs w:val="22"/>
        </w:rPr>
        <w:t>выполнять простейшие построения и измерения на местности, необходимые в реальной жизни, при необходимости с визуальной опорой.</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История математики</w:t>
      </w:r>
    </w:p>
    <w:p w:rsidR="00AD1295" w:rsidRPr="009471AA" w:rsidRDefault="00AD1295" w:rsidP="001B17D9">
      <w:pPr>
        <w:pStyle w:val="a"/>
        <w:numPr>
          <w:ilvl w:val="0"/>
          <w:numId w:val="25"/>
        </w:numPr>
        <w:tabs>
          <w:tab w:val="left" w:pos="993"/>
        </w:tabs>
        <w:ind w:left="0" w:firstLine="709"/>
        <w:rPr>
          <w:rFonts w:ascii="Times New Roman" w:hAnsi="Times New Roman"/>
          <w:sz w:val="22"/>
          <w:szCs w:val="22"/>
        </w:rPr>
      </w:pPr>
      <w:r w:rsidRPr="009471AA">
        <w:rPr>
          <w:rFonts w:ascii="Times New Roman" w:hAnsi="Times New Roman"/>
          <w:sz w:val="22"/>
          <w:szCs w:val="22"/>
        </w:rPr>
        <w:t>меть представление о некоторых фактах из истории математики;</w:t>
      </w:r>
    </w:p>
    <w:p w:rsidR="00AD1295" w:rsidRPr="009471AA" w:rsidRDefault="00AD1295" w:rsidP="001B17D9">
      <w:pPr>
        <w:pStyle w:val="a"/>
        <w:numPr>
          <w:ilvl w:val="0"/>
          <w:numId w:val="25"/>
        </w:numPr>
        <w:tabs>
          <w:tab w:val="left" w:pos="993"/>
        </w:tabs>
        <w:ind w:left="0" w:firstLine="709"/>
        <w:rPr>
          <w:rFonts w:ascii="Times New Roman" w:hAnsi="Times New Roman"/>
          <w:sz w:val="22"/>
          <w:szCs w:val="22"/>
        </w:rPr>
      </w:pPr>
      <w:r w:rsidRPr="009471AA">
        <w:rPr>
          <w:rFonts w:ascii="Times New Roman" w:hAnsi="Times New Roman"/>
          <w:sz w:val="22"/>
          <w:szCs w:val="22"/>
        </w:rPr>
        <w:t>осознание роли математики в развитии России и мира.</w:t>
      </w:r>
    </w:p>
    <w:p w:rsidR="00AD1295" w:rsidRPr="009471AA" w:rsidRDefault="00AD1295" w:rsidP="001B17D9">
      <w:pPr>
        <w:shd w:val="clear" w:color="auto" w:fill="FFFFFF" w:themeFill="background1"/>
        <w:spacing w:after="0" w:line="240" w:lineRule="auto"/>
        <w:ind w:firstLine="709"/>
        <w:jc w:val="both"/>
        <w:rPr>
          <w:rFonts w:ascii="Times New Roman" w:hAnsi="Times New Roman"/>
          <w:b/>
        </w:rPr>
      </w:pPr>
      <w:r w:rsidRPr="009471AA">
        <w:rPr>
          <w:rFonts w:ascii="Times New Roman" w:hAnsi="Times New Roman"/>
          <w:b/>
        </w:rPr>
        <w:t>Выпускник получит возможность научиться в 5-6 классах (для обеспечения возможности успешного продолжения образования на базовом уровне)</w:t>
      </w:r>
    </w:p>
    <w:p w:rsidR="00AD1295" w:rsidRPr="009471AA" w:rsidRDefault="00AD1295" w:rsidP="001B17D9">
      <w:pPr>
        <w:spacing w:after="0" w:line="240" w:lineRule="auto"/>
        <w:ind w:firstLine="709"/>
        <w:rPr>
          <w:rFonts w:ascii="Times New Roman" w:hAnsi="Times New Roman"/>
        </w:rPr>
      </w:pPr>
      <w:r w:rsidRPr="009471AA">
        <w:rPr>
          <w:rFonts w:ascii="Times New Roman" w:hAnsi="Times New Roman"/>
          <w:b/>
        </w:rPr>
        <w:t>Элементы теории множеств и математической логики</w:t>
      </w:r>
    </w:p>
    <w:p w:rsidR="00AD1295" w:rsidRPr="009471AA" w:rsidRDefault="00AD1295" w:rsidP="001B17D9">
      <w:pPr>
        <w:pStyle w:val="a4"/>
        <w:numPr>
          <w:ilvl w:val="0"/>
          <w:numId w:val="19"/>
        </w:numPr>
        <w:tabs>
          <w:tab w:val="left" w:pos="1134"/>
        </w:tabs>
        <w:spacing w:after="0" w:line="240" w:lineRule="auto"/>
        <w:ind w:left="0" w:firstLine="709"/>
        <w:jc w:val="both"/>
        <w:rPr>
          <w:rFonts w:ascii="Times New Roman" w:hAnsi="Times New Roman"/>
          <w:i/>
        </w:rPr>
      </w:pPr>
      <w:r w:rsidRPr="009471AA">
        <w:rPr>
          <w:rFonts w:ascii="Times New Roman" w:hAnsi="Times New Roman"/>
          <w:i/>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AD1295" w:rsidRPr="009471AA" w:rsidRDefault="00AD1295" w:rsidP="001B17D9">
      <w:pPr>
        <w:pStyle w:val="a4"/>
        <w:numPr>
          <w:ilvl w:val="0"/>
          <w:numId w:val="19"/>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11"/>
        </w:numPr>
        <w:tabs>
          <w:tab w:val="left" w:pos="993"/>
        </w:tabs>
        <w:ind w:left="0" w:firstLine="709"/>
        <w:rPr>
          <w:rFonts w:ascii="Times New Roman" w:hAnsi="Times New Roman"/>
          <w:i/>
          <w:sz w:val="22"/>
          <w:szCs w:val="22"/>
        </w:rPr>
      </w:pPr>
      <w:r w:rsidRPr="009471AA">
        <w:rPr>
          <w:rFonts w:ascii="Times New Roman" w:hAnsi="Times New Roman"/>
          <w:i/>
          <w:sz w:val="22"/>
          <w:szCs w:val="22"/>
        </w:rPr>
        <w:t xml:space="preserve">распознавать логически некорректные высказывания; </w:t>
      </w:r>
    </w:p>
    <w:p w:rsidR="00AD1295" w:rsidRPr="009471AA" w:rsidRDefault="00AD1295" w:rsidP="001B17D9">
      <w:pPr>
        <w:pStyle w:val="a"/>
        <w:numPr>
          <w:ilvl w:val="0"/>
          <w:numId w:val="11"/>
        </w:numPr>
        <w:tabs>
          <w:tab w:val="left" w:pos="993"/>
        </w:tabs>
        <w:ind w:left="0" w:firstLine="709"/>
        <w:rPr>
          <w:rFonts w:ascii="Times New Roman" w:hAnsi="Times New Roman"/>
          <w:i/>
          <w:sz w:val="22"/>
          <w:szCs w:val="22"/>
        </w:rPr>
      </w:pPr>
      <w:r w:rsidRPr="009471AA">
        <w:rPr>
          <w:rFonts w:ascii="Times New Roman" w:hAnsi="Times New Roman"/>
          <w:i/>
          <w:sz w:val="22"/>
          <w:szCs w:val="22"/>
        </w:rPr>
        <w:t>строить цепочки умозаключений на основе использования правил логики.</w:t>
      </w:r>
    </w:p>
    <w:p w:rsidR="00AD1295" w:rsidRPr="009471AA" w:rsidRDefault="00AD1295" w:rsidP="001B17D9">
      <w:pPr>
        <w:spacing w:after="0" w:line="240" w:lineRule="auto"/>
        <w:ind w:firstLine="709"/>
        <w:rPr>
          <w:rFonts w:ascii="Times New Roman" w:hAnsi="Times New Roman"/>
          <w:b/>
          <w:i/>
        </w:rPr>
      </w:pPr>
      <w:r w:rsidRPr="009471AA">
        <w:rPr>
          <w:rFonts w:ascii="Times New Roman" w:hAnsi="Times New Roman"/>
          <w:b/>
          <w:i/>
        </w:rPr>
        <w:t>Числа</w:t>
      </w:r>
    </w:p>
    <w:p w:rsidR="00AD1295" w:rsidRPr="009471AA" w:rsidRDefault="00AD1295" w:rsidP="001B17D9">
      <w:pPr>
        <w:pStyle w:val="a4"/>
        <w:numPr>
          <w:ilvl w:val="0"/>
          <w:numId w:val="31"/>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AD1295" w:rsidRPr="009471AA" w:rsidRDefault="00AD1295" w:rsidP="001B17D9">
      <w:pPr>
        <w:pStyle w:val="a4"/>
        <w:numPr>
          <w:ilvl w:val="0"/>
          <w:numId w:val="31"/>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понимать и объяснять смысл позиционной записи натурального числа;</w:t>
      </w:r>
    </w:p>
    <w:p w:rsidR="00AD1295" w:rsidRPr="009471AA" w:rsidRDefault="00AD1295" w:rsidP="001B17D9">
      <w:pPr>
        <w:pStyle w:val="a4"/>
        <w:numPr>
          <w:ilvl w:val="0"/>
          <w:numId w:val="31"/>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выполнять вычисления, в том числе с использованием приемов рациональных вычислений, обосновывать алгоритмы выполнения действий;</w:t>
      </w:r>
    </w:p>
    <w:p w:rsidR="00AD1295" w:rsidRPr="009471AA" w:rsidRDefault="00AD1295" w:rsidP="001B17D9">
      <w:pPr>
        <w:pStyle w:val="a4"/>
        <w:numPr>
          <w:ilvl w:val="0"/>
          <w:numId w:val="31"/>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AD1295" w:rsidRPr="009471AA" w:rsidRDefault="00AD1295" w:rsidP="001B17D9">
      <w:pPr>
        <w:pStyle w:val="a4"/>
        <w:numPr>
          <w:ilvl w:val="0"/>
          <w:numId w:val="31"/>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выполнять округление рациональных чисел с заданной точностью;</w:t>
      </w:r>
    </w:p>
    <w:p w:rsidR="00AD1295" w:rsidRPr="009471AA" w:rsidRDefault="00AD1295" w:rsidP="001B17D9">
      <w:pPr>
        <w:pStyle w:val="a4"/>
        <w:numPr>
          <w:ilvl w:val="0"/>
          <w:numId w:val="31"/>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упорядочивать числа, записанные в виде обыкновенных и десятичных дробей;</w:t>
      </w:r>
    </w:p>
    <w:p w:rsidR="00AD1295" w:rsidRPr="009471AA" w:rsidRDefault="00AD1295" w:rsidP="001B17D9">
      <w:pPr>
        <w:pStyle w:val="a4"/>
        <w:numPr>
          <w:ilvl w:val="0"/>
          <w:numId w:val="31"/>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находить НОД и НОК чисел и использовать их при решении задач;</w:t>
      </w:r>
    </w:p>
    <w:p w:rsidR="00AD1295" w:rsidRPr="009471AA" w:rsidRDefault="00AD1295" w:rsidP="001B17D9">
      <w:pPr>
        <w:pStyle w:val="a4"/>
        <w:numPr>
          <w:ilvl w:val="0"/>
          <w:numId w:val="31"/>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оперировать понятием модуль числа, геометрическая интерпретация модуля числа.</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21"/>
        </w:numPr>
        <w:tabs>
          <w:tab w:val="left" w:pos="1134"/>
        </w:tabs>
        <w:ind w:left="0" w:firstLine="709"/>
        <w:rPr>
          <w:rFonts w:ascii="Times New Roman" w:hAnsi="Times New Roman"/>
          <w:i/>
          <w:sz w:val="22"/>
          <w:szCs w:val="22"/>
        </w:rPr>
      </w:pPr>
      <w:r w:rsidRPr="009471AA">
        <w:rPr>
          <w:rFonts w:ascii="Times New Roman" w:hAnsi="Times New Roman"/>
          <w:i/>
          <w:sz w:val="22"/>
          <w:szCs w:val="22"/>
        </w:rPr>
        <w:t>применять правила приближенных вычислений при решении практических задач и решении задач других учебных предметов;</w:t>
      </w:r>
    </w:p>
    <w:p w:rsidR="00AD1295" w:rsidRPr="009471AA" w:rsidRDefault="00AD1295" w:rsidP="001B17D9">
      <w:pPr>
        <w:pStyle w:val="a"/>
        <w:numPr>
          <w:ilvl w:val="0"/>
          <w:numId w:val="21"/>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сравнение результатов вычислений при решении практических задач, в том числе приближенных вычислений;</w:t>
      </w:r>
    </w:p>
    <w:p w:rsidR="00AD1295" w:rsidRPr="009471AA" w:rsidRDefault="00AD1295" w:rsidP="001B17D9">
      <w:pPr>
        <w:pStyle w:val="a"/>
        <w:numPr>
          <w:ilvl w:val="0"/>
          <w:numId w:val="21"/>
        </w:numPr>
        <w:tabs>
          <w:tab w:val="left" w:pos="1134"/>
        </w:tabs>
        <w:ind w:left="0" w:firstLine="709"/>
        <w:rPr>
          <w:rFonts w:ascii="Times New Roman" w:hAnsi="Times New Roman"/>
          <w:i/>
          <w:sz w:val="22"/>
          <w:szCs w:val="22"/>
        </w:rPr>
      </w:pPr>
      <w:r w:rsidRPr="009471AA">
        <w:rPr>
          <w:rFonts w:ascii="Times New Roman" w:hAnsi="Times New Roman"/>
          <w:i/>
          <w:sz w:val="22"/>
          <w:szCs w:val="22"/>
        </w:rPr>
        <w:lastRenderedPageBreak/>
        <w:t>составлять числовые выражения и оценивать их значения при решении практических задач и задач из других учебных предметов.</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 xml:space="preserve">Уравнения и неравенства </w:t>
      </w:r>
    </w:p>
    <w:p w:rsidR="00AD1295" w:rsidRPr="009471AA" w:rsidRDefault="00AD1295" w:rsidP="001B17D9">
      <w:pPr>
        <w:pStyle w:val="a"/>
        <w:numPr>
          <w:ilvl w:val="0"/>
          <w:numId w:val="15"/>
        </w:numPr>
        <w:tabs>
          <w:tab w:val="left" w:pos="1134"/>
        </w:tabs>
        <w:ind w:left="0" w:firstLine="709"/>
        <w:rPr>
          <w:rFonts w:ascii="Times New Roman" w:hAnsi="Times New Roman"/>
          <w:i/>
          <w:sz w:val="22"/>
          <w:szCs w:val="22"/>
        </w:rPr>
      </w:pPr>
      <w:r w:rsidRPr="009471AA">
        <w:rPr>
          <w:rFonts w:ascii="Times New Roman" w:hAnsi="Times New Roman"/>
          <w:i/>
          <w:sz w:val="22"/>
          <w:szCs w:val="22"/>
        </w:rPr>
        <w:t>оперировать понятиями: равенство, числовое равенство, уравнение, корень уравнения, решение уравнения, числовое неравенство.</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Статистика и теория вероятностей</w:t>
      </w:r>
    </w:p>
    <w:p w:rsidR="00AD1295" w:rsidRPr="009471AA" w:rsidRDefault="00AD1295" w:rsidP="001B17D9">
      <w:pPr>
        <w:pStyle w:val="a4"/>
        <w:numPr>
          <w:ilvl w:val="0"/>
          <w:numId w:val="35"/>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 xml:space="preserve">оперировать понятиями: столбчатые и круговые диаграммы, таблицы данных, среднее арифметическое, </w:t>
      </w:r>
    </w:p>
    <w:p w:rsidR="00AD1295" w:rsidRPr="009471AA" w:rsidRDefault="00AD1295" w:rsidP="001B17D9">
      <w:pPr>
        <w:pStyle w:val="a"/>
        <w:numPr>
          <w:ilvl w:val="0"/>
          <w:numId w:val="35"/>
        </w:numPr>
        <w:tabs>
          <w:tab w:val="left" w:pos="1134"/>
        </w:tabs>
        <w:ind w:left="0" w:firstLine="709"/>
        <w:rPr>
          <w:rFonts w:ascii="Times New Roman" w:hAnsi="Times New Roman"/>
          <w:i/>
          <w:sz w:val="22"/>
          <w:szCs w:val="22"/>
        </w:rPr>
      </w:pPr>
      <w:r w:rsidRPr="009471AA">
        <w:rPr>
          <w:rFonts w:ascii="Times New Roman" w:hAnsi="Times New Roman"/>
          <w:i/>
          <w:sz w:val="22"/>
          <w:szCs w:val="22"/>
        </w:rPr>
        <w:t xml:space="preserve">извлекать, информацию, </w:t>
      </w:r>
      <w:r w:rsidRPr="009471AA">
        <w:rPr>
          <w:rStyle w:val="dash041e0431044b0447043d044b0439char1"/>
          <w:i/>
          <w:sz w:val="22"/>
          <w:szCs w:val="22"/>
        </w:rPr>
        <w:t>представленную в таблицах, на диаграммах</w:t>
      </w:r>
      <w:r w:rsidRPr="009471AA">
        <w:rPr>
          <w:rFonts w:ascii="Times New Roman" w:hAnsi="Times New Roman"/>
          <w:i/>
          <w:sz w:val="22"/>
          <w:szCs w:val="22"/>
        </w:rPr>
        <w:t>;</w:t>
      </w:r>
    </w:p>
    <w:p w:rsidR="00AD1295" w:rsidRPr="009471AA" w:rsidRDefault="00AD1295" w:rsidP="001B17D9">
      <w:pPr>
        <w:pStyle w:val="a"/>
        <w:numPr>
          <w:ilvl w:val="0"/>
          <w:numId w:val="35"/>
        </w:numPr>
        <w:tabs>
          <w:tab w:val="left" w:pos="1134"/>
        </w:tabs>
        <w:ind w:left="0" w:firstLine="709"/>
        <w:rPr>
          <w:rFonts w:ascii="Times New Roman" w:hAnsi="Times New Roman"/>
          <w:i/>
          <w:sz w:val="22"/>
          <w:szCs w:val="22"/>
        </w:rPr>
      </w:pPr>
      <w:r w:rsidRPr="009471AA">
        <w:rPr>
          <w:rFonts w:ascii="Times New Roman" w:hAnsi="Times New Roman"/>
          <w:i/>
          <w:sz w:val="22"/>
          <w:szCs w:val="22"/>
        </w:rPr>
        <w:t>составлять таблицы, строить диаграммы на основе данных.</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13"/>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 xml:space="preserve">извлекать, интерпретировать и преобразовывать информацию, </w:t>
      </w:r>
      <w:r w:rsidRPr="009471AA">
        <w:rPr>
          <w:rStyle w:val="dash041e0431044b0447043d044b0439char1"/>
          <w:i/>
          <w:sz w:val="22"/>
          <w:szCs w:val="22"/>
        </w:rPr>
        <w:t>представленную в таблицах и на диаграммах, отражающую свойства и характеристики реальных процессов и явлений.</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Текстовые задачи</w:t>
      </w:r>
    </w:p>
    <w:p w:rsidR="00AD1295" w:rsidRPr="009471AA" w:rsidRDefault="00AD1295" w:rsidP="001B17D9">
      <w:pPr>
        <w:pStyle w:val="a4"/>
        <w:numPr>
          <w:ilvl w:val="0"/>
          <w:numId w:val="36"/>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решать простые и сложные задачи разных типов;</w:t>
      </w:r>
    </w:p>
    <w:p w:rsidR="00AD1295" w:rsidRPr="009471AA" w:rsidRDefault="00AD1295" w:rsidP="001B17D9">
      <w:pPr>
        <w:pStyle w:val="a4"/>
        <w:numPr>
          <w:ilvl w:val="0"/>
          <w:numId w:val="36"/>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AD1295" w:rsidRPr="009471AA" w:rsidRDefault="00AD1295" w:rsidP="001B17D9">
      <w:pPr>
        <w:pStyle w:val="a4"/>
        <w:numPr>
          <w:ilvl w:val="0"/>
          <w:numId w:val="36"/>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знать и применять оба способа поиска решения задач (от требования к условию и от условия к требованию);</w:t>
      </w:r>
    </w:p>
    <w:p w:rsidR="00AD1295" w:rsidRPr="009471AA" w:rsidRDefault="00AD1295" w:rsidP="001B17D9">
      <w:pPr>
        <w:pStyle w:val="a4"/>
        <w:numPr>
          <w:ilvl w:val="0"/>
          <w:numId w:val="36"/>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моделировать рассуждения при поиске решения задач с помощью граф-схемы с опорой на образец;</w:t>
      </w:r>
    </w:p>
    <w:p w:rsidR="00AD1295" w:rsidRPr="009471AA" w:rsidRDefault="00AD1295" w:rsidP="001B17D9">
      <w:pPr>
        <w:pStyle w:val="a4"/>
        <w:numPr>
          <w:ilvl w:val="0"/>
          <w:numId w:val="36"/>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выделять этапы решения задачи и содержание каждого этапа;</w:t>
      </w:r>
    </w:p>
    <w:p w:rsidR="00AD1295" w:rsidRPr="009471AA" w:rsidRDefault="00AD1295" w:rsidP="001B17D9">
      <w:pPr>
        <w:pStyle w:val="a4"/>
        <w:numPr>
          <w:ilvl w:val="0"/>
          <w:numId w:val="36"/>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интерпретировать вычислительные результаты в задаче, исследовать полученное решение задачи;</w:t>
      </w:r>
    </w:p>
    <w:p w:rsidR="00AD1295" w:rsidRPr="009471AA" w:rsidRDefault="00AD1295" w:rsidP="001B17D9">
      <w:pPr>
        <w:pStyle w:val="a4"/>
        <w:numPr>
          <w:ilvl w:val="0"/>
          <w:numId w:val="36"/>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AD1295" w:rsidRPr="009471AA" w:rsidRDefault="00AD1295" w:rsidP="001B17D9">
      <w:pPr>
        <w:pStyle w:val="a4"/>
        <w:numPr>
          <w:ilvl w:val="0"/>
          <w:numId w:val="36"/>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исследовать всевозможные ситуации при решении задач на движение по реке, рассматривать разные системы отсчета;</w:t>
      </w:r>
    </w:p>
    <w:p w:rsidR="00AD1295" w:rsidRPr="009471AA" w:rsidRDefault="00AD1295" w:rsidP="001B17D9">
      <w:pPr>
        <w:pStyle w:val="a4"/>
        <w:numPr>
          <w:ilvl w:val="0"/>
          <w:numId w:val="36"/>
        </w:numPr>
        <w:tabs>
          <w:tab w:val="left" w:pos="1134"/>
        </w:tabs>
        <w:spacing w:after="0" w:line="240" w:lineRule="auto"/>
        <w:ind w:left="0" w:firstLine="709"/>
        <w:jc w:val="both"/>
        <w:rPr>
          <w:rFonts w:ascii="Times New Roman" w:hAnsi="Times New Roman"/>
          <w:i/>
        </w:rPr>
      </w:pPr>
      <w:r w:rsidRPr="009471AA">
        <w:rPr>
          <w:rFonts w:ascii="Times New Roman" w:hAnsi="Times New Roman"/>
          <w:i/>
        </w:rPr>
        <w:t xml:space="preserve">решать разнообразные задачи «на части», </w:t>
      </w:r>
    </w:p>
    <w:p w:rsidR="00AD1295" w:rsidRPr="009471AA" w:rsidRDefault="00AD1295" w:rsidP="001B17D9">
      <w:pPr>
        <w:numPr>
          <w:ilvl w:val="0"/>
          <w:numId w:val="36"/>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AD1295" w:rsidRPr="009471AA" w:rsidRDefault="00AD1295" w:rsidP="001B17D9">
      <w:pPr>
        <w:numPr>
          <w:ilvl w:val="0"/>
          <w:numId w:val="36"/>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14"/>
        </w:numPr>
        <w:tabs>
          <w:tab w:val="left" w:pos="1134"/>
        </w:tabs>
        <w:ind w:left="0" w:firstLine="709"/>
        <w:rPr>
          <w:rFonts w:ascii="Times New Roman" w:hAnsi="Times New Roman"/>
          <w:i/>
          <w:sz w:val="22"/>
          <w:szCs w:val="22"/>
          <w:lang w:eastAsia="en-US"/>
        </w:rPr>
      </w:pPr>
      <w:r w:rsidRPr="009471AA">
        <w:rPr>
          <w:rFonts w:ascii="Times New Roman" w:hAnsi="Times New Roman"/>
          <w:i/>
          <w:sz w:val="22"/>
          <w:szCs w:val="22"/>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AD1295" w:rsidRPr="009471AA" w:rsidRDefault="00AD1295" w:rsidP="001B17D9">
      <w:pPr>
        <w:pStyle w:val="a"/>
        <w:numPr>
          <w:ilvl w:val="0"/>
          <w:numId w:val="14"/>
        </w:numPr>
        <w:tabs>
          <w:tab w:val="left" w:pos="1134"/>
        </w:tabs>
        <w:ind w:left="0" w:firstLine="709"/>
        <w:rPr>
          <w:rFonts w:ascii="Times New Roman" w:hAnsi="Times New Roman"/>
          <w:i/>
          <w:sz w:val="22"/>
          <w:szCs w:val="22"/>
          <w:lang w:eastAsia="en-US"/>
        </w:rPr>
      </w:pPr>
      <w:r w:rsidRPr="009471AA">
        <w:rPr>
          <w:rFonts w:ascii="Times New Roman" w:hAnsi="Times New Roman"/>
          <w:i/>
          <w:sz w:val="22"/>
          <w:szCs w:val="22"/>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AD1295" w:rsidRPr="009471AA" w:rsidRDefault="00AD1295" w:rsidP="001B17D9">
      <w:pPr>
        <w:pStyle w:val="a"/>
        <w:numPr>
          <w:ilvl w:val="0"/>
          <w:numId w:val="14"/>
        </w:numPr>
        <w:tabs>
          <w:tab w:val="left" w:pos="1134"/>
        </w:tabs>
        <w:ind w:left="0" w:firstLine="709"/>
        <w:rPr>
          <w:rFonts w:ascii="Times New Roman" w:hAnsi="Times New Roman"/>
          <w:i/>
          <w:sz w:val="22"/>
          <w:szCs w:val="22"/>
        </w:rPr>
      </w:pPr>
      <w:r w:rsidRPr="009471AA">
        <w:rPr>
          <w:rFonts w:ascii="Times New Roman" w:hAnsi="Times New Roman"/>
          <w:i/>
          <w:sz w:val="22"/>
          <w:szCs w:val="22"/>
          <w:lang w:eastAsia="en-US"/>
        </w:rPr>
        <w:t>решать задачи на движение по реке, рассматривая разные системы отсчета.</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Наглядная геометрия</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Геометрические фигуры</w:t>
      </w:r>
    </w:p>
    <w:p w:rsidR="00AD1295" w:rsidRPr="009471AA" w:rsidRDefault="00AD1295" w:rsidP="001B17D9">
      <w:pPr>
        <w:pStyle w:val="a4"/>
        <w:numPr>
          <w:ilvl w:val="0"/>
          <w:numId w:val="1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AD1295" w:rsidRPr="009471AA" w:rsidRDefault="00AD1295" w:rsidP="001B17D9">
      <w:pPr>
        <w:pStyle w:val="a4"/>
        <w:numPr>
          <w:ilvl w:val="0"/>
          <w:numId w:val="1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изображать изучаемые фигуры от руки и с помощью компьютерных инструментов.</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Измерения и вычисления</w:t>
      </w:r>
    </w:p>
    <w:p w:rsidR="00AD1295" w:rsidRPr="009471AA" w:rsidRDefault="00AD1295" w:rsidP="001B17D9">
      <w:pPr>
        <w:pStyle w:val="a"/>
        <w:numPr>
          <w:ilvl w:val="0"/>
          <w:numId w:val="10"/>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измерение длин, расстояний, величин углов, с помощью инструментов для измерений длин и углов;</w:t>
      </w:r>
    </w:p>
    <w:p w:rsidR="00AD1295" w:rsidRPr="009471AA" w:rsidRDefault="00AD1295" w:rsidP="001B17D9">
      <w:pPr>
        <w:pStyle w:val="a"/>
        <w:numPr>
          <w:ilvl w:val="0"/>
          <w:numId w:val="10"/>
        </w:numPr>
        <w:tabs>
          <w:tab w:val="left" w:pos="1134"/>
        </w:tabs>
        <w:ind w:left="0" w:firstLine="709"/>
        <w:rPr>
          <w:rFonts w:ascii="Times New Roman" w:hAnsi="Times New Roman"/>
          <w:i/>
          <w:sz w:val="22"/>
          <w:szCs w:val="22"/>
        </w:rPr>
      </w:pPr>
      <w:r w:rsidRPr="009471AA">
        <w:rPr>
          <w:rFonts w:ascii="Times New Roman" w:hAnsi="Times New Roman"/>
          <w:i/>
          <w:sz w:val="22"/>
          <w:szCs w:val="22"/>
        </w:rPr>
        <w:t>вычислять площади прямоугольников, квадратов, объемы прямоугольных параллелепипедов, кубов.</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10"/>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вычислять расстояния на местности в стандартных ситуациях, площади участков прямоугольной формы, объемы комнат;</w:t>
      </w:r>
    </w:p>
    <w:p w:rsidR="00AD1295" w:rsidRPr="009471AA" w:rsidRDefault="00AD1295" w:rsidP="001B17D9">
      <w:pPr>
        <w:pStyle w:val="a4"/>
        <w:numPr>
          <w:ilvl w:val="0"/>
          <w:numId w:val="10"/>
        </w:numPr>
        <w:tabs>
          <w:tab w:val="left" w:pos="1134"/>
        </w:tabs>
        <w:spacing w:after="0" w:line="240" w:lineRule="auto"/>
        <w:ind w:left="0" w:firstLine="709"/>
        <w:jc w:val="both"/>
        <w:rPr>
          <w:rFonts w:ascii="Times New Roman" w:hAnsi="Times New Roman"/>
          <w:i/>
        </w:rPr>
      </w:pPr>
      <w:r w:rsidRPr="009471AA">
        <w:rPr>
          <w:rFonts w:ascii="Times New Roman" w:hAnsi="Times New Roman"/>
          <w:i/>
        </w:rPr>
        <w:t xml:space="preserve">выполнять простейшие построения на местности, необходимые в реальной жизни; </w:t>
      </w:r>
    </w:p>
    <w:p w:rsidR="00AD1295" w:rsidRPr="009471AA" w:rsidRDefault="00AD1295" w:rsidP="001B17D9">
      <w:pPr>
        <w:pStyle w:val="a4"/>
        <w:numPr>
          <w:ilvl w:val="0"/>
          <w:numId w:val="10"/>
        </w:numPr>
        <w:tabs>
          <w:tab w:val="left" w:pos="1134"/>
        </w:tabs>
        <w:spacing w:after="0" w:line="240" w:lineRule="auto"/>
        <w:ind w:left="0" w:firstLine="709"/>
        <w:jc w:val="both"/>
        <w:rPr>
          <w:rFonts w:ascii="Times New Roman" w:hAnsi="Times New Roman"/>
          <w:i/>
        </w:rPr>
      </w:pPr>
      <w:r w:rsidRPr="009471AA">
        <w:rPr>
          <w:rFonts w:ascii="Times New Roman" w:hAnsi="Times New Roman"/>
          <w:i/>
        </w:rPr>
        <w:lastRenderedPageBreak/>
        <w:t>оценивать размеры реальных объектов окружающего мира.</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История математики</w:t>
      </w:r>
    </w:p>
    <w:p w:rsidR="00AD1295" w:rsidRPr="009471AA" w:rsidRDefault="00AD1295" w:rsidP="001B17D9">
      <w:pPr>
        <w:pStyle w:val="a4"/>
        <w:numPr>
          <w:ilvl w:val="0"/>
          <w:numId w:val="28"/>
        </w:numPr>
        <w:spacing w:after="0" w:line="240" w:lineRule="auto"/>
        <w:ind w:left="0" w:firstLine="709"/>
        <w:jc w:val="both"/>
        <w:rPr>
          <w:rFonts w:ascii="Times New Roman" w:hAnsi="Times New Roman"/>
          <w:i/>
        </w:rPr>
      </w:pPr>
      <w:r w:rsidRPr="009471AA">
        <w:rPr>
          <w:rFonts w:ascii="Times New Roman" w:hAnsi="Times New Roman"/>
          <w:i/>
        </w:rPr>
        <w:t>характеризовать вклад выдающихся математиков в развитие математики и иных научных областей.</w:t>
      </w:r>
    </w:p>
    <w:p w:rsidR="00AD1295" w:rsidRPr="009471AA" w:rsidRDefault="00AD1295" w:rsidP="001B17D9">
      <w:pPr>
        <w:shd w:val="clear" w:color="auto" w:fill="FFFFFF" w:themeFill="background1"/>
        <w:spacing w:after="0" w:line="240" w:lineRule="auto"/>
        <w:ind w:firstLine="709"/>
        <w:jc w:val="both"/>
        <w:rPr>
          <w:rFonts w:ascii="Times New Roman" w:hAnsi="Times New Roman"/>
          <w:b/>
        </w:rPr>
      </w:pPr>
      <w:r w:rsidRPr="009471AA">
        <w:rPr>
          <w:rFonts w:ascii="Times New Roman" w:hAnsi="Times New Roman"/>
          <w:b/>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p>
    <w:p w:rsidR="00AD1295" w:rsidRPr="009471AA" w:rsidRDefault="00AD1295" w:rsidP="001B17D9">
      <w:pPr>
        <w:spacing w:after="0" w:line="240" w:lineRule="auto"/>
        <w:ind w:firstLine="709"/>
        <w:rPr>
          <w:rFonts w:ascii="Times New Roman" w:hAnsi="Times New Roman"/>
        </w:rPr>
      </w:pPr>
      <w:r w:rsidRPr="009471AA">
        <w:rPr>
          <w:rFonts w:ascii="Times New Roman" w:hAnsi="Times New Roman"/>
          <w:b/>
        </w:rPr>
        <w:t>Элементы теории множеств и математической логики</w:t>
      </w:r>
    </w:p>
    <w:p w:rsidR="00AD1295" w:rsidRPr="009471AA" w:rsidRDefault="00AD1295" w:rsidP="001B17D9">
      <w:pPr>
        <w:pStyle w:val="a4"/>
        <w:numPr>
          <w:ilvl w:val="0"/>
          <w:numId w:val="27"/>
        </w:numPr>
        <w:tabs>
          <w:tab w:val="left" w:pos="1134"/>
        </w:tabs>
        <w:spacing w:after="0" w:line="240" w:lineRule="auto"/>
        <w:ind w:left="0" w:firstLine="709"/>
        <w:jc w:val="both"/>
        <w:rPr>
          <w:rFonts w:ascii="Times New Roman" w:hAnsi="Times New Roman"/>
        </w:rPr>
      </w:pPr>
      <w:r w:rsidRPr="009471AA">
        <w:rPr>
          <w:rFonts w:ascii="Times New Roman" w:hAnsi="Times New Roman"/>
        </w:rPr>
        <w:t>оперировать на базовом уровне понятиями: множество, элемент множества, подмножество, принадлежность;</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задавать множества перечислением их элементов;</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находить пересечение, объединение, подмножество в простейших ситуациях;</w:t>
      </w:r>
    </w:p>
    <w:p w:rsidR="00AD1295" w:rsidRPr="009471AA" w:rsidRDefault="00AD1295" w:rsidP="001B17D9">
      <w:pPr>
        <w:pStyle w:val="a4"/>
        <w:numPr>
          <w:ilvl w:val="0"/>
          <w:numId w:val="27"/>
        </w:numPr>
        <w:tabs>
          <w:tab w:val="left" w:pos="993"/>
        </w:tabs>
        <w:spacing w:after="0" w:line="240" w:lineRule="auto"/>
        <w:ind w:left="0" w:firstLine="709"/>
        <w:jc w:val="both"/>
        <w:rPr>
          <w:rFonts w:ascii="Times New Roman" w:hAnsi="Times New Roman"/>
        </w:rPr>
      </w:pPr>
      <w:r w:rsidRPr="009471AA">
        <w:rPr>
          <w:rFonts w:ascii="Times New Roman" w:hAnsi="Times New Roman"/>
        </w:rPr>
        <w:t>оперировать на базовом уровне: определение, аксиома, теорема, доказательство;</w:t>
      </w:r>
    </w:p>
    <w:p w:rsidR="00AD1295" w:rsidRPr="009471AA" w:rsidRDefault="00AD1295" w:rsidP="001B17D9">
      <w:pPr>
        <w:pStyle w:val="a4"/>
        <w:numPr>
          <w:ilvl w:val="0"/>
          <w:numId w:val="27"/>
        </w:numPr>
        <w:tabs>
          <w:tab w:val="left" w:pos="993"/>
          <w:tab w:val="left" w:pos="1134"/>
        </w:tabs>
        <w:spacing w:after="0" w:line="240" w:lineRule="auto"/>
        <w:ind w:left="0" w:firstLine="709"/>
        <w:jc w:val="both"/>
        <w:rPr>
          <w:rFonts w:ascii="Times New Roman" w:hAnsi="Times New Roman"/>
        </w:rPr>
      </w:pPr>
      <w:r w:rsidRPr="009471AA">
        <w:rPr>
          <w:rFonts w:ascii="Times New Roman" w:hAnsi="Times New Roman"/>
        </w:rPr>
        <w:t>приводить примеры для подтверждения своих высказываний.</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eastAsiaTheme="minorHAnsi" w:hAnsi="Times New Roman" w:cstheme="minorBidi"/>
          <w:sz w:val="22"/>
          <w:szCs w:val="22"/>
          <w:lang w:eastAsia="en-US"/>
        </w:rPr>
        <w:t>ориентироваться в графическом представлении множеств для описания реальных процессов и явлений, при решении задач других учебных</w:t>
      </w:r>
      <w:r w:rsidRPr="009471AA">
        <w:rPr>
          <w:rFonts w:ascii="Times New Roman" w:hAnsi="Times New Roman"/>
          <w:sz w:val="22"/>
          <w:szCs w:val="22"/>
        </w:rPr>
        <w:t xml:space="preserve"> предметов.</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Числа</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использовать свойства чисел и правила действий при выполнении вычислений;</w:t>
      </w:r>
    </w:p>
    <w:p w:rsidR="00AD1295" w:rsidRPr="009471AA" w:rsidRDefault="00AD1295" w:rsidP="001B17D9">
      <w:pPr>
        <w:pStyle w:val="a4"/>
        <w:numPr>
          <w:ilvl w:val="0"/>
          <w:numId w:val="22"/>
        </w:numPr>
        <w:tabs>
          <w:tab w:val="left" w:pos="993"/>
        </w:tabs>
        <w:spacing w:after="0" w:line="240" w:lineRule="auto"/>
        <w:ind w:left="0" w:firstLine="709"/>
        <w:contextualSpacing w:val="0"/>
        <w:jc w:val="both"/>
        <w:rPr>
          <w:rFonts w:ascii="Times New Roman" w:hAnsi="Times New Roman"/>
        </w:rPr>
      </w:pPr>
      <w:r w:rsidRPr="009471AA">
        <w:rPr>
          <w:rFonts w:ascii="Times New Roman" w:hAnsi="Times New Roman"/>
        </w:rPr>
        <w:t>использовать признаки делимости на 2, 5, 3, 9, 10 при выполнении вычислений и решении несложных задач;</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выполнять округление рациональных чисел в соответствии с правилами;</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 xml:space="preserve">оценивать значение квадратного корня из положительного целого числа; </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иметь представление о рациональные и иррациональные числа;</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сравнивать числа.</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оценивать результаты вычислений при решении практических задач;</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выполнять сравнение чисел в реальных ситуациях;</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rPr>
      </w:pPr>
      <w:r w:rsidRPr="009471AA">
        <w:rPr>
          <w:rFonts w:ascii="Times New Roman" w:hAnsi="Times New Roman"/>
        </w:rPr>
        <w:t>составлять числовые выражения при решении практических задач и задач из других учебных предметов.</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Тождественные преобразования</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rPr>
      </w:pPr>
      <w:r w:rsidRPr="009471AA">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 с использованием справочной информации;</w:t>
      </w:r>
    </w:p>
    <w:p w:rsidR="00AD1295" w:rsidRPr="009471AA" w:rsidRDefault="00AD1295" w:rsidP="001B17D9">
      <w:pPr>
        <w:pStyle w:val="a4"/>
        <w:numPr>
          <w:ilvl w:val="0"/>
          <w:numId w:val="34"/>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выполнять несложные преобразования целых выражений: раскрывать скобки, приводить подобные слагаемые;</w:t>
      </w:r>
    </w:p>
    <w:p w:rsidR="00AD1295" w:rsidRPr="009471AA" w:rsidRDefault="00AD1295" w:rsidP="001B17D9">
      <w:pPr>
        <w:pStyle w:val="a4"/>
        <w:numPr>
          <w:ilvl w:val="0"/>
          <w:numId w:val="34"/>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 с использованием справочной информации;</w:t>
      </w:r>
    </w:p>
    <w:p w:rsidR="00AD1295" w:rsidRPr="009471AA" w:rsidRDefault="00AD1295" w:rsidP="001B17D9">
      <w:pPr>
        <w:pStyle w:val="a4"/>
        <w:numPr>
          <w:ilvl w:val="0"/>
          <w:numId w:val="34"/>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выполнять несложные преобразования дробно-линейных выражений и выражений с квадратными корнями.</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18"/>
        </w:numPr>
        <w:tabs>
          <w:tab w:val="left" w:pos="1134"/>
        </w:tabs>
        <w:spacing w:after="0" w:line="240" w:lineRule="auto"/>
        <w:ind w:left="0" w:firstLine="709"/>
        <w:jc w:val="both"/>
        <w:rPr>
          <w:rFonts w:ascii="Times New Roman" w:hAnsi="Times New Roman"/>
        </w:rPr>
      </w:pPr>
      <w:r w:rsidRPr="009471AA">
        <w:rPr>
          <w:rFonts w:ascii="Times New Roman" w:hAnsi="Times New Roman"/>
        </w:rPr>
        <w:t xml:space="preserve">понимать смысл записи числа в стандартном виде; </w:t>
      </w:r>
    </w:p>
    <w:p w:rsidR="00AD1295" w:rsidRPr="009471AA" w:rsidRDefault="00AD1295" w:rsidP="001B17D9">
      <w:pPr>
        <w:pStyle w:val="a4"/>
        <w:numPr>
          <w:ilvl w:val="0"/>
          <w:numId w:val="18"/>
        </w:numPr>
        <w:tabs>
          <w:tab w:val="left" w:pos="1134"/>
        </w:tabs>
        <w:spacing w:after="0" w:line="240" w:lineRule="auto"/>
        <w:ind w:left="0" w:firstLine="709"/>
        <w:jc w:val="both"/>
        <w:rPr>
          <w:rFonts w:ascii="Times New Roman" w:hAnsi="Times New Roman"/>
        </w:rPr>
      </w:pPr>
      <w:r w:rsidRPr="009471AA">
        <w:rPr>
          <w:rFonts w:ascii="Times New Roman" w:hAnsi="Times New Roman"/>
        </w:rPr>
        <w:t>оперировать на базовом уровне понятием «стандартная запись числа».</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Уравнения и неравенства</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проверять справедливость числовых равенств и неравенств (при необходимости с опорой на образец);</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решать линейные неравенства и несложные неравенства, сводящиеся к линейным;</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решать системы несложных линейных уравнений, неравенств;</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проверять, является ли данное число решением уравнения (неравенства);</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решать квадратные уравнения по формуле корней квадратного уравнения с опорой на справочную информацию;</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изображать решения неравенств и их систем на числовой прямой.</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rPr>
      </w:pPr>
      <w:r w:rsidRPr="009471AA">
        <w:rPr>
          <w:rFonts w:ascii="Times New Roman" w:hAnsi="Times New Roman"/>
        </w:rPr>
        <w:lastRenderedPageBreak/>
        <w:t>составлять и решать линейные уравнения при решении задач, возникающих в других учебных предметах с визуальной опорой.</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Функции</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 xml:space="preserve">находить значение функции по заданному значению аргумента повизуальной опоре; </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находить значение аргумента по заданному значению функции в несложных ситуацияхаргумента повизуальной опоре;</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определять положение точки по ее координатам, координаты точки по ее положению на координатной плоскости;</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 строить график линейной функции;</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проверять, является ли данный график графиком заданной функции (линейной, квадратичной, обратной пропорциональности);</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определять приближенные значения координат точки пересечения графиков функций;</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ориентироваться в понятиях и оперировать ими на базовом уровне: последовательность, арифметическая прогрессия, геометрическая прогрессия;</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решать простейшие задачи на прогрессии, в которых ответ может быть получен непосредственным подсчетом без применения формул.</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37"/>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AD1295" w:rsidRPr="009471AA" w:rsidRDefault="00AD1295" w:rsidP="001B17D9">
      <w:pPr>
        <w:pStyle w:val="a4"/>
        <w:numPr>
          <w:ilvl w:val="0"/>
          <w:numId w:val="37"/>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использовать свойства линейной функции и ее график при решении задач из других учебных предметов.</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 xml:space="preserve">Статистика и теория вероятностей </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иметь представление о статистических характеристиках, вероятности случайного события, комбинаторных задачах;</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представлять данные в виде таблиц, диаграмм, графиков с опорой на образец;</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читать информацию, представленную в виде таблицы, диаграммы, графика;</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оценивать вероятность события в простейших случаях;</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иметь представление о роли закона больших чисел в массовых явлениях.</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3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оценивать количество возможных вариантов методом перебора;</w:t>
      </w:r>
    </w:p>
    <w:p w:rsidR="00AD1295" w:rsidRPr="009471AA" w:rsidRDefault="00AD1295" w:rsidP="001B17D9">
      <w:pPr>
        <w:pStyle w:val="a4"/>
        <w:numPr>
          <w:ilvl w:val="0"/>
          <w:numId w:val="3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иметь представление о роли практически достоверных и маловероятных событий;</w:t>
      </w:r>
    </w:p>
    <w:p w:rsidR="00AD1295" w:rsidRPr="009471AA" w:rsidRDefault="00AD1295" w:rsidP="001B17D9">
      <w:pPr>
        <w:pStyle w:val="a4"/>
        <w:numPr>
          <w:ilvl w:val="0"/>
          <w:numId w:val="3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 xml:space="preserve">иметь представление о сравнении основных статистических характеристик, полученных в процессе решения прикладной задачи, изучения реального явления; </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оценивать вероятность реальных событий и явлений в несложных ситуациях.</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Текстовые задачи</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решать несложные сюжетные задачи разных типов на все арифметические действия;</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 по визуальному образцу;</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 xml:space="preserve">составлять план решения задачи; </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выделять этапы решения задачи;</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интерпретировать вычислительные результаты в задаче, исследовать полученное решение задачи;</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rPr>
      </w:pPr>
      <w:r w:rsidRPr="009471AA">
        <w:rPr>
          <w:rFonts w:ascii="Times New Roman" w:hAnsi="Times New Roman"/>
        </w:rPr>
        <w:t>знать различие скоростей объекта в стоячей воде, против течения и по течению реки;</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rPr>
      </w:pPr>
      <w:r w:rsidRPr="009471AA">
        <w:rPr>
          <w:rFonts w:ascii="Times New Roman" w:hAnsi="Times New Roman"/>
        </w:rPr>
        <w:t>решать задачи на нахождение части числа и числа по его части;</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rPr>
      </w:pPr>
      <w:r w:rsidRPr="009471AA">
        <w:rPr>
          <w:rFonts w:ascii="Times New Roman" w:hAnsi="Times New Roman"/>
        </w:rPr>
        <w:t>решать задачи разных типов (на покупки, на движение), связывающих три величины, выделять эти величины и отношения между ними;</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rPr>
      </w:pPr>
      <w:r w:rsidRPr="009471AA">
        <w:rPr>
          <w:rFonts w:ascii="Times New Roman" w:hAnsi="Times New Roman"/>
        </w:rPr>
        <w:t>решать задачи на работу, связывающих три величины, выделять эти величины и отношения между нимипо алгоритму учебных действий;</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rPr>
      </w:pPr>
      <w:r w:rsidRPr="009471AA">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rPr>
      </w:pPr>
      <w:r w:rsidRPr="009471AA">
        <w:rPr>
          <w:rFonts w:ascii="Times New Roman" w:hAnsi="Times New Roman"/>
        </w:rPr>
        <w:t>решать несложные логические задачи методом рассуждений.</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numPr>
          <w:ilvl w:val="0"/>
          <w:numId w:val="38"/>
        </w:numPr>
        <w:tabs>
          <w:tab w:val="left" w:pos="1134"/>
        </w:tabs>
        <w:spacing w:after="0" w:line="240" w:lineRule="auto"/>
        <w:ind w:left="0" w:firstLine="709"/>
        <w:jc w:val="both"/>
        <w:rPr>
          <w:rFonts w:ascii="Times New Roman" w:hAnsi="Times New Roman"/>
        </w:rPr>
      </w:pPr>
      <w:r w:rsidRPr="009471AA">
        <w:rPr>
          <w:rFonts w:ascii="Times New Roman" w:hAnsi="Times New Roman"/>
        </w:rPr>
        <w:lastRenderedPageBreak/>
        <w:t>участвовать в обсуждении гипотезы о возможных предельных значениях искомых в задаче величин (делать прикидку).</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Геометрические фигуры</w:t>
      </w:r>
    </w:p>
    <w:p w:rsidR="00AD1295" w:rsidRPr="009471AA" w:rsidRDefault="00AD1295" w:rsidP="001B17D9">
      <w:pPr>
        <w:pStyle w:val="a"/>
        <w:numPr>
          <w:ilvl w:val="0"/>
          <w:numId w:val="23"/>
        </w:numPr>
        <w:tabs>
          <w:tab w:val="left" w:pos="1134"/>
        </w:tabs>
        <w:ind w:left="0" w:firstLine="709"/>
        <w:rPr>
          <w:rFonts w:ascii="Times New Roman" w:hAnsi="Times New Roman"/>
          <w:sz w:val="22"/>
          <w:szCs w:val="22"/>
        </w:rPr>
      </w:pPr>
      <w:r w:rsidRPr="009471AA">
        <w:rPr>
          <w:rFonts w:ascii="Times New Roman" w:hAnsi="Times New Roman"/>
          <w:sz w:val="22"/>
          <w:szCs w:val="22"/>
        </w:rPr>
        <w:t>оперировать на базовом уровне понятиями геометрических фигур;</w:t>
      </w:r>
    </w:p>
    <w:p w:rsidR="00AD1295" w:rsidRPr="009471AA" w:rsidRDefault="00AD1295" w:rsidP="001B17D9">
      <w:pPr>
        <w:pStyle w:val="a"/>
        <w:numPr>
          <w:ilvl w:val="0"/>
          <w:numId w:val="23"/>
        </w:numPr>
        <w:tabs>
          <w:tab w:val="left" w:pos="1134"/>
        </w:tabs>
        <w:ind w:left="0" w:firstLine="709"/>
        <w:rPr>
          <w:rFonts w:ascii="Times New Roman" w:hAnsi="Times New Roman"/>
          <w:sz w:val="22"/>
          <w:szCs w:val="22"/>
        </w:rPr>
      </w:pPr>
      <w:r w:rsidRPr="009471AA">
        <w:rPr>
          <w:rFonts w:ascii="Times New Roman" w:hAnsi="Times New Roman"/>
          <w:sz w:val="22"/>
          <w:szCs w:val="22"/>
        </w:rPr>
        <w:t>извлекать информацию о геометрических фигурах, представленную на чертежах в явном виде;</w:t>
      </w:r>
    </w:p>
    <w:p w:rsidR="00AD1295" w:rsidRPr="009471AA" w:rsidRDefault="00AD1295" w:rsidP="001B17D9">
      <w:pPr>
        <w:pStyle w:val="a"/>
        <w:numPr>
          <w:ilvl w:val="0"/>
          <w:numId w:val="23"/>
        </w:numPr>
        <w:tabs>
          <w:tab w:val="left" w:pos="1134"/>
        </w:tabs>
        <w:ind w:left="0" w:firstLine="709"/>
        <w:rPr>
          <w:rFonts w:ascii="Times New Roman" w:hAnsi="Times New Roman"/>
          <w:sz w:val="22"/>
          <w:szCs w:val="22"/>
        </w:rPr>
      </w:pPr>
      <w:r w:rsidRPr="009471AA">
        <w:rPr>
          <w:rFonts w:ascii="Times New Roman" w:hAnsi="Times New Roman"/>
          <w:sz w:val="22"/>
          <w:szCs w:val="22"/>
        </w:rPr>
        <w:t>применять для решения задач геометрические факты, если условия их применения заданы в явной форме;</w:t>
      </w:r>
    </w:p>
    <w:p w:rsidR="00AD1295" w:rsidRPr="009471AA" w:rsidRDefault="00AD1295" w:rsidP="001B17D9">
      <w:pPr>
        <w:pStyle w:val="a"/>
        <w:numPr>
          <w:ilvl w:val="0"/>
          <w:numId w:val="23"/>
        </w:numPr>
        <w:tabs>
          <w:tab w:val="left" w:pos="1134"/>
        </w:tabs>
        <w:ind w:left="0" w:firstLine="709"/>
        <w:rPr>
          <w:rFonts w:ascii="Times New Roman" w:hAnsi="Times New Roman"/>
          <w:i/>
          <w:sz w:val="22"/>
          <w:szCs w:val="22"/>
        </w:rPr>
      </w:pPr>
      <w:r w:rsidRPr="009471AA">
        <w:rPr>
          <w:rFonts w:ascii="Times New Roman" w:hAnsi="Times New Roman"/>
          <w:sz w:val="22"/>
          <w:szCs w:val="22"/>
        </w:rPr>
        <w:t xml:space="preserve">решать задачи на нахождение геометрических величин по образцам или алгоритмам. </w:t>
      </w:r>
    </w:p>
    <w:p w:rsidR="00AD1295" w:rsidRPr="009471AA" w:rsidRDefault="00AD1295" w:rsidP="001B17D9">
      <w:pPr>
        <w:pStyle w:val="a"/>
        <w:numPr>
          <w:ilvl w:val="0"/>
          <w:numId w:val="0"/>
        </w:numPr>
        <w:tabs>
          <w:tab w:val="left" w:pos="1134"/>
        </w:tabs>
        <w:ind w:firstLine="709"/>
        <w:rPr>
          <w:rFonts w:ascii="Times New Roman" w:hAnsi="Times New Roman"/>
          <w:b/>
          <w:sz w:val="22"/>
          <w:szCs w:val="22"/>
        </w:rPr>
      </w:pPr>
      <w:r w:rsidRPr="009471AA">
        <w:rPr>
          <w:rFonts w:ascii="Times New Roman" w:hAnsi="Times New Roman"/>
          <w:b/>
          <w:sz w:val="22"/>
          <w:szCs w:val="22"/>
        </w:rPr>
        <w:t>В повседневной жизни и при изучении других предметов:</w:t>
      </w:r>
    </w:p>
    <w:p w:rsidR="00AD1295" w:rsidRPr="009471AA" w:rsidRDefault="00AD1295" w:rsidP="001B17D9">
      <w:pPr>
        <w:numPr>
          <w:ilvl w:val="0"/>
          <w:numId w:val="20"/>
        </w:numPr>
        <w:tabs>
          <w:tab w:val="left" w:pos="1134"/>
        </w:tabs>
        <w:spacing w:after="0" w:line="240" w:lineRule="auto"/>
        <w:ind w:left="0" w:firstLine="709"/>
        <w:jc w:val="both"/>
        <w:rPr>
          <w:rFonts w:ascii="Times New Roman" w:hAnsi="Times New Roman"/>
        </w:rPr>
      </w:pPr>
      <w:r w:rsidRPr="009471AA">
        <w:rPr>
          <w:rFonts w:ascii="Times New Roman" w:hAnsi="Times New Roman"/>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Отношения</w:t>
      </w:r>
    </w:p>
    <w:p w:rsidR="00AD1295" w:rsidRPr="009471AA" w:rsidRDefault="00AD1295" w:rsidP="001B17D9">
      <w:pPr>
        <w:numPr>
          <w:ilvl w:val="0"/>
          <w:numId w:val="37"/>
        </w:numPr>
        <w:tabs>
          <w:tab w:val="left" w:pos="34"/>
          <w:tab w:val="left" w:pos="1134"/>
        </w:tabs>
        <w:spacing w:after="0" w:line="240" w:lineRule="auto"/>
        <w:ind w:left="0" w:firstLine="709"/>
        <w:jc w:val="both"/>
        <w:rPr>
          <w:rFonts w:ascii="Times New Roman" w:hAnsi="Times New Roman"/>
        </w:rPr>
      </w:pPr>
      <w:r w:rsidRPr="009471AA">
        <w:rPr>
          <w:rFonts w:ascii="Times New Roman" w:hAnsi="Times New Roman"/>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ориентироваться в понятиях: наклонная, проекция.</w:t>
      </w:r>
    </w:p>
    <w:p w:rsidR="00AD1295" w:rsidRPr="009471AA" w:rsidRDefault="00AD1295" w:rsidP="001B17D9">
      <w:pPr>
        <w:pStyle w:val="a"/>
        <w:numPr>
          <w:ilvl w:val="0"/>
          <w:numId w:val="0"/>
        </w:numPr>
        <w:tabs>
          <w:tab w:val="left" w:pos="1134"/>
        </w:tabs>
        <w:ind w:firstLine="709"/>
        <w:rPr>
          <w:rFonts w:ascii="Times New Roman" w:hAnsi="Times New Roman"/>
          <w:b/>
          <w:sz w:val="22"/>
          <w:szCs w:val="22"/>
        </w:rPr>
      </w:pPr>
      <w:r w:rsidRPr="009471AA">
        <w:rPr>
          <w:rFonts w:ascii="Times New Roman" w:hAnsi="Times New Roman"/>
          <w:b/>
          <w:sz w:val="22"/>
          <w:szCs w:val="22"/>
        </w:rPr>
        <w:t xml:space="preserve">В повседневной жизни и при изучении других предметов: </w:t>
      </w:r>
    </w:p>
    <w:p w:rsidR="00AD1295" w:rsidRPr="009471AA" w:rsidRDefault="00AD1295" w:rsidP="001B17D9">
      <w:pPr>
        <w:pStyle w:val="a4"/>
        <w:numPr>
          <w:ilvl w:val="0"/>
          <w:numId w:val="37"/>
        </w:numPr>
        <w:tabs>
          <w:tab w:val="left" w:pos="34"/>
          <w:tab w:val="left" w:pos="1134"/>
        </w:tabs>
        <w:spacing w:after="0" w:line="240" w:lineRule="auto"/>
        <w:ind w:left="0" w:firstLine="709"/>
        <w:jc w:val="both"/>
        <w:rPr>
          <w:rFonts w:ascii="Times New Roman" w:hAnsi="Times New Roman"/>
        </w:rPr>
      </w:pPr>
      <w:r w:rsidRPr="009471AA">
        <w:rPr>
          <w:rFonts w:ascii="Times New Roman" w:hAnsi="Times New Roman"/>
        </w:rPr>
        <w:t>использовать отношения для решения простейших задач, возникающих в реальной жизни.</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Измерения и вычисления</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выполнять измерение длин, расстояний, величин углов, с помощью инструментов для измерений длин и углов;</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AD1295" w:rsidRPr="009471AA" w:rsidRDefault="00AD1295" w:rsidP="001B17D9">
      <w:pPr>
        <w:pStyle w:val="a"/>
        <w:numPr>
          <w:ilvl w:val="0"/>
          <w:numId w:val="37"/>
        </w:numPr>
        <w:tabs>
          <w:tab w:val="left" w:pos="1134"/>
        </w:tabs>
        <w:ind w:left="0" w:firstLine="709"/>
        <w:rPr>
          <w:rFonts w:ascii="Times New Roman" w:hAnsi="Times New Roman"/>
          <w:sz w:val="22"/>
          <w:szCs w:val="22"/>
        </w:rPr>
      </w:pPr>
      <w:r w:rsidRPr="009471AA">
        <w:rPr>
          <w:rFonts w:ascii="Times New Roman" w:hAnsi="Times New Roman"/>
          <w:sz w:val="22"/>
          <w:szCs w:val="22"/>
        </w:rPr>
        <w:t>применять теорему Пифагора, иметь представление о применении базовых тригонометрических соотношений для вычисления длин, расстояний, площадей в простейших случаях.</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33"/>
        </w:numPr>
        <w:tabs>
          <w:tab w:val="left" w:pos="1134"/>
        </w:tabs>
        <w:ind w:left="0" w:firstLine="709"/>
        <w:rPr>
          <w:rFonts w:ascii="Times New Roman" w:hAnsi="Times New Roman"/>
          <w:sz w:val="22"/>
          <w:szCs w:val="22"/>
        </w:rPr>
      </w:pPr>
      <w:r w:rsidRPr="009471AA">
        <w:rPr>
          <w:rFonts w:ascii="Times New Roman" w:hAnsi="Times New Roman"/>
          <w:sz w:val="22"/>
          <w:szCs w:val="22"/>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Геометрические построения</w:t>
      </w:r>
    </w:p>
    <w:p w:rsidR="00AD1295" w:rsidRPr="009471AA" w:rsidRDefault="00AD1295" w:rsidP="001B17D9">
      <w:pPr>
        <w:numPr>
          <w:ilvl w:val="0"/>
          <w:numId w:val="39"/>
        </w:numPr>
        <w:tabs>
          <w:tab w:val="left" w:pos="0"/>
          <w:tab w:val="left" w:pos="1134"/>
        </w:tabs>
        <w:spacing w:after="0" w:line="240" w:lineRule="auto"/>
        <w:ind w:left="0" w:firstLine="709"/>
        <w:jc w:val="both"/>
        <w:rPr>
          <w:rFonts w:ascii="Times New Roman" w:hAnsi="Times New Roman"/>
        </w:rPr>
      </w:pPr>
      <w:r w:rsidRPr="009471AA">
        <w:rPr>
          <w:rFonts w:ascii="Times New Roman" w:hAnsi="Times New Roman"/>
        </w:rPr>
        <w:t>изображать типовые плоские фигуры и фигуры в пространстве от руки и с помощью инструментов.</w:t>
      </w:r>
    </w:p>
    <w:p w:rsidR="00AD1295" w:rsidRPr="009471AA" w:rsidRDefault="00AD1295" w:rsidP="001B17D9">
      <w:pPr>
        <w:pStyle w:val="a"/>
        <w:numPr>
          <w:ilvl w:val="0"/>
          <w:numId w:val="0"/>
        </w:numPr>
        <w:tabs>
          <w:tab w:val="left" w:pos="1134"/>
        </w:tabs>
        <w:ind w:firstLine="709"/>
        <w:rPr>
          <w:rFonts w:ascii="Times New Roman" w:hAnsi="Times New Roman"/>
          <w:b/>
          <w:sz w:val="22"/>
          <w:szCs w:val="22"/>
        </w:rPr>
      </w:pPr>
      <w:r w:rsidRPr="009471AA">
        <w:rPr>
          <w:rFonts w:ascii="Times New Roman" w:hAnsi="Times New Roman"/>
          <w:b/>
          <w:sz w:val="22"/>
          <w:szCs w:val="22"/>
        </w:rPr>
        <w:t>В повседневной жизни и при изучении других предметов:</w:t>
      </w:r>
    </w:p>
    <w:p w:rsidR="00AD1295" w:rsidRPr="009471AA" w:rsidRDefault="00AD1295" w:rsidP="001B17D9">
      <w:pPr>
        <w:numPr>
          <w:ilvl w:val="0"/>
          <w:numId w:val="39"/>
        </w:numPr>
        <w:tabs>
          <w:tab w:val="left" w:pos="0"/>
          <w:tab w:val="left" w:pos="1134"/>
        </w:tabs>
        <w:spacing w:after="0" w:line="240" w:lineRule="auto"/>
        <w:ind w:left="0" w:firstLine="709"/>
        <w:jc w:val="both"/>
        <w:rPr>
          <w:rFonts w:ascii="Times New Roman" w:hAnsi="Times New Roman"/>
        </w:rPr>
      </w:pPr>
      <w:r w:rsidRPr="009471AA">
        <w:rPr>
          <w:rFonts w:ascii="Times New Roman" w:hAnsi="Times New Roman"/>
        </w:rPr>
        <w:t>выполнять простейшие построения на местности, необходимые в реальной жизни.</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Геометрические преобразования</w:t>
      </w:r>
    </w:p>
    <w:p w:rsidR="00AD1295" w:rsidRPr="009471AA" w:rsidRDefault="00AD1295" w:rsidP="001B17D9">
      <w:pPr>
        <w:numPr>
          <w:ilvl w:val="0"/>
          <w:numId w:val="39"/>
        </w:numPr>
        <w:tabs>
          <w:tab w:val="left" w:pos="0"/>
          <w:tab w:val="left" w:pos="1134"/>
        </w:tabs>
        <w:spacing w:after="0" w:line="240" w:lineRule="auto"/>
        <w:ind w:left="0" w:firstLine="709"/>
        <w:jc w:val="both"/>
        <w:rPr>
          <w:rFonts w:ascii="Times New Roman" w:hAnsi="Times New Roman"/>
        </w:rPr>
      </w:pPr>
      <w:r w:rsidRPr="009471AA">
        <w:rPr>
          <w:rFonts w:ascii="Times New Roman" w:hAnsi="Times New Roman"/>
        </w:rPr>
        <w:t>строить фигуру, симметричную данной фигуре относительно оси и точки с опорой на образец.</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numPr>
          <w:ilvl w:val="0"/>
          <w:numId w:val="39"/>
        </w:numPr>
        <w:tabs>
          <w:tab w:val="left" w:pos="0"/>
          <w:tab w:val="left" w:pos="1134"/>
        </w:tabs>
        <w:spacing w:after="0" w:line="240" w:lineRule="auto"/>
        <w:ind w:left="0" w:firstLine="709"/>
        <w:jc w:val="both"/>
        <w:rPr>
          <w:rFonts w:ascii="Times New Roman" w:hAnsi="Times New Roman"/>
        </w:rPr>
      </w:pPr>
      <w:r w:rsidRPr="009471AA">
        <w:rPr>
          <w:rFonts w:ascii="Times New Roman" w:hAnsi="Times New Roman"/>
        </w:rPr>
        <w:t>иметь представление о движении объектов в окружающем мире;</w:t>
      </w:r>
    </w:p>
    <w:p w:rsidR="00AD1295" w:rsidRPr="009471AA" w:rsidRDefault="00AD1295" w:rsidP="001B17D9">
      <w:pPr>
        <w:numPr>
          <w:ilvl w:val="0"/>
          <w:numId w:val="39"/>
        </w:numPr>
        <w:tabs>
          <w:tab w:val="left" w:pos="0"/>
          <w:tab w:val="left" w:pos="1134"/>
        </w:tabs>
        <w:spacing w:after="0" w:line="240" w:lineRule="auto"/>
        <w:ind w:left="0" w:firstLine="709"/>
        <w:jc w:val="both"/>
        <w:rPr>
          <w:rFonts w:ascii="Times New Roman" w:hAnsi="Times New Roman"/>
        </w:rPr>
      </w:pPr>
      <w:r w:rsidRPr="009471AA">
        <w:rPr>
          <w:rFonts w:ascii="Times New Roman" w:hAnsi="Times New Roman"/>
        </w:rPr>
        <w:t>иметь представление о симметричных фигурах в окружающем мире.</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Векторы и координаты на плоскости</w:t>
      </w:r>
    </w:p>
    <w:p w:rsidR="00AD1295" w:rsidRPr="009471AA" w:rsidRDefault="00AD1295" w:rsidP="001B17D9">
      <w:pPr>
        <w:pStyle w:val="a"/>
        <w:numPr>
          <w:ilvl w:val="0"/>
          <w:numId w:val="17"/>
        </w:numPr>
        <w:tabs>
          <w:tab w:val="left" w:pos="1134"/>
        </w:tabs>
        <w:ind w:left="0" w:firstLine="709"/>
        <w:rPr>
          <w:rFonts w:ascii="Times New Roman" w:eastAsiaTheme="minorHAnsi" w:hAnsi="Times New Roman" w:cstheme="minorBidi"/>
          <w:sz w:val="22"/>
          <w:szCs w:val="22"/>
          <w:lang w:eastAsia="en-US"/>
        </w:rPr>
      </w:pPr>
      <w:r w:rsidRPr="009471AA">
        <w:rPr>
          <w:rFonts w:ascii="Times New Roman" w:eastAsiaTheme="minorHAnsi" w:hAnsi="Times New Roman" w:cstheme="minorBidi"/>
          <w:sz w:val="22"/>
          <w:szCs w:val="22"/>
          <w:lang w:eastAsia="en-US"/>
        </w:rPr>
        <w:t>иметь представление о понятиях: вектор, сумма векторов, произведение вектора на число, координаты на плоскости;</w:t>
      </w:r>
    </w:p>
    <w:p w:rsidR="00AD1295" w:rsidRPr="009471AA" w:rsidRDefault="00AD1295" w:rsidP="001B17D9">
      <w:pPr>
        <w:pStyle w:val="a"/>
        <w:numPr>
          <w:ilvl w:val="0"/>
          <w:numId w:val="17"/>
        </w:numPr>
        <w:tabs>
          <w:tab w:val="left" w:pos="1134"/>
        </w:tabs>
        <w:ind w:left="0" w:firstLine="709"/>
        <w:rPr>
          <w:rFonts w:ascii="Times New Roman" w:hAnsi="Times New Roman"/>
          <w:sz w:val="22"/>
          <w:szCs w:val="22"/>
        </w:rPr>
      </w:pPr>
      <w:r w:rsidRPr="009471AA">
        <w:rPr>
          <w:rFonts w:ascii="Times New Roman" w:hAnsi="Times New Roman"/>
          <w:sz w:val="22"/>
          <w:szCs w:val="22"/>
        </w:rPr>
        <w:t>определять приближенно координаты точки по ее изображению на координатной плоскости.</w:t>
      </w:r>
    </w:p>
    <w:p w:rsidR="00AD1295" w:rsidRPr="009471AA" w:rsidRDefault="00AD1295" w:rsidP="001B17D9">
      <w:pPr>
        <w:pStyle w:val="a"/>
        <w:numPr>
          <w:ilvl w:val="0"/>
          <w:numId w:val="0"/>
        </w:numPr>
        <w:tabs>
          <w:tab w:val="left" w:pos="1134"/>
        </w:tabs>
        <w:ind w:firstLine="709"/>
        <w:rPr>
          <w:rFonts w:ascii="Times New Roman" w:hAnsi="Times New Roman"/>
          <w:b/>
          <w:sz w:val="22"/>
          <w:szCs w:val="22"/>
        </w:rPr>
      </w:pPr>
      <w:r w:rsidRPr="009471AA">
        <w:rPr>
          <w:rFonts w:ascii="Times New Roman" w:hAnsi="Times New Roman"/>
          <w:b/>
          <w:sz w:val="22"/>
          <w:szCs w:val="22"/>
        </w:rPr>
        <w:t xml:space="preserve">В повседневной жизни и при изучении других предметов: </w:t>
      </w:r>
    </w:p>
    <w:p w:rsidR="00AD1295" w:rsidRPr="009471AA" w:rsidRDefault="00AD1295" w:rsidP="001B17D9">
      <w:pPr>
        <w:pStyle w:val="a"/>
        <w:numPr>
          <w:ilvl w:val="0"/>
          <w:numId w:val="17"/>
        </w:numPr>
        <w:tabs>
          <w:tab w:val="left" w:pos="1134"/>
        </w:tabs>
        <w:ind w:left="0" w:firstLine="709"/>
        <w:rPr>
          <w:rFonts w:ascii="Times New Roman" w:hAnsi="Times New Roman"/>
          <w:sz w:val="22"/>
          <w:szCs w:val="22"/>
        </w:rPr>
      </w:pPr>
      <w:r w:rsidRPr="009471AA">
        <w:rPr>
          <w:rFonts w:ascii="Times New Roman" w:hAnsi="Times New Roman"/>
          <w:sz w:val="22"/>
          <w:szCs w:val="22"/>
        </w:rPr>
        <w:t>ориентироваться в использовании вектора для решения простейших задач на определение скорости относительного движения.</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История математики</w:t>
      </w:r>
    </w:p>
    <w:p w:rsidR="00AD1295" w:rsidRPr="009471AA" w:rsidRDefault="00AD1295" w:rsidP="001B17D9">
      <w:pPr>
        <w:pStyle w:val="a"/>
        <w:numPr>
          <w:ilvl w:val="0"/>
          <w:numId w:val="17"/>
        </w:numPr>
        <w:tabs>
          <w:tab w:val="left" w:pos="1134"/>
        </w:tabs>
        <w:ind w:left="0" w:firstLine="709"/>
        <w:rPr>
          <w:rFonts w:ascii="Times New Roman" w:hAnsi="Times New Roman"/>
          <w:sz w:val="22"/>
          <w:szCs w:val="22"/>
        </w:rPr>
      </w:pPr>
      <w:r w:rsidRPr="009471AA">
        <w:rPr>
          <w:rFonts w:ascii="Times New Roman" w:hAnsi="Times New Roman"/>
          <w:sz w:val="22"/>
          <w:szCs w:val="22"/>
        </w:rPr>
        <w:t>иметь представление о некоторых фактах из истории математики;</w:t>
      </w:r>
    </w:p>
    <w:p w:rsidR="00AD1295" w:rsidRPr="009471AA" w:rsidRDefault="00AD1295" w:rsidP="001B17D9">
      <w:pPr>
        <w:numPr>
          <w:ilvl w:val="0"/>
          <w:numId w:val="41"/>
        </w:numPr>
        <w:tabs>
          <w:tab w:val="left" w:pos="34"/>
          <w:tab w:val="left" w:pos="1134"/>
        </w:tabs>
        <w:spacing w:after="0" w:line="240" w:lineRule="auto"/>
        <w:ind w:left="0" w:firstLine="709"/>
        <w:jc w:val="both"/>
        <w:rPr>
          <w:rFonts w:ascii="Times New Roman" w:hAnsi="Times New Roman"/>
        </w:rPr>
      </w:pPr>
      <w:r w:rsidRPr="009471AA">
        <w:rPr>
          <w:rFonts w:ascii="Times New Roman" w:hAnsi="Times New Roman"/>
        </w:rPr>
        <w:t>понимать роль математики в развитии России.</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 xml:space="preserve">Методы математики </w:t>
      </w:r>
    </w:p>
    <w:p w:rsidR="00AD1295" w:rsidRPr="009471AA" w:rsidRDefault="00AD1295" w:rsidP="001B17D9">
      <w:pPr>
        <w:numPr>
          <w:ilvl w:val="0"/>
          <w:numId w:val="41"/>
        </w:numPr>
        <w:tabs>
          <w:tab w:val="left" w:pos="34"/>
          <w:tab w:val="left" w:pos="1134"/>
        </w:tabs>
        <w:spacing w:after="0" w:line="240" w:lineRule="auto"/>
        <w:ind w:left="0" w:firstLine="709"/>
        <w:jc w:val="both"/>
        <w:rPr>
          <w:rFonts w:ascii="Times New Roman" w:hAnsi="Times New Roman"/>
        </w:rPr>
      </w:pPr>
      <w:r w:rsidRPr="009471AA">
        <w:rPr>
          <w:rFonts w:ascii="Times New Roman" w:hAnsi="Times New Roman"/>
        </w:rPr>
        <w:t>ориентироваться в изученных методах решения разных типов математических задач;</w:t>
      </w:r>
    </w:p>
    <w:p w:rsidR="00AD1295" w:rsidRPr="009471AA" w:rsidRDefault="00AD1295" w:rsidP="001B17D9">
      <w:pPr>
        <w:numPr>
          <w:ilvl w:val="0"/>
          <w:numId w:val="41"/>
        </w:numPr>
        <w:tabs>
          <w:tab w:val="left" w:pos="34"/>
          <w:tab w:val="left" w:pos="1134"/>
        </w:tabs>
        <w:spacing w:after="0" w:line="240" w:lineRule="auto"/>
        <w:ind w:left="0" w:firstLine="709"/>
        <w:jc w:val="both"/>
        <w:rPr>
          <w:rFonts w:ascii="Times New Roman" w:hAnsi="Times New Roman"/>
        </w:rPr>
      </w:pPr>
      <w:r w:rsidRPr="009471AA">
        <w:rPr>
          <w:rFonts w:ascii="Times New Roman" w:hAnsi="Times New Roman"/>
        </w:rPr>
        <w:t>иметь представление о математических закономерностях в окружающей действительности и произведениях искусства.</w:t>
      </w:r>
    </w:p>
    <w:p w:rsidR="00AD1295" w:rsidRPr="009471AA" w:rsidRDefault="00AD1295" w:rsidP="001B17D9">
      <w:pPr>
        <w:shd w:val="clear" w:color="auto" w:fill="FFFFFF" w:themeFill="background1"/>
        <w:spacing w:after="0" w:line="240" w:lineRule="auto"/>
        <w:ind w:firstLine="709"/>
        <w:jc w:val="both"/>
        <w:rPr>
          <w:rFonts w:ascii="Times New Roman" w:hAnsi="Times New Roman"/>
          <w:b/>
        </w:rPr>
      </w:pPr>
      <w:r w:rsidRPr="009471AA">
        <w:rPr>
          <w:rFonts w:ascii="Times New Roman" w:hAnsi="Times New Roman"/>
          <w:b/>
        </w:rPr>
        <w:t>Выпускник получит возможность научиться в 7-9 классах для обеспечения возможности успешного продолжения образования на базовом уровне</w:t>
      </w:r>
    </w:p>
    <w:p w:rsidR="00AD1295" w:rsidRPr="009471AA" w:rsidRDefault="00AD1295" w:rsidP="001B17D9">
      <w:pPr>
        <w:spacing w:after="0" w:line="240" w:lineRule="auto"/>
        <w:ind w:firstLine="709"/>
        <w:rPr>
          <w:rFonts w:ascii="Times New Roman" w:hAnsi="Times New Roman"/>
        </w:rPr>
      </w:pPr>
      <w:r w:rsidRPr="009471AA">
        <w:rPr>
          <w:rFonts w:ascii="Times New Roman" w:hAnsi="Times New Roman"/>
          <w:b/>
        </w:rPr>
        <w:t>Элементы теории множеств и математической логики</w:t>
      </w:r>
    </w:p>
    <w:p w:rsidR="00AD1295" w:rsidRPr="009471AA" w:rsidRDefault="00AD1295" w:rsidP="001B17D9">
      <w:pPr>
        <w:pStyle w:val="a4"/>
        <w:numPr>
          <w:ilvl w:val="0"/>
          <w:numId w:val="27"/>
        </w:numPr>
        <w:tabs>
          <w:tab w:val="left" w:pos="1134"/>
        </w:tabs>
        <w:spacing w:after="0" w:line="240" w:lineRule="auto"/>
        <w:ind w:left="0" w:firstLine="709"/>
        <w:jc w:val="both"/>
        <w:rPr>
          <w:rFonts w:ascii="Times New Roman" w:hAnsi="Times New Roman"/>
          <w:i/>
        </w:rPr>
      </w:pPr>
      <w:r w:rsidRPr="009471AA">
        <w:rPr>
          <w:rFonts w:ascii="Times New Roman" w:hAnsi="Times New Roman"/>
          <w:i/>
        </w:rPr>
        <w:lastRenderedPageBreak/>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AD1295" w:rsidRPr="009471AA" w:rsidRDefault="00AD1295" w:rsidP="001B17D9">
      <w:pPr>
        <w:pStyle w:val="a4"/>
        <w:numPr>
          <w:ilvl w:val="0"/>
          <w:numId w:val="2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изображать множества и отношение множеств с помощью кругов Эйлера, используя алгоритм учебных действий;</w:t>
      </w:r>
    </w:p>
    <w:p w:rsidR="00AD1295" w:rsidRPr="009471AA" w:rsidRDefault="00AD1295" w:rsidP="001B17D9">
      <w:pPr>
        <w:pStyle w:val="a4"/>
        <w:numPr>
          <w:ilvl w:val="0"/>
          <w:numId w:val="2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 xml:space="preserve">определять принадлежность элемента множеству, объединению и пересечению множеств; </w:t>
      </w:r>
    </w:p>
    <w:p w:rsidR="00AD1295" w:rsidRPr="009471AA" w:rsidRDefault="00AD1295" w:rsidP="001B17D9">
      <w:pPr>
        <w:pStyle w:val="a4"/>
        <w:numPr>
          <w:ilvl w:val="0"/>
          <w:numId w:val="2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задавать множество с помощью перечисления элементов, словесного описания;</w:t>
      </w:r>
    </w:p>
    <w:p w:rsidR="00AD1295" w:rsidRPr="009471AA" w:rsidRDefault="00AD1295" w:rsidP="001B17D9">
      <w:pPr>
        <w:pStyle w:val="a4"/>
        <w:numPr>
          <w:ilvl w:val="0"/>
          <w:numId w:val="2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AD1295" w:rsidRPr="009471AA" w:rsidRDefault="00AD1295" w:rsidP="001B17D9">
      <w:pPr>
        <w:pStyle w:val="a4"/>
        <w:numPr>
          <w:ilvl w:val="0"/>
          <w:numId w:val="2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строить высказывания, отрицания высказываний.</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eastAsiaTheme="minorHAnsi" w:hAnsi="Times New Roman" w:cstheme="minorBidi"/>
          <w:i/>
          <w:sz w:val="22"/>
          <w:szCs w:val="22"/>
          <w:lang w:eastAsia="en-US"/>
        </w:rPr>
        <w:t>участвовать в построении цепочки умозаключений на основе</w:t>
      </w:r>
      <w:r w:rsidRPr="009471AA">
        <w:rPr>
          <w:rFonts w:ascii="Times New Roman" w:hAnsi="Times New Roman"/>
          <w:i/>
          <w:sz w:val="22"/>
          <w:szCs w:val="22"/>
        </w:rPr>
        <w:t xml:space="preserve"> использования правил логики;</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использовать множества, операции с множествами, их графическое представление для описания реальных процессов и явлений.</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Числа</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понимать и объяснять смысл позиционной записи натурального числа;</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выполнять вычисления, в том числе с использованием приемов рациональных вычислений;</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выполнять округление рациональных чисел с заданной точностью;</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сравнивать рациональные и иррациональные числа;</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представлять рациональное число в виде десятичной дроби</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упорядочивать числа, записанные в виде обыкновенной и десятичной дроби;</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находить НОД и НОК чисел и использовать их при решении задач.</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применять правила приближенных вычислений при решении практических задач и решении задач других учебных предметов;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сравнение результатов вычислений при решении практических задач, в том числе приближенных вычислений;</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составлять и оценивать числовые выражения при решении практических задач и задач из других учебных предметов;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записывать и округлять числовые значения реальных величин с использованием разных систем измерения.</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Тождественные преобразования</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оперировать понятиями степени с натуральным показателем, степени с целым отрицательным показателем;</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выделять квадрат суммы и разности одночленов;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раскладывать на множители квадратный   трехчлен;</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преобразования выражений, содержащих квадратные корни;</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выделять квадрат суммы или разности двучлена в выражениях, содержащих квадратные корни;</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преобразования выражений, содержащих модуль.</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26"/>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преобразования и действия с числами, записанными в стандартном виде;</w:t>
      </w:r>
    </w:p>
    <w:p w:rsidR="00AD1295" w:rsidRPr="009471AA" w:rsidRDefault="00AD1295" w:rsidP="001B17D9">
      <w:pPr>
        <w:pStyle w:val="a"/>
        <w:numPr>
          <w:ilvl w:val="0"/>
          <w:numId w:val="26"/>
        </w:numPr>
        <w:tabs>
          <w:tab w:val="left" w:pos="1134"/>
        </w:tabs>
        <w:ind w:left="0" w:firstLine="709"/>
        <w:rPr>
          <w:rFonts w:ascii="Times New Roman" w:hAnsi="Times New Roman"/>
          <w:i/>
          <w:sz w:val="22"/>
          <w:szCs w:val="22"/>
        </w:rPr>
      </w:pPr>
      <w:r w:rsidRPr="009471AA">
        <w:rPr>
          <w:rFonts w:ascii="Times New Roman" w:hAnsi="Times New Roman"/>
          <w:i/>
          <w:sz w:val="22"/>
          <w:szCs w:val="22"/>
        </w:rPr>
        <w:lastRenderedPageBreak/>
        <w:t>выполнять преобразования алгебраических выражений при решении задач других учебных предметов.</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Уравнения и неравенства</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решать линейные уравнения и уравнения, сводимые к линейным с помощью тождественных преобразований;</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решать квадратные уравнения и уравнения, сводимые к квадратным с помощью тождественных преобразований;</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решать дробно-линейные уравнения;</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 xml:space="preserve">решать простейшие иррациональные уравнения вида </w:t>
      </w:r>
      <w:r w:rsidRPr="009471AA">
        <w:rPr>
          <w:rFonts w:ascii="Times New Roman" w:hAnsi="Times New Roman"/>
          <w:i/>
          <w:noProof/>
          <w:position w:val="-16"/>
          <w:sz w:val="22"/>
          <w:szCs w:val="22"/>
        </w:rPr>
        <w:drawing>
          <wp:inline distT="0" distB="0" distL="0" distR="0" wp14:anchorId="384D1FEA" wp14:editId="01CE210A">
            <wp:extent cx="742950" cy="285750"/>
            <wp:effectExtent l="0" t="0" r="0" b="0"/>
            <wp:docPr id="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742950" cy="285750"/>
                    </a:xfrm>
                    <a:prstGeom prst="rect">
                      <a:avLst/>
                    </a:prstGeom>
                    <a:ln>
                      <a:noFill/>
                    </a:ln>
                  </pic:spPr>
                </pic:pic>
              </a:graphicData>
            </a:graphic>
          </wp:inline>
        </w:drawing>
      </w:r>
      <w:r w:rsidRPr="009471AA">
        <w:rPr>
          <w:rFonts w:ascii="Times New Roman" w:hAnsi="Times New Roman"/>
          <w:i/>
          <w:sz w:val="22"/>
          <w:szCs w:val="22"/>
        </w:rPr>
        <w:t xml:space="preserve">, </w:t>
      </w:r>
      <w:r w:rsidRPr="009471AA">
        <w:rPr>
          <w:rFonts w:ascii="Times New Roman" w:hAnsi="Times New Roman"/>
          <w:i/>
          <w:noProof/>
          <w:position w:val="-16"/>
          <w:sz w:val="22"/>
          <w:szCs w:val="22"/>
        </w:rPr>
        <w:drawing>
          <wp:inline distT="0" distB="0" distL="0" distR="0" wp14:anchorId="5BD6259E" wp14:editId="416E05F4">
            <wp:extent cx="1095375" cy="285750"/>
            <wp:effectExtent l="0" t="0" r="0" b="0"/>
            <wp:docPr id="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9" cstate="print"/>
                    <a:srcRect/>
                    <a:stretch/>
                  </pic:blipFill>
                  <pic:spPr>
                    <a:xfrm>
                      <a:off x="0" y="0"/>
                      <a:ext cx="1095375" cy="285750"/>
                    </a:xfrm>
                    <a:prstGeom prst="rect">
                      <a:avLst/>
                    </a:prstGeom>
                    <a:ln>
                      <a:noFill/>
                    </a:ln>
                  </pic:spPr>
                </pic:pic>
              </a:graphicData>
            </a:graphic>
          </wp:inline>
        </w:drawing>
      </w:r>
      <w:r w:rsidRPr="009471AA">
        <w:rPr>
          <w:rFonts w:ascii="Times New Roman" w:hAnsi="Times New Roman"/>
          <w:i/>
          <w:sz w:val="22"/>
          <w:szCs w:val="22"/>
        </w:rPr>
        <w:t>;</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 xml:space="preserve">решать уравнения вида </w:t>
      </w:r>
      <w:r w:rsidRPr="009471AA">
        <w:rPr>
          <w:rFonts w:ascii="Times New Roman" w:hAnsi="Times New Roman"/>
          <w:i/>
          <w:noProof/>
          <w:position w:val="-6"/>
          <w:sz w:val="22"/>
          <w:szCs w:val="22"/>
        </w:rPr>
        <w:drawing>
          <wp:inline distT="0" distB="0" distL="0" distR="0" wp14:anchorId="34E72D2B" wp14:editId="23BCA80F">
            <wp:extent cx="457200" cy="276225"/>
            <wp:effectExtent l="0" t="0" r="0" b="0"/>
            <wp:docPr id="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0" cstate="print"/>
                    <a:srcRect/>
                    <a:stretch/>
                  </pic:blipFill>
                  <pic:spPr>
                    <a:xfrm>
                      <a:off x="0" y="0"/>
                      <a:ext cx="457200" cy="276225"/>
                    </a:xfrm>
                    <a:prstGeom prst="rect">
                      <a:avLst/>
                    </a:prstGeom>
                    <a:ln>
                      <a:noFill/>
                    </a:ln>
                  </pic:spPr>
                </pic:pic>
              </a:graphicData>
            </a:graphic>
          </wp:inline>
        </w:drawing>
      </w:r>
      <w:r w:rsidRPr="009471AA">
        <w:rPr>
          <w:rFonts w:ascii="Times New Roman" w:hAnsi="Times New Roman"/>
          <w:i/>
          <w:sz w:val="22"/>
          <w:szCs w:val="22"/>
        </w:rPr>
        <w:t>;</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решать уравнения способом разложения на множители и замены переменной;</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использовать метод интервалов для решения целых и дробно-рациональных неравенств.</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Функции</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 xml:space="preserve">строить графики линейной, квадратичной функций, обратной пропорциональности, функции вида: </w:t>
      </w:r>
      <w:r w:rsidRPr="009471AA">
        <w:rPr>
          <w:rFonts w:ascii="Times New Roman" w:hAnsi="Times New Roman"/>
          <w:i/>
          <w:noProof/>
          <w:position w:val="-24"/>
          <w:sz w:val="22"/>
          <w:szCs w:val="22"/>
        </w:rPr>
        <w:drawing>
          <wp:inline distT="0" distB="0" distL="0" distR="0" wp14:anchorId="17880E56" wp14:editId="599AA646">
            <wp:extent cx="819150" cy="361950"/>
            <wp:effectExtent l="0" t="0" r="0" b="0"/>
            <wp:docPr id="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1" cstate="print"/>
                    <a:srcRect/>
                    <a:stretch/>
                  </pic:blipFill>
                  <pic:spPr>
                    <a:xfrm>
                      <a:off x="0" y="0"/>
                      <a:ext cx="819150" cy="361950"/>
                    </a:xfrm>
                    <a:prstGeom prst="rect">
                      <a:avLst/>
                    </a:prstGeom>
                    <a:ln>
                      <a:noFill/>
                    </a:ln>
                  </pic:spPr>
                </pic:pic>
              </a:graphicData>
            </a:graphic>
          </wp:inline>
        </w:drawing>
      </w:r>
      <w:r w:rsidRPr="009471AA">
        <w:rPr>
          <w:rFonts w:ascii="Times New Roman" w:hAnsi="Times New Roman"/>
          <w:i/>
          <w:sz w:val="22"/>
          <w:szCs w:val="22"/>
        </w:rPr>
        <w:t xml:space="preserve">, </w:t>
      </w:r>
      <w:r w:rsidRPr="009471AA">
        <w:rPr>
          <w:rFonts w:ascii="Times New Roman" w:hAnsi="Times New Roman"/>
          <w:i/>
          <w:noProof/>
          <w:position w:val="-10"/>
          <w:sz w:val="22"/>
          <w:szCs w:val="22"/>
        </w:rPr>
        <w:drawing>
          <wp:inline distT="0" distB="0" distL="0" distR="0" wp14:anchorId="1CE9ABA4" wp14:editId="4B6A6EBF">
            <wp:extent cx="552450" cy="180975"/>
            <wp:effectExtent l="0" t="0" r="0" b="0"/>
            <wp:docPr id="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2" cstate="print"/>
                    <a:srcRect/>
                    <a:stretch/>
                  </pic:blipFill>
                  <pic:spPr>
                    <a:xfrm>
                      <a:off x="0" y="0"/>
                      <a:ext cx="552450" cy="180975"/>
                    </a:xfrm>
                    <a:prstGeom prst="rect">
                      <a:avLst/>
                    </a:prstGeom>
                    <a:ln>
                      <a:noFill/>
                    </a:ln>
                  </pic:spPr>
                </pic:pic>
              </a:graphicData>
            </a:graphic>
          </wp:inline>
        </w:drawing>
      </w:r>
      <w:r w:rsidR="00F04BE4" w:rsidRPr="009471AA">
        <w:rPr>
          <w:rFonts w:ascii="Times New Roman" w:hAnsi="Times New Roman"/>
          <w:i/>
          <w:sz w:val="22"/>
          <w:szCs w:val="22"/>
        </w:rPr>
        <w:fldChar w:fldCharType="begin"/>
      </w:r>
      <w:r w:rsidRPr="009471AA">
        <w:rPr>
          <w:rFonts w:ascii="Times New Roman" w:hAnsi="Times New Roman"/>
          <w:i/>
          <w:sz w:val="22"/>
          <w:szCs w:val="22"/>
        </w:rPr>
        <w:instrText xml:space="preserve"> QUOTE  </w:instrText>
      </w:r>
      <w:r w:rsidR="00F04BE4" w:rsidRPr="009471AA">
        <w:rPr>
          <w:rFonts w:ascii="Times New Roman" w:hAnsi="Times New Roman"/>
          <w:i/>
          <w:sz w:val="22"/>
          <w:szCs w:val="22"/>
        </w:rPr>
        <w:fldChar w:fldCharType="end"/>
      </w:r>
      <w:r w:rsidRPr="009471AA">
        <w:rPr>
          <w:rFonts w:ascii="Times New Roman" w:hAnsi="Times New Roman"/>
          <w:b/>
          <w:bCs/>
          <w:i/>
          <w:sz w:val="22"/>
          <w:szCs w:val="22"/>
        </w:rPr>
        <w:t>,</w:t>
      </w:r>
      <w:r w:rsidRPr="009471AA">
        <w:rPr>
          <w:rFonts w:ascii="Times New Roman" w:eastAsia="Times New Roman" w:hAnsi="Times New Roman"/>
          <w:bCs/>
          <w:i/>
          <w:noProof/>
          <w:position w:val="-10"/>
          <w:sz w:val="22"/>
          <w:szCs w:val="22"/>
        </w:rPr>
        <w:drawing>
          <wp:inline distT="0" distB="0" distL="0" distR="0" wp14:anchorId="4D2769C1" wp14:editId="7C10FF2E">
            <wp:extent cx="457200" cy="180975"/>
            <wp:effectExtent l="0" t="0" r="0" b="0"/>
            <wp:docPr id="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3" cstate="print"/>
                    <a:srcRect/>
                    <a:stretch/>
                  </pic:blipFill>
                  <pic:spPr>
                    <a:xfrm>
                      <a:off x="0" y="0"/>
                      <a:ext cx="457200" cy="180975"/>
                    </a:xfrm>
                    <a:prstGeom prst="rect">
                      <a:avLst/>
                    </a:prstGeom>
                    <a:ln>
                      <a:noFill/>
                    </a:ln>
                  </pic:spPr>
                </pic:pic>
              </a:graphicData>
            </a:graphic>
          </wp:inline>
        </w:drawing>
      </w:r>
      <w:r w:rsidR="001B17D9" w:rsidRPr="009471AA">
        <w:rPr>
          <w:sz w:val="22"/>
          <w:szCs w:val="22"/>
        </w:rPr>
        <w:fldChar w:fldCharType="begin"/>
      </w:r>
      <w:r w:rsidR="001B17D9" w:rsidRPr="009471AA">
        <w:rPr>
          <w:sz w:val="22"/>
          <w:szCs w:val="22"/>
        </w:rPr>
        <w:fldChar w:fldCharType="separate"/>
      </w:r>
      <w:r w:rsidRPr="009471AA">
        <w:rPr>
          <w:rFonts w:ascii="Times New Roman" w:eastAsia="Times New Roman" w:hAnsi="Times New Roman"/>
          <w:bCs/>
          <w:i/>
          <w:noProof/>
          <w:position w:val="-10"/>
          <w:sz w:val="22"/>
          <w:szCs w:val="22"/>
        </w:rPr>
        <w:drawing>
          <wp:inline distT="0" distB="0" distL="0" distR="0" wp14:anchorId="331A8165" wp14:editId="1AE2D8EF">
            <wp:extent cx="478155" cy="245110"/>
            <wp:effectExtent l="0" t="0" r="0" b="2540"/>
            <wp:docPr id="7"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2"/>
                    <pic:cNvPicPr/>
                  </pic:nvPicPr>
                  <pic:blipFill>
                    <a:blip r:embed="rId13" cstate="print"/>
                    <a:srcRect/>
                    <a:stretch/>
                  </pic:blipFill>
                  <pic:spPr>
                    <a:xfrm>
                      <a:off x="0" y="0"/>
                      <a:ext cx="478155" cy="245110"/>
                    </a:xfrm>
                    <a:prstGeom prst="rect">
                      <a:avLst/>
                    </a:prstGeom>
                    <a:ln>
                      <a:noFill/>
                    </a:ln>
                  </pic:spPr>
                </pic:pic>
              </a:graphicData>
            </a:graphic>
          </wp:inline>
        </w:drawing>
      </w:r>
      <w:r w:rsidR="001B17D9" w:rsidRPr="009471AA">
        <w:rPr>
          <w:rFonts w:ascii="Times New Roman" w:eastAsia="Times New Roman" w:hAnsi="Times New Roman"/>
          <w:bCs/>
          <w:i/>
          <w:noProof/>
          <w:position w:val="-10"/>
          <w:sz w:val="22"/>
          <w:szCs w:val="22"/>
        </w:rPr>
        <w:fldChar w:fldCharType="end"/>
      </w:r>
      <w:r w:rsidRPr="009471AA">
        <w:rPr>
          <w:rFonts w:ascii="Times New Roman" w:hAnsi="Times New Roman"/>
          <w:bCs/>
          <w:i/>
          <w:sz w:val="22"/>
          <w:szCs w:val="22"/>
        </w:rPr>
        <w:t xml:space="preserve">, </w:t>
      </w:r>
      <w:r w:rsidRPr="009471AA">
        <w:rPr>
          <w:rFonts w:ascii="Times New Roman" w:hAnsi="Times New Roman"/>
          <w:bCs/>
          <w:i/>
          <w:noProof/>
          <w:position w:val="-12"/>
          <w:sz w:val="22"/>
          <w:szCs w:val="22"/>
        </w:rPr>
        <w:drawing>
          <wp:inline distT="0" distB="0" distL="0" distR="0" wp14:anchorId="0BA9091E" wp14:editId="6ECF7187">
            <wp:extent cx="361950" cy="180975"/>
            <wp:effectExtent l="0" t="0" r="0" b="0"/>
            <wp:docPr id="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4" cstate="print"/>
                    <a:srcRect/>
                    <a:stretch/>
                  </pic:blipFill>
                  <pic:spPr>
                    <a:xfrm>
                      <a:off x="0" y="0"/>
                      <a:ext cx="361950" cy="180975"/>
                    </a:xfrm>
                    <a:prstGeom prst="rect">
                      <a:avLst/>
                    </a:prstGeom>
                    <a:ln>
                      <a:noFill/>
                    </a:ln>
                  </pic:spPr>
                </pic:pic>
              </a:graphicData>
            </a:graphic>
          </wp:inline>
        </w:drawing>
      </w:r>
      <w:r w:rsidRPr="009471AA">
        <w:rPr>
          <w:rFonts w:ascii="Times New Roman" w:hAnsi="Times New Roman"/>
          <w:bCs/>
          <w:i/>
          <w:sz w:val="22"/>
          <w:szCs w:val="22"/>
        </w:rPr>
        <w:t>;</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 xml:space="preserve">на примере квадратичной функции, использовать преобразования графика функции </w:t>
      </w:r>
      <w:r w:rsidRPr="009471AA">
        <w:rPr>
          <w:rFonts w:ascii="Times New Roman" w:hAnsi="Times New Roman"/>
          <w:i/>
          <w:sz w:val="22"/>
          <w:szCs w:val="22"/>
          <w:lang w:val="en-US"/>
        </w:rPr>
        <w:t>y</w:t>
      </w:r>
      <w:r w:rsidRPr="009471AA">
        <w:rPr>
          <w:rFonts w:ascii="Times New Roman" w:hAnsi="Times New Roman"/>
          <w:i/>
          <w:sz w:val="22"/>
          <w:szCs w:val="22"/>
        </w:rPr>
        <w:t>=</w:t>
      </w:r>
      <w:r w:rsidRPr="009471AA">
        <w:rPr>
          <w:rFonts w:ascii="Times New Roman" w:hAnsi="Times New Roman"/>
          <w:i/>
          <w:sz w:val="22"/>
          <w:szCs w:val="22"/>
          <w:lang w:val="en-US"/>
        </w:rPr>
        <w:t>f</w:t>
      </w:r>
      <w:r w:rsidRPr="009471AA">
        <w:rPr>
          <w:rFonts w:ascii="Times New Roman" w:hAnsi="Times New Roman"/>
          <w:i/>
          <w:sz w:val="22"/>
          <w:szCs w:val="22"/>
        </w:rPr>
        <w:t>(</w:t>
      </w:r>
      <w:r w:rsidRPr="009471AA">
        <w:rPr>
          <w:rFonts w:ascii="Times New Roman" w:hAnsi="Times New Roman"/>
          <w:i/>
          <w:sz w:val="22"/>
          <w:szCs w:val="22"/>
          <w:lang w:val="en-US"/>
        </w:rPr>
        <w:t>x</w:t>
      </w:r>
      <w:r w:rsidRPr="009471AA">
        <w:rPr>
          <w:rFonts w:ascii="Times New Roman" w:hAnsi="Times New Roman"/>
          <w:i/>
          <w:sz w:val="22"/>
          <w:szCs w:val="22"/>
        </w:rPr>
        <w:t xml:space="preserve">) для построения графиков функций </w:t>
      </w:r>
      <w:r w:rsidRPr="009471AA">
        <w:rPr>
          <w:rFonts w:ascii="Times New Roman" w:hAnsi="Times New Roman"/>
          <w:i/>
          <w:noProof/>
          <w:position w:val="-12"/>
          <w:sz w:val="22"/>
          <w:szCs w:val="22"/>
        </w:rPr>
        <w:drawing>
          <wp:inline distT="0" distB="0" distL="0" distR="0" wp14:anchorId="274339A3" wp14:editId="5906E3C7">
            <wp:extent cx="1085850" cy="180975"/>
            <wp:effectExtent l="0" t="0" r="0" b="0"/>
            <wp:docPr id="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5" cstate="print"/>
                    <a:srcRect/>
                    <a:stretch/>
                  </pic:blipFill>
                  <pic:spPr>
                    <a:xfrm>
                      <a:off x="0" y="0"/>
                      <a:ext cx="1085850" cy="180975"/>
                    </a:xfrm>
                    <a:prstGeom prst="rect">
                      <a:avLst/>
                    </a:prstGeom>
                    <a:ln>
                      <a:noFill/>
                    </a:ln>
                  </pic:spPr>
                </pic:pic>
              </a:graphicData>
            </a:graphic>
          </wp:inline>
        </w:drawing>
      </w:r>
      <w:r w:rsidRPr="009471AA">
        <w:rPr>
          <w:rFonts w:ascii="Times New Roman" w:hAnsi="Times New Roman"/>
          <w:i/>
          <w:sz w:val="22"/>
          <w:szCs w:val="22"/>
        </w:rPr>
        <w:t xml:space="preserve">; </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исследовать функцию по ее графику;</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находить множество значений, нули, промежутки знакопостоянства, монотонности квадратичной функции;</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оперировать понятиями: последовательность, арифметическая прогрессия, геометрическая прогрессия;</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решать задачи на арифметическую и геометрическую прогрессию.</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иллюстрировать с помощью графика реальную зависимость или процесс по их характеристикам;</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использовать свойства и график квадратичной функции при решении задач из других учебных предметов.</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Текстовые задачи</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решать простые и сложные задачи разных типов;</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lang w:eastAsia="en-US"/>
        </w:rPr>
      </w:pPr>
      <w:r w:rsidRPr="009471AA">
        <w:rPr>
          <w:rFonts w:ascii="Times New Roman" w:hAnsi="Times New Roman"/>
          <w:i/>
          <w:sz w:val="22"/>
          <w:szCs w:val="22"/>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знать и применять оба способа поиска решения задач (от требования к условию и от условия к требованию);</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lastRenderedPageBreak/>
        <w:t>моделировать рассуждения при поиске решения задач с помощью граф-схемы, используя алгоритм учебных действий;</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выделять этапы решения задачи и содержание каждого этапа;</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анализировать затруднения при решении задач;</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интерпретировать вычислительные результаты в задаче, исследовать полученное решение задачи;</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исследовать всевозможные ситуации при решении задач на движение по реке, рассматривать разные системы отсчета;</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 xml:space="preserve">решать разнообразные задачи «на части», </w:t>
      </w:r>
    </w:p>
    <w:p w:rsidR="00AD1295" w:rsidRPr="009471AA" w:rsidRDefault="00AD1295" w:rsidP="001B17D9">
      <w:pPr>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AD1295" w:rsidRPr="009471AA" w:rsidRDefault="00AD1295" w:rsidP="001B17D9">
      <w:pPr>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владеть основными методами решения задач на смеси, сплавы, концентрации;</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решать задачи на проценты с обоснованием, используя разные способы;</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решать задачи на сложные проценты с обоснованием, используяалгоритм учебных действий;</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решать несложные задачи по математической статистике;</w:t>
      </w:r>
    </w:p>
    <w:p w:rsidR="00AD1295" w:rsidRPr="009471AA" w:rsidRDefault="00AD1295" w:rsidP="001B17D9">
      <w:pPr>
        <w:pStyle w:val="a4"/>
        <w:numPr>
          <w:ilvl w:val="0"/>
          <w:numId w:val="22"/>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lang w:eastAsia="en-US"/>
        </w:rPr>
      </w:pPr>
      <w:r w:rsidRPr="009471AA">
        <w:rPr>
          <w:rFonts w:ascii="Times New Roman" w:hAnsi="Times New Roman"/>
          <w:i/>
          <w:sz w:val="22"/>
          <w:szCs w:val="22"/>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lang w:eastAsia="en-US"/>
        </w:rPr>
      </w:pPr>
      <w:r w:rsidRPr="009471AA">
        <w:rPr>
          <w:rFonts w:ascii="Times New Roman" w:hAnsi="Times New Roman"/>
          <w:i/>
          <w:sz w:val="22"/>
          <w:szCs w:val="22"/>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lang w:eastAsia="en-US"/>
        </w:rPr>
        <w:t>решать задачи на движение по реке, рассматривая разные системы отсчета.</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 xml:space="preserve">Статистика и теория вероятностей </w:t>
      </w:r>
    </w:p>
    <w:p w:rsidR="00AD1295" w:rsidRPr="009471AA" w:rsidRDefault="00AD1295" w:rsidP="001B17D9">
      <w:pPr>
        <w:pStyle w:val="a4"/>
        <w:numPr>
          <w:ilvl w:val="0"/>
          <w:numId w:val="37"/>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 xml:space="preserve">извлекать информацию, </w:t>
      </w:r>
      <w:r w:rsidRPr="009471AA">
        <w:rPr>
          <w:rStyle w:val="dash041e0431044b0447043d044b0439char1"/>
          <w:i/>
          <w:sz w:val="22"/>
          <w:szCs w:val="22"/>
        </w:rPr>
        <w:t>представленную в таблицах, на диаграммах, графиках</w:t>
      </w:r>
      <w:r w:rsidRPr="009471AA">
        <w:rPr>
          <w:rFonts w:ascii="Times New Roman" w:hAnsi="Times New Roman"/>
          <w:i/>
          <w:sz w:val="22"/>
          <w:szCs w:val="22"/>
        </w:rPr>
        <w:t>;</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составлять таблицы, строить диаграммы и графики на основе данных;</w:t>
      </w:r>
    </w:p>
    <w:p w:rsidR="00AD1295" w:rsidRPr="009471AA" w:rsidRDefault="00AD1295" w:rsidP="001B17D9">
      <w:pPr>
        <w:pStyle w:val="a4"/>
        <w:numPr>
          <w:ilvl w:val="0"/>
          <w:numId w:val="37"/>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оперировать понятиями: факториал числа, перестановки и сочетания, треугольник Паскаля;</w:t>
      </w:r>
    </w:p>
    <w:p w:rsidR="00AD1295" w:rsidRPr="009471AA" w:rsidRDefault="00AD1295" w:rsidP="001B17D9">
      <w:pPr>
        <w:pStyle w:val="a4"/>
        <w:numPr>
          <w:ilvl w:val="0"/>
          <w:numId w:val="37"/>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применять правило произведения при решении комбинаторных задач;</w:t>
      </w:r>
    </w:p>
    <w:p w:rsidR="00AD1295" w:rsidRPr="009471AA" w:rsidRDefault="00AD1295" w:rsidP="001B17D9">
      <w:pPr>
        <w:pStyle w:val="a4"/>
        <w:numPr>
          <w:ilvl w:val="0"/>
          <w:numId w:val="37"/>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AD1295" w:rsidRPr="009471AA" w:rsidRDefault="00AD1295" w:rsidP="001B17D9">
      <w:pPr>
        <w:pStyle w:val="a4"/>
        <w:numPr>
          <w:ilvl w:val="0"/>
          <w:numId w:val="37"/>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представлять информацию с помощью кругов Эйлера, используя алгоритм учебных действий;</w:t>
      </w:r>
    </w:p>
    <w:p w:rsidR="00AD1295" w:rsidRPr="009471AA" w:rsidRDefault="00AD1295" w:rsidP="001B17D9">
      <w:pPr>
        <w:pStyle w:val="a4"/>
        <w:numPr>
          <w:ilvl w:val="0"/>
          <w:numId w:val="37"/>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решать задачи на вычисление вероятности с подсчетом количества вариантов с помощью комбинаторики.</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37"/>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lastRenderedPageBreak/>
        <w:t xml:space="preserve">извлекать, интерпретировать и преобразовывать информацию, </w:t>
      </w:r>
      <w:r w:rsidRPr="009471AA">
        <w:rPr>
          <w:rStyle w:val="dash041e0431044b0447043d044b0439char1"/>
          <w:i/>
          <w:sz w:val="22"/>
          <w:szCs w:val="22"/>
        </w:rPr>
        <w:t>представленную в таблицах, на диаграммах, графиках, отражающую свойства и характеристики реальных процессов и явлений;</w:t>
      </w:r>
    </w:p>
    <w:p w:rsidR="00AD1295" w:rsidRPr="009471AA" w:rsidRDefault="00AD1295" w:rsidP="001B17D9">
      <w:pPr>
        <w:pStyle w:val="a4"/>
        <w:numPr>
          <w:ilvl w:val="0"/>
          <w:numId w:val="37"/>
        </w:numPr>
        <w:tabs>
          <w:tab w:val="left" w:pos="1134"/>
        </w:tabs>
        <w:spacing w:after="0" w:line="240" w:lineRule="auto"/>
        <w:ind w:left="0" w:firstLine="709"/>
        <w:contextualSpacing w:val="0"/>
        <w:jc w:val="both"/>
        <w:rPr>
          <w:rFonts w:ascii="Times New Roman" w:hAnsi="Times New Roman"/>
          <w:i/>
        </w:rPr>
      </w:pPr>
      <w:r w:rsidRPr="009471AA">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AD1295" w:rsidRPr="009471AA" w:rsidRDefault="00AD1295" w:rsidP="001B17D9">
      <w:pPr>
        <w:pStyle w:val="a"/>
        <w:numPr>
          <w:ilvl w:val="0"/>
          <w:numId w:val="37"/>
        </w:numPr>
        <w:tabs>
          <w:tab w:val="left" w:pos="1134"/>
        </w:tabs>
        <w:ind w:left="0" w:firstLine="709"/>
        <w:rPr>
          <w:rFonts w:ascii="Times New Roman" w:hAnsi="Times New Roman"/>
          <w:i/>
          <w:sz w:val="22"/>
          <w:szCs w:val="22"/>
        </w:rPr>
      </w:pPr>
      <w:r w:rsidRPr="009471AA">
        <w:rPr>
          <w:rFonts w:ascii="Times New Roman" w:hAnsi="Times New Roman"/>
          <w:i/>
          <w:sz w:val="22"/>
          <w:szCs w:val="22"/>
        </w:rPr>
        <w:t>оценивать вероятность реальных событий и явлений.</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Геометрические фигуры</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 xml:space="preserve">оперировать понятиями геометрических фигур; </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формулировать в простейших случаях свойства и признаки фигур;</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доказывать геометрические утверждения;</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владеть стандартной классификацией плоских фигур (треугольников и четырехугольников).</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 xml:space="preserve">использовать свойства геометрических фигур для решения </w:t>
      </w:r>
      <w:r w:rsidRPr="009471AA">
        <w:rPr>
          <w:rStyle w:val="dash041e0431044b0447043d044b0439char1"/>
          <w:i/>
          <w:sz w:val="22"/>
          <w:szCs w:val="22"/>
        </w:rPr>
        <w:t>задач практического характера и задач из смежных дисциплин.</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Отношения</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применять теорему Фалеса и теорему о пропорциональных отрезках при решении задач;</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характеризовать взаимное расположение прямой и окружности, двух окружностей.</w:t>
      </w:r>
    </w:p>
    <w:p w:rsidR="00AD1295" w:rsidRPr="009471AA" w:rsidRDefault="00AD1295" w:rsidP="001B17D9">
      <w:pPr>
        <w:pStyle w:val="a"/>
        <w:numPr>
          <w:ilvl w:val="0"/>
          <w:numId w:val="0"/>
        </w:numPr>
        <w:tabs>
          <w:tab w:val="left" w:pos="1134"/>
        </w:tabs>
        <w:ind w:firstLine="709"/>
        <w:rPr>
          <w:rFonts w:ascii="Times New Roman" w:hAnsi="Times New Roman"/>
          <w:b/>
          <w:sz w:val="22"/>
          <w:szCs w:val="22"/>
        </w:rPr>
      </w:pPr>
      <w:r w:rsidRPr="009471AA">
        <w:rPr>
          <w:rFonts w:ascii="Times New Roman" w:hAnsi="Times New Roman"/>
          <w:b/>
          <w:sz w:val="22"/>
          <w:szCs w:val="22"/>
        </w:rPr>
        <w:t xml:space="preserve">В повседневной жизни и при изучении других предметов: </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использовать отношения для решения задач, возникающих в реальной жизни.</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Измерения и вычисления</w:t>
      </w:r>
    </w:p>
    <w:p w:rsidR="00AD1295" w:rsidRPr="009471AA" w:rsidRDefault="00AD1295" w:rsidP="001B17D9">
      <w:pPr>
        <w:pStyle w:val="a4"/>
        <w:numPr>
          <w:ilvl w:val="0"/>
          <w:numId w:val="3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AD1295" w:rsidRPr="009471AA" w:rsidRDefault="00AD1295" w:rsidP="001B17D9">
      <w:pPr>
        <w:pStyle w:val="a4"/>
        <w:numPr>
          <w:ilvl w:val="0"/>
          <w:numId w:val="3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проводить простые вычисления на объемных телах;</w:t>
      </w:r>
    </w:p>
    <w:p w:rsidR="00AD1295" w:rsidRPr="009471AA" w:rsidRDefault="00AD1295" w:rsidP="001B17D9">
      <w:pPr>
        <w:pStyle w:val="a4"/>
        <w:numPr>
          <w:ilvl w:val="0"/>
          <w:numId w:val="37"/>
        </w:numPr>
        <w:tabs>
          <w:tab w:val="left" w:pos="1134"/>
        </w:tabs>
        <w:spacing w:after="0" w:line="240" w:lineRule="auto"/>
        <w:ind w:left="0" w:firstLine="709"/>
        <w:jc w:val="both"/>
        <w:rPr>
          <w:rFonts w:ascii="Times New Roman" w:hAnsi="Times New Roman"/>
          <w:b/>
        </w:rPr>
      </w:pPr>
      <w:r w:rsidRPr="009471AA">
        <w:rPr>
          <w:rFonts w:ascii="Times New Roman" w:hAnsi="Times New Roman"/>
          <w:i/>
        </w:rPr>
        <w:t xml:space="preserve">формулировать задачи на вычисление длин, площадей и объемов и решать их. </w:t>
      </w:r>
    </w:p>
    <w:p w:rsidR="00AD1295" w:rsidRPr="009471AA" w:rsidRDefault="00AD1295" w:rsidP="001B17D9">
      <w:pPr>
        <w:tabs>
          <w:tab w:val="left" w:pos="1134"/>
        </w:tabs>
        <w:spacing w:after="0" w:line="240" w:lineRule="auto"/>
        <w:ind w:firstLine="709"/>
        <w:jc w:val="both"/>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4"/>
        <w:numPr>
          <w:ilvl w:val="0"/>
          <w:numId w:val="3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проводить вычисления на местности;</w:t>
      </w:r>
    </w:p>
    <w:p w:rsidR="00AD1295" w:rsidRPr="009471AA" w:rsidRDefault="00AD1295" w:rsidP="001B17D9">
      <w:pPr>
        <w:pStyle w:val="a4"/>
        <w:numPr>
          <w:ilvl w:val="0"/>
          <w:numId w:val="3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применять формулы при вычислениях в смежных учебных предметах, в окружающей действительности.</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Геометрические построения</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изображать геометрические фигуры по текстовому и символьному описанию;</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 xml:space="preserve">свободно оперировать чертежными инструментами в несложных случаях, </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изображать типовые плоские фигуры и объемные тела с помощью простейших компьютерных инструментов.</w:t>
      </w:r>
    </w:p>
    <w:p w:rsidR="00AD1295" w:rsidRPr="009471AA" w:rsidRDefault="00AD1295" w:rsidP="001B17D9">
      <w:pPr>
        <w:pStyle w:val="a"/>
        <w:numPr>
          <w:ilvl w:val="0"/>
          <w:numId w:val="0"/>
        </w:numPr>
        <w:tabs>
          <w:tab w:val="left" w:pos="1134"/>
        </w:tabs>
        <w:ind w:firstLine="709"/>
        <w:rPr>
          <w:rFonts w:ascii="Times New Roman" w:hAnsi="Times New Roman"/>
          <w:b/>
          <w:sz w:val="22"/>
          <w:szCs w:val="22"/>
        </w:rPr>
      </w:pPr>
      <w:r w:rsidRPr="009471AA">
        <w:rPr>
          <w:rFonts w:ascii="Times New Roman" w:hAnsi="Times New Roman"/>
          <w:b/>
          <w:sz w:val="22"/>
          <w:szCs w:val="22"/>
        </w:rPr>
        <w:t xml:space="preserve">В повседневной жизни и при изучении других предметов: </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 xml:space="preserve">выполнять простейшие построения на местности, необходимые в реальной жизни; </w:t>
      </w:r>
    </w:p>
    <w:p w:rsidR="00AD1295" w:rsidRPr="009471AA" w:rsidRDefault="00AD1295" w:rsidP="001B17D9">
      <w:pPr>
        <w:pStyle w:val="a4"/>
        <w:numPr>
          <w:ilvl w:val="0"/>
          <w:numId w:val="22"/>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оценивать размеры реальных объектов окружающего мира.</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Преобразования</w:t>
      </w:r>
    </w:p>
    <w:p w:rsidR="00AD1295" w:rsidRPr="009471AA" w:rsidRDefault="00AD1295" w:rsidP="001B17D9">
      <w:pPr>
        <w:pStyle w:val="a"/>
        <w:numPr>
          <w:ilvl w:val="0"/>
          <w:numId w:val="29"/>
        </w:numPr>
        <w:tabs>
          <w:tab w:val="left" w:pos="1134"/>
        </w:tabs>
        <w:ind w:left="0" w:firstLine="709"/>
        <w:rPr>
          <w:rFonts w:ascii="Times New Roman" w:hAnsi="Times New Roman"/>
          <w:i/>
          <w:sz w:val="22"/>
          <w:szCs w:val="22"/>
        </w:rPr>
      </w:pPr>
      <w:r w:rsidRPr="009471AA">
        <w:rPr>
          <w:rFonts w:ascii="Times New Roman" w:hAnsi="Times New Roman"/>
          <w:i/>
          <w:sz w:val="22"/>
          <w:szCs w:val="22"/>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AD1295" w:rsidRPr="009471AA" w:rsidRDefault="00AD1295" w:rsidP="001B17D9">
      <w:pPr>
        <w:pStyle w:val="a"/>
        <w:numPr>
          <w:ilvl w:val="0"/>
          <w:numId w:val="29"/>
        </w:numPr>
        <w:tabs>
          <w:tab w:val="left" w:pos="1134"/>
        </w:tabs>
        <w:ind w:left="0" w:firstLine="709"/>
        <w:rPr>
          <w:rFonts w:ascii="Times New Roman" w:hAnsi="Times New Roman"/>
          <w:i/>
          <w:sz w:val="22"/>
          <w:szCs w:val="22"/>
        </w:rPr>
      </w:pPr>
      <w:r w:rsidRPr="009471AA">
        <w:rPr>
          <w:rFonts w:ascii="Times New Roman" w:hAnsi="Times New Roman"/>
          <w:i/>
          <w:sz w:val="22"/>
          <w:szCs w:val="22"/>
        </w:rPr>
        <w:t>строить фигуру, подобную данной, пользоваться свойствами подобия для обоснования свойств фигур;</w:t>
      </w:r>
    </w:p>
    <w:p w:rsidR="00AD1295" w:rsidRPr="009471AA" w:rsidRDefault="00AD1295" w:rsidP="001B17D9">
      <w:pPr>
        <w:pStyle w:val="a"/>
        <w:numPr>
          <w:ilvl w:val="0"/>
          <w:numId w:val="29"/>
        </w:numPr>
        <w:tabs>
          <w:tab w:val="left" w:pos="1134"/>
        </w:tabs>
        <w:ind w:left="0" w:firstLine="709"/>
        <w:rPr>
          <w:rFonts w:ascii="Times New Roman" w:hAnsi="Times New Roman"/>
          <w:i/>
          <w:sz w:val="22"/>
          <w:szCs w:val="22"/>
        </w:rPr>
      </w:pPr>
      <w:r w:rsidRPr="009471AA">
        <w:rPr>
          <w:rFonts w:ascii="Times New Roman" w:hAnsi="Times New Roman"/>
          <w:i/>
          <w:sz w:val="22"/>
          <w:szCs w:val="22"/>
        </w:rPr>
        <w:t>применять свойства движений для проведения простейших обоснований свойств фигур.</w:t>
      </w:r>
    </w:p>
    <w:p w:rsidR="00AD1295" w:rsidRPr="009471AA" w:rsidRDefault="00AD1295" w:rsidP="001B17D9">
      <w:pPr>
        <w:tabs>
          <w:tab w:val="left" w:pos="1134"/>
        </w:tabs>
        <w:spacing w:after="0" w:line="240" w:lineRule="auto"/>
        <w:ind w:firstLine="709"/>
        <w:rPr>
          <w:rFonts w:ascii="Times New Roman" w:hAnsi="Times New Roman"/>
          <w:b/>
        </w:rPr>
      </w:pPr>
      <w:r w:rsidRPr="009471AA">
        <w:rPr>
          <w:rFonts w:ascii="Times New Roman" w:hAnsi="Times New Roman"/>
          <w:b/>
        </w:rPr>
        <w:t>В повседневной жизни и при изучении других предметов:</w:t>
      </w:r>
    </w:p>
    <w:p w:rsidR="00AD1295" w:rsidRPr="009471AA" w:rsidRDefault="00AD1295" w:rsidP="001B17D9">
      <w:pPr>
        <w:pStyle w:val="a"/>
        <w:numPr>
          <w:ilvl w:val="0"/>
          <w:numId w:val="29"/>
        </w:numPr>
        <w:tabs>
          <w:tab w:val="left" w:pos="1134"/>
        </w:tabs>
        <w:ind w:left="0" w:firstLine="709"/>
        <w:rPr>
          <w:rFonts w:ascii="Times New Roman" w:hAnsi="Times New Roman"/>
          <w:i/>
          <w:sz w:val="22"/>
          <w:szCs w:val="22"/>
        </w:rPr>
      </w:pPr>
      <w:r w:rsidRPr="009471AA">
        <w:rPr>
          <w:rFonts w:ascii="Times New Roman" w:hAnsi="Times New Roman"/>
          <w:i/>
          <w:sz w:val="22"/>
          <w:szCs w:val="22"/>
        </w:rPr>
        <w:lastRenderedPageBreak/>
        <w:t>применять свойства движений и применять подобие для построений и вычислений.</w:t>
      </w:r>
    </w:p>
    <w:p w:rsidR="00AD1295" w:rsidRPr="009471AA" w:rsidRDefault="00AD1295" w:rsidP="001B17D9">
      <w:pPr>
        <w:spacing w:after="0" w:line="240" w:lineRule="auto"/>
        <w:ind w:firstLine="709"/>
        <w:rPr>
          <w:rFonts w:ascii="Times New Roman" w:hAnsi="Times New Roman"/>
          <w:b/>
        </w:rPr>
      </w:pPr>
      <w:r w:rsidRPr="009471AA">
        <w:rPr>
          <w:rFonts w:ascii="Times New Roman" w:hAnsi="Times New Roman"/>
          <w:b/>
        </w:rPr>
        <w:t>Векторы и координаты на плоскости</w:t>
      </w:r>
    </w:p>
    <w:p w:rsidR="00AD1295" w:rsidRPr="009471AA" w:rsidRDefault="00AD1295" w:rsidP="001B17D9">
      <w:pPr>
        <w:pStyle w:val="a4"/>
        <w:numPr>
          <w:ilvl w:val="0"/>
          <w:numId w:val="1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AD1295" w:rsidRPr="009471AA" w:rsidRDefault="00AD1295" w:rsidP="001B17D9">
      <w:pPr>
        <w:pStyle w:val="a4"/>
        <w:numPr>
          <w:ilvl w:val="0"/>
          <w:numId w:val="1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AD1295" w:rsidRPr="009471AA" w:rsidRDefault="00AD1295" w:rsidP="001B17D9">
      <w:pPr>
        <w:pStyle w:val="a4"/>
        <w:numPr>
          <w:ilvl w:val="0"/>
          <w:numId w:val="1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применять векторы и координаты для решения геометрических задач на вычисление длин, углов.</w:t>
      </w:r>
    </w:p>
    <w:p w:rsidR="00AD1295" w:rsidRPr="009471AA" w:rsidRDefault="00AD1295" w:rsidP="001B17D9">
      <w:pPr>
        <w:pStyle w:val="a"/>
        <w:numPr>
          <w:ilvl w:val="0"/>
          <w:numId w:val="0"/>
        </w:numPr>
        <w:tabs>
          <w:tab w:val="left" w:pos="1134"/>
        </w:tabs>
        <w:ind w:firstLine="709"/>
        <w:rPr>
          <w:rFonts w:ascii="Times New Roman" w:hAnsi="Times New Roman"/>
          <w:b/>
          <w:sz w:val="22"/>
          <w:szCs w:val="22"/>
        </w:rPr>
      </w:pPr>
      <w:r w:rsidRPr="009471AA">
        <w:rPr>
          <w:rFonts w:ascii="Times New Roman" w:hAnsi="Times New Roman"/>
          <w:b/>
          <w:sz w:val="22"/>
          <w:szCs w:val="22"/>
        </w:rPr>
        <w:t xml:space="preserve">В повседневной жизни и при изучении других предметов: </w:t>
      </w:r>
    </w:p>
    <w:p w:rsidR="00AD1295" w:rsidRPr="009471AA" w:rsidRDefault="00AD1295" w:rsidP="001B17D9">
      <w:pPr>
        <w:pStyle w:val="a4"/>
        <w:numPr>
          <w:ilvl w:val="0"/>
          <w:numId w:val="17"/>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использовать понятия векторов и координат для решения задач по физике, географии и другим учебным предметам.</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История математики</w:t>
      </w:r>
    </w:p>
    <w:p w:rsidR="00AD1295" w:rsidRPr="009471AA" w:rsidRDefault="00AD1295" w:rsidP="001B17D9">
      <w:pPr>
        <w:numPr>
          <w:ilvl w:val="0"/>
          <w:numId w:val="41"/>
        </w:numPr>
        <w:tabs>
          <w:tab w:val="left" w:pos="1134"/>
        </w:tabs>
        <w:spacing w:after="0" w:line="240" w:lineRule="auto"/>
        <w:ind w:left="0" w:firstLine="709"/>
        <w:jc w:val="both"/>
        <w:rPr>
          <w:rFonts w:ascii="Times New Roman" w:hAnsi="Times New Roman"/>
          <w:i/>
        </w:rPr>
      </w:pPr>
      <w:r w:rsidRPr="009471AA">
        <w:rPr>
          <w:rFonts w:ascii="Times New Roman" w:hAnsi="Times New Roman"/>
          <w:i/>
        </w:rPr>
        <w:t>характеризовать вклад выдающихся математиков в развитие математики и иных научных областей;</w:t>
      </w:r>
    </w:p>
    <w:p w:rsidR="00AD1295" w:rsidRPr="009471AA" w:rsidRDefault="00AD1295" w:rsidP="001B17D9">
      <w:pPr>
        <w:numPr>
          <w:ilvl w:val="0"/>
          <w:numId w:val="41"/>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понимать роль математики в развитии России.</w:t>
      </w:r>
    </w:p>
    <w:p w:rsidR="00AD1295" w:rsidRPr="009471AA" w:rsidRDefault="00AD1295" w:rsidP="001B17D9">
      <w:pPr>
        <w:spacing w:after="0" w:line="240" w:lineRule="auto"/>
        <w:ind w:firstLine="709"/>
        <w:rPr>
          <w:rFonts w:ascii="Times New Roman" w:hAnsi="Times New Roman"/>
          <w:b/>
          <w:bCs/>
        </w:rPr>
      </w:pPr>
      <w:r w:rsidRPr="009471AA">
        <w:rPr>
          <w:rFonts w:ascii="Times New Roman" w:hAnsi="Times New Roman"/>
          <w:b/>
          <w:bCs/>
        </w:rPr>
        <w:t>Методы математики</w:t>
      </w:r>
    </w:p>
    <w:p w:rsidR="00AD1295" w:rsidRPr="009471AA" w:rsidRDefault="00AD1295" w:rsidP="001B17D9">
      <w:pPr>
        <w:numPr>
          <w:ilvl w:val="0"/>
          <w:numId w:val="41"/>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используя изученные методы, проводить доказательство, выполнять опровержение;</w:t>
      </w:r>
    </w:p>
    <w:p w:rsidR="00AD1295" w:rsidRPr="009471AA" w:rsidRDefault="00AD1295" w:rsidP="001B17D9">
      <w:pPr>
        <w:numPr>
          <w:ilvl w:val="0"/>
          <w:numId w:val="41"/>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выбирать изученные методы и их комбинации для решения математических задач;</w:t>
      </w:r>
    </w:p>
    <w:p w:rsidR="00AD1295" w:rsidRPr="009471AA" w:rsidRDefault="00AD1295" w:rsidP="001B17D9">
      <w:pPr>
        <w:numPr>
          <w:ilvl w:val="0"/>
          <w:numId w:val="41"/>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использовать математические знания для описания закономерностей в окружающей действительности и произведениях искусства;</w:t>
      </w:r>
    </w:p>
    <w:p w:rsidR="00AD1295" w:rsidRPr="009471AA" w:rsidRDefault="00AD1295" w:rsidP="001B17D9">
      <w:pPr>
        <w:numPr>
          <w:ilvl w:val="0"/>
          <w:numId w:val="41"/>
        </w:numPr>
        <w:tabs>
          <w:tab w:val="left" w:pos="1134"/>
        </w:tabs>
        <w:spacing w:after="0" w:line="240" w:lineRule="auto"/>
        <w:ind w:left="0" w:firstLine="709"/>
        <w:jc w:val="both"/>
        <w:rPr>
          <w:rFonts w:ascii="Times New Roman" w:hAnsi="Times New Roman"/>
          <w:i/>
        </w:rPr>
      </w:pPr>
      <w:r w:rsidRPr="009471AA">
        <w:rPr>
          <w:rFonts w:ascii="Times New Roman" w:hAnsi="Times New Roman"/>
          <w:i/>
        </w:rPr>
        <w:t>применять простейшие программные средства и электронно-коммуникационные системы при решении математических задач.</w:t>
      </w:r>
    </w:p>
    <w:p w:rsidR="00AD1295" w:rsidRPr="009471AA" w:rsidRDefault="00AD1295" w:rsidP="001B17D9">
      <w:pPr>
        <w:spacing w:after="0" w:line="240" w:lineRule="auto"/>
        <w:jc w:val="center"/>
        <w:rPr>
          <w:rFonts w:ascii="Times New Roman" w:hAnsi="Times New Roman" w:cs="Times New Roman"/>
          <w:b/>
        </w:rPr>
      </w:pPr>
    </w:p>
    <w:p w:rsidR="00AD1295" w:rsidRPr="009471AA" w:rsidRDefault="00AD1295" w:rsidP="001B17D9">
      <w:pPr>
        <w:spacing w:after="0" w:line="240" w:lineRule="auto"/>
        <w:jc w:val="center"/>
        <w:rPr>
          <w:rFonts w:ascii="Times New Roman" w:hAnsi="Times New Roman" w:cs="Times New Roman"/>
          <w:b/>
        </w:rPr>
      </w:pPr>
      <w:r w:rsidRPr="009471AA">
        <w:rPr>
          <w:rFonts w:ascii="Times New Roman" w:hAnsi="Times New Roman" w:cs="Times New Roman"/>
          <w:b/>
        </w:rPr>
        <w:t>Требования к предметным результатам освоения учебного предмета «Математика (включая алгебру, геометрию, вероятность и статистику)», распределенные по годам обучения</w:t>
      </w:r>
    </w:p>
    <w:p w:rsidR="00AD1295" w:rsidRPr="009471AA" w:rsidRDefault="00AD1295" w:rsidP="001B17D9">
      <w:pPr>
        <w:pStyle w:val="ConsPlusNormal"/>
        <w:tabs>
          <w:tab w:val="left" w:pos="993"/>
        </w:tabs>
        <w:ind w:firstLine="709"/>
        <w:jc w:val="both"/>
        <w:rPr>
          <w:rFonts w:ascii="Times New Roman" w:hAnsi="Times New Roman" w:cs="Times New Roman"/>
          <w:color w:val="000000"/>
          <w:szCs w:val="22"/>
        </w:rPr>
      </w:pPr>
      <w:r w:rsidRPr="009471AA">
        <w:rPr>
          <w:rFonts w:ascii="Times New Roman" w:hAnsi="Times New Roman" w:cs="Times New Roman"/>
          <w:color w:val="000000"/>
          <w:szCs w:val="22"/>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AD1295" w:rsidRPr="009471AA" w:rsidRDefault="00AD1295"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первого года</w:t>
      </w:r>
      <w:r w:rsidRPr="009471AA">
        <w:rPr>
          <w:rFonts w:ascii="Times New Roman" w:hAnsi="Times New Roman"/>
          <w:color w:val="000000"/>
          <w:szCs w:val="22"/>
        </w:rPr>
        <w:t xml:space="preserve"> изучения учебного предмета «Математика» должны отражать сформированность умений</w:t>
      </w:r>
      <w:r w:rsidRPr="009471AA">
        <w:rPr>
          <w:rFonts w:ascii="Times New Roman" w:hAnsi="Times New Roman"/>
          <w:iCs/>
          <w:color w:val="000000"/>
          <w:szCs w:val="22"/>
        </w:rPr>
        <w:t>:</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натуральное число, квадрат и куб натурального числа; делимость натуральных чисел; выполнять арифметические действия с натуральными числами; применять при вычислениях переместительный, сочетательный законы (свойства) сложения и умножения, распределительный закон (свойство) умножения относительно сложения; сравнивать, округлять натуральные числа; осуществлять прикидку и проверку результатов вычислений;</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доли, части, дробные числа, обыкновенная дробь; правильная и неправильная дробь, смешанное число; выполнять сложение и вычитание дробей с одинаковыми знаменателями, сравнивать числа;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десятичная дробь, целая и дробная часть десятичной дроби, процент; выполнять сложение и вычитание десятичных дробей; округлять десятичные дроби (по образцу);</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деление с остатком, делимость, делитель, кратное; использовать признаки делимости на 2, 3, 5, 9 и 10 при решении задач, при необходимости с опорой на алгоритм правила;</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и использовать при решении учебных и практических задач информацию, представленную в таблицах, схемах;</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понятии «столбчатая диаграмма», понимать его смысл; иметь представление о предоставлении данных в виде столбчатых диаграмм; извлекать информацию, представленную на столбчатых диаграммах;</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решать сюжетные задачи на все арифметические действия, интерпретировать полученные результаты; решать задачи следующих типов (при необходимости с использованием справочной информации): на нахождение части числа и числа по его части; на соотношение между величинами (цена, количество, стоимость; скорость, время, расстояние; данные бытовых приборов учета расхода </w:t>
      </w:r>
      <w:r w:rsidRPr="009471AA">
        <w:rPr>
          <w:rFonts w:ascii="Times New Roman" w:hAnsi="Times New Roman"/>
          <w:color w:val="000000"/>
        </w:rPr>
        <w:lastRenderedPageBreak/>
        <w:t>электроэнергии, воды, газа);</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распознавать простейшие фигуры: отрезок, прямая, луч, ломаная, угол; многоугольник, треугольник, четырехугольник, прямоугольник, квадрат; окружность, круг; куб, прямоугольный параллелепипед, пирамида; распознавать в окружающем мире;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изображать изучаемые фигуры от руки и с помощью чертежных инструментов; выполнять измерение длин, расстояний, в том числе в практических ситуациях,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измерение площади фигуры на клетчатой бумаге; знать и применять при вычислениях формулы периметра, площадь прямоугольника, квадрата; вычислять объем и площадь поверхности куба, объем прямоугольного параллелепипеда (с опорой на справочную информацию).</w:t>
      </w:r>
    </w:p>
    <w:p w:rsidR="00AD1295" w:rsidRPr="009471AA" w:rsidRDefault="00AD1295"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второго года</w:t>
      </w:r>
      <w:r w:rsidRPr="009471AA">
        <w:rPr>
          <w:rFonts w:ascii="Times New Roman" w:hAnsi="Times New Roman"/>
          <w:color w:val="000000"/>
          <w:szCs w:val="22"/>
        </w:rPr>
        <w:t xml:space="preserve"> изучения учебного предмета «Математика» должны отражать сформированность умений</w:t>
      </w:r>
      <w:r w:rsidRPr="009471AA">
        <w:rPr>
          <w:rFonts w:ascii="Times New Roman" w:hAnsi="Times New Roman"/>
          <w:iCs/>
          <w:color w:val="000000"/>
          <w:szCs w:val="22"/>
        </w:rPr>
        <w:t>:</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rPr>
        <w:t>ориентироваться в понятиях иоперировать ими на базовом уровне</w:t>
      </w:r>
      <w:r w:rsidRPr="009471AA">
        <w:rPr>
          <w:rFonts w:ascii="Times New Roman" w:hAnsi="Times New Roman"/>
          <w:color w:val="000000"/>
        </w:rPr>
        <w:t>: множество, элемент множества, подмножество, пересечение, объединение множеств; множество целых чисел, множество рациональных чисел; ориентироваться в способах графического представления множеств;</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высказывание, истинное высказывание, ложное высказывание; решать несложные логические задачи;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деление с остатком, остаток от деления; использовать деление с остатком при решении задач;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простое и составное число; находить разложение составного числа в произведение простых;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отрицательное число, целое число, модуль числа, противоположные числа; выполнять сравнение чисел с разными знаками, сложение, вычитание, умножение и деление чисел с разными знаками; представлять положительные и отрицательные числа на координатной прямой;</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числовое выражение, значение числового выражения; находить значения числовых выражений, иметь представление о понятии  рациональное число; выполнять арифметические действия с обыкновенными и десятичными дробями; применять при вычислениях переместительный, сочетательный законы (свойства) сложения и умножения, распределительный закон (свойство) умножения относительно сложения; иметь представление о нахождении десятичных приближений обыкновенных дробей; округлении рациональных чисел; сравнении рациональных чисел; прикидке и оценивании результатов вычислений с рациональными числами;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 решать сюжетные задачи на все арифметические действия, интерпретировать полученные результаты; решать задачи следующих типов: на проценты, отношения и пропорции; на соотношение между величинами (цена, количество, стоимость; скорость, время, расстояние; данные бытовых приборов учёта расхода электроэнергии, воды, газа);</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понятии «круговая диаграмма», понимать его смысл; вычислять среднее арифметическое; выполнять измерение величин с помощью инструментов и приборов;</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углы по видам: развернутый, прямой, тупой, острый; изображать изучаемые фигуры от руки и с помощью чертежных инструментов; выполнять измерение и построение углов с помощью транспортира;</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объемные фигуры: цилиндр, конус, сфера, шар; выделять их в окружающем мире; иметь представление о развертке прямоугольного параллелепипеда, вычислении объемов пространственных тел, составленных из кубов, прямоугольных параллелепипедов;</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измерения и вычисления длин, расстояний, углов, площадей, необходимые в жизни; оценивать и сопоставлять (сравнивать) размеры реальных объектов;</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распознавать на чертеже и в окружающем мире, изображать на плоскости с помощью чертежных инструментов и свойств клетчатой бумаги: параллельные прямые; перпендикулярные прямые; распознавать фигуру, симметричную данной фигуре относительно прямой, фигуру, симметричную данной фигуре относительно точки;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координатная (числовая) прямая, координата точки; определять координату точки на координатной прямой, отмечать точку по заданным координатам; приводить примеры использования координат на прямой и на плоскости (шкалы приборов, географические координаты на плане местности);</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некоторых фактах из истории математики: истории появления цифр, букв, иероглифов в процессе счёта, истории появления систем счисления, арифметики натуральных чисел, некоторые старинные системы мер.</w:t>
      </w:r>
    </w:p>
    <w:p w:rsidR="00AD1295" w:rsidRPr="009471AA" w:rsidRDefault="00AD1295"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третьего года</w:t>
      </w:r>
      <w:r w:rsidRPr="009471AA">
        <w:rPr>
          <w:rFonts w:ascii="Times New Roman" w:hAnsi="Times New Roman"/>
          <w:color w:val="000000"/>
          <w:szCs w:val="22"/>
        </w:rPr>
        <w:t xml:space="preserve"> изучения учебного предмета </w:t>
      </w:r>
      <w:r w:rsidRPr="009471AA">
        <w:rPr>
          <w:rFonts w:ascii="Times New Roman" w:hAnsi="Times New Roman" w:cs="Times New Roman"/>
          <w:szCs w:val="22"/>
        </w:rPr>
        <w:t xml:space="preserve">«Математика </w:t>
      </w:r>
      <w:r w:rsidRPr="009471AA">
        <w:rPr>
          <w:rFonts w:ascii="Times New Roman" w:hAnsi="Times New Roman" w:cs="Times New Roman"/>
          <w:szCs w:val="22"/>
        </w:rPr>
        <w:lastRenderedPageBreak/>
        <w:t>(включая алгебру, геометрию, вероятность и статистику)»</w:t>
      </w:r>
      <w:r w:rsidRPr="009471AA">
        <w:rPr>
          <w:rFonts w:ascii="Times New Roman" w:hAnsi="Times New Roman"/>
          <w:color w:val="000000"/>
          <w:szCs w:val="22"/>
        </w:rPr>
        <w:t xml:space="preserve"> должны отражать сформированность умений</w:t>
      </w:r>
      <w:r w:rsidRPr="009471AA">
        <w:rPr>
          <w:rFonts w:ascii="Times New Roman" w:hAnsi="Times New Roman"/>
          <w:iCs/>
          <w:color w:val="000000"/>
          <w:szCs w:val="22"/>
        </w:rPr>
        <w:t>:</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алгебраическое выражение, степень с натуральным показателем; одночлен, многочлен, степень многочлена, стандартный вид многочлена, многочлен с одной переменной; выполнять преобразования выражений, содержащих степени с натуральным показателем, выполнять действия с многочленами, использовать формулы сокращенного умножения (с опорой на справочную информацию), в том числе, для вычисления значений числовых выражений;</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числовое равенство, уравнение с одной переменной, корень уравнения; решать линейные уравнения с одной переменной; решать алгебраическим способом текстовые задачи, приводящие к линейным уравнениям по визуальной опоре;</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функция, график функции, график зависимости, свойства функций (возрастание, убывание), аргумент функции, значение функции, прямая пропорциональность, линейная функция, угловой коэффициент прямой (графика линейной функции); строить график линейной функции, заданной формулой, определять свойства линейной функции по графику;</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линейное уравнение с двумя переменными; система двух линейных уравнений с двумя переменными; решать системы двух линейных уравнений с двумя переменными; пользоваться системами линейных уравнений при решении задач на движение, работу, доли, проценты по алгоритму учебных действий;</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пользоваться таблицами, диаграммами, графиками для представления реальных данных, описания зависимостей реальных величин и решения простых задач; понимать роль случайной изменчивости в окружающем мире, распознавать изменчивые величины, в частности, результаты измерений;</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определение, аксиома, теорема, доказательство, свойство, признак;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связанными с основными фигурами на плоскости: точка, прямая, отрезок, луч, угол, длина отрезка, величина (мера) угла, вертикальные углы, смежные углы; углы, образованные пересечением двух прямых третьей, – односторонние, накрест лежащие, соответственные; параллельность и перпендикулярность прямых, отношение «лежать между» для точек, внутренняя область угла, угол между прямыми, перпендикуляр и наклонная; иметь представление о простейших теоремах о взаимном расположении прямых на плоскости (свойствах вертикальных и смежных углов, признаках и свойствах параллельных прямых) и доказывать их с опорой на зрительную наглядность и/или вербальную опору (ключевые слова, план, вопросы);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связанными с треугольниками: треугольник, равнобедренный треугольник (основание, боковые стороны), равносторонний (правильный) треугольник, прямоугольный треугольник (катеты, гипотенуза); угол треугольника, внешний угол треугольника, медиана, высота, биссектриса треугольника;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связанными с равенством фигур: равные фигуры, равные отрезки, равные углы, равные треугольники, признаки и свойства равнобедренного треугольника, признаки равенства треугольников, признаки равенства прямоугольных треугольников; доказывать некоторые теоремы (свойства равнобедренного треугольника, признаки равенства треугольников, в том числе – прямоугольных) с опорой на зрительную наглядность и/или вербальную опору (ключевые слова, план, вопросы);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изученные геометрические понятия, факты и соотношения при решении задач; решать задачи на вычисление длин и углов; проводить доказательства несложных геометрических утверждений;</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изображать плоские фигуры от руки, выполнять построения с помощью чертежных инструментов, электронных средств; изображать геометрические фигуры по текстовому или символьному описанию;</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свойства геометрических фигур и геометрические отношения для решения простейших задач, возникающих в реальной жизни; оценивать размеры реальных объектов окружающего мира.</w:t>
      </w:r>
    </w:p>
    <w:p w:rsidR="00AD1295" w:rsidRPr="009471AA" w:rsidRDefault="00AD1295"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четвертого года</w:t>
      </w:r>
      <w:r w:rsidRPr="009471AA">
        <w:rPr>
          <w:rFonts w:ascii="Times New Roman" w:hAnsi="Times New Roman"/>
          <w:color w:val="000000"/>
          <w:szCs w:val="22"/>
        </w:rPr>
        <w:t xml:space="preserve"> изучения учебного предмета </w:t>
      </w:r>
      <w:r w:rsidRPr="009471AA">
        <w:rPr>
          <w:rFonts w:ascii="Times New Roman" w:hAnsi="Times New Roman" w:cs="Times New Roman"/>
          <w:szCs w:val="22"/>
        </w:rPr>
        <w:t>«Математика (включая алгебру, геометрию, вероятность и статистику)»</w:t>
      </w:r>
      <w:r w:rsidRPr="009471AA">
        <w:rPr>
          <w:rFonts w:ascii="Times New Roman" w:hAnsi="Times New Roman"/>
          <w:color w:val="000000"/>
          <w:szCs w:val="22"/>
        </w:rPr>
        <w:t xml:space="preserve"> должны отражать сформированность умений</w:t>
      </w:r>
      <w:r w:rsidRPr="009471AA">
        <w:rPr>
          <w:rFonts w:ascii="Times New Roman" w:hAnsi="Times New Roman"/>
          <w:iCs/>
          <w:color w:val="000000"/>
          <w:szCs w:val="22"/>
        </w:rPr>
        <w:t>:</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алгебраическая дробь, степень с целым показателем, выполнять несложные преобразования дробно-рациональных выражений, содержащих степени с отрицательным показателем с использованием справочной информации;</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арифметический квадратный </w:t>
      </w:r>
      <w:r w:rsidRPr="009471AA">
        <w:rPr>
          <w:rFonts w:ascii="Times New Roman" w:hAnsi="Times New Roman"/>
          <w:color w:val="000000"/>
        </w:rPr>
        <w:lastRenderedPageBreak/>
        <w:t>корень, иррациональное число, множество действительных чисел; несложные преобразования дробно-рациональных выражений, содержащих квадратные корни;</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неравенство с переменной, решение неравенства с одной переменной; использовать свойства числовых неравенств, решать неравенства с одной переменной, изображать решение числового неравенства на координатной прямой; решать простейшие системы линейных неравенств с одной переменной и изображать решение на координатной прямой;</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алгебраическая дробь, сокращение алгебраической дроби, действия с алгебраическими дробями (сложение, вычитание, умножение, деление, возведение в степень);</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понятии и оперировать им на базовом уровне квадратное уравнение; решать квадратные уравнения; решать задачи, сводящиеся к линейным и квадратным уравнениям, системам уравнений с использованием справочной информации;</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обратная пропорциональность, гипербола; строить графики обратной пропорциональности;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понятиях: случайный опыт, случайное событие, вероятность случайного события; распознавать вероятность случайных событий в опытах с равновозможными элементарными событиями; иметь представление о существовании практически достоверных и маловероятных событиях в окружающем мире и жизни;</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оперировать понятиями: многоугольник, четырехугольник, параллелограмм, ромб, прямоугольник; трапеция; средняя линия треугольника, трапеции; изображать изучаемые фигуры от руки, с помощью чертежных инструментов и электронных средств; оперировать  на базовом уровне понятиями: подобие фигур, подобные треугольники; решать задачи с применением изученных фактов и простейших свойств фигур; решать задачи на нахождение геометрических величин; проводить доказательства несложных геометрических утверждений;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синус, косинус, тангенс острого угла прямоугольного треугольника; знать значения синуса, косинуса и тангенса углов 30°, 45°, 60°;</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оперировать понятиями: окружность, круг, диаметр, круговой сектор; центральный угол, поворот; вписанный угол, вписанная в треугольник окружность, описанная около треугольника окружность, касательная к окружности; изображать изучаемые конфигурации, случаи взаимного расположения прямой и окружности, двух окружностей от руки, с помощью чертежных инструментов, электронных средств;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оперировать понятиями: площадь фигуры; использовать формулы площади параллелограмма, треугольника и трапеции для решения задач (с опорой на справочную информацию);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свойства геометрических фигур для решения задач практического содержания; применять теорему Пифагора; иметь представление о применении базовых тригонометрических соотношений для вычисления длин, расстояний, площадей в простейших случаях; о вычислении расстояния на местности в стандартных ситуациях, о вычислении площади и применении формул в простейших ситуациях в повседневной жизни.</w:t>
      </w:r>
    </w:p>
    <w:p w:rsidR="00AD1295" w:rsidRPr="009471AA" w:rsidRDefault="00AD1295"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olor w:val="000000"/>
          <w:szCs w:val="22"/>
        </w:rPr>
        <w:t xml:space="preserve">Предметные результаты по итогам </w:t>
      </w:r>
      <w:r w:rsidRPr="009471AA">
        <w:rPr>
          <w:rFonts w:ascii="Times New Roman" w:hAnsi="Times New Roman"/>
          <w:b/>
          <w:color w:val="000000"/>
          <w:szCs w:val="22"/>
        </w:rPr>
        <w:t>пятого года</w:t>
      </w:r>
      <w:r w:rsidRPr="009471AA">
        <w:rPr>
          <w:rFonts w:ascii="Times New Roman" w:hAnsi="Times New Roman"/>
          <w:color w:val="000000"/>
          <w:szCs w:val="22"/>
        </w:rPr>
        <w:t xml:space="preserve"> изучения учебного предмета </w:t>
      </w:r>
      <w:r w:rsidRPr="009471AA">
        <w:rPr>
          <w:rFonts w:ascii="Times New Roman" w:hAnsi="Times New Roman" w:cs="Times New Roman"/>
          <w:szCs w:val="22"/>
        </w:rPr>
        <w:t>«Математика (включая алгебру, геометрию, вероятность и статистику)»</w:t>
      </w:r>
      <w:r w:rsidRPr="009471AA">
        <w:rPr>
          <w:rFonts w:ascii="Times New Roman" w:hAnsi="Times New Roman"/>
          <w:color w:val="000000"/>
          <w:szCs w:val="22"/>
        </w:rPr>
        <w:t xml:space="preserve"> должны отражать сформированность умений</w:t>
      </w:r>
      <w:r w:rsidRPr="009471AA">
        <w:rPr>
          <w:rFonts w:ascii="Times New Roman" w:hAnsi="Times New Roman"/>
          <w:iCs/>
          <w:color w:val="000000"/>
          <w:szCs w:val="22"/>
        </w:rPr>
        <w:t>:</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оперировать понятием: неравенство второй степени с одной переменной; решать простейшие квадратные неравенства и системы линейных неравенств; квадратные неравенства; решать задачи, сводящиеся к простейшим системам уравнений и неравенств;</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оперировать понятиями: область определения, множество значений, нули функции, промежутки возрастания и убывания функции, наибольшее и наименьшее значения функции на промежутке; использовать графики для описания реальных процессов и зависимостей (наибольшие и наименьшие значения, промежутки возрастания и убывания, области положительных и отрицательных значений); использовать свойства функций и их графиков при решении задач из других учебных предметов;</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оперировать понятиями: квадратный трехчлен, квадратичная функция, парабола; строить графики квадратичной функции; использовать свойства квадратичной функции при решении задач;</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понятиях и оперировать ими на базовом уровне: последовательность, арифметическая прогрессия, геометрическая прогрессия; распознавать прогрессии и решать задачи математики и реальной жизни на прогрессии с применением формул n-го члена и суммы n первых членов арифметической и геометрической прогрессий, с опорой на справочную информацию;</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объединение и пересечение событий, противоположное событие; независимость событий; решать простейшие задачи на поиск вероятностей; оценивать вероятности реальных событий в простейших ситуациях; иметь </w:t>
      </w:r>
      <w:r w:rsidRPr="009471AA">
        <w:rPr>
          <w:rFonts w:ascii="Times New Roman" w:hAnsi="Times New Roman"/>
          <w:color w:val="000000"/>
        </w:rPr>
        <w:lastRenderedPageBreak/>
        <w:t xml:space="preserve">представление о случайных величинах и их числовых характеристиках и о роли закона больших чисел в природе и в жизни человека;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оперировать понятиями: определение, аксиома, теорема, доказательство; распознавать логически некорректные высказывания; приводить примеры и контрпримеры; строить высказывания, отрицания высказываний; проводить доказательства несложных утверждений;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eastAsia="Calibri" w:hAnsi="Times New Roman"/>
          <w:lang w:eastAsia="en-US"/>
        </w:rPr>
        <w:t>ориентироваться в понятиях иоперировать ими на базовом уровне:</w:t>
      </w:r>
      <w:r w:rsidRPr="009471AA">
        <w:rPr>
          <w:rFonts w:ascii="Times New Roman" w:hAnsi="Times New Roman"/>
          <w:color w:val="000000"/>
        </w:rPr>
        <w:t xml:space="preserve"> вектор, равенство векторов, коллинеарность векторов, сумма векторов, произведение вектора на число; параллельный перенос; использовать векторы и скалярное произведение векторов для решения простейших задач, в том числе задач из физики; </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оперировать понятиями: правильный многоугольник; длина окружности, площадь круга, площадь кругового сектора; решать задачи с применением простейших свойств фигур; решать задачи на нахождение геометрических величин (длины, площади); использовать свойства геометрических фигур и применять формулы для решения задач практического содержания; иметь представление о понятиях: движение плоскости (параллельный перенос, центральная и осевая симметрия, поворот), преобразование подобия;</w:t>
      </w:r>
    </w:p>
    <w:p w:rsidR="00AD1295" w:rsidRPr="009471AA" w:rsidRDefault="00AD1295"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применении теоремы косинусов и теоремы синусов, базовых тригонометрических соотношений для вычисления длин, расстояний, площадей в простейших случаях; вычислять расстояния на местности в стандартных ситуациях, площади участков и в помещениях в простейших случаях.</w:t>
      </w:r>
    </w:p>
    <w:p w:rsidR="00AD1295" w:rsidRPr="009471AA" w:rsidRDefault="00AD1295" w:rsidP="001B17D9">
      <w:pPr>
        <w:spacing w:after="0" w:line="240" w:lineRule="auto"/>
      </w:pPr>
    </w:p>
    <w:p w:rsidR="00AD1295" w:rsidRPr="009471AA" w:rsidRDefault="00AD1295" w:rsidP="000749EE">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«Информатика»</w:t>
      </w:r>
    </w:p>
    <w:p w:rsidR="00AD1295" w:rsidRPr="009471AA" w:rsidRDefault="00AD1295"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Личностные результаты:</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осознание значения информатики в повседневной жизни человека;</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представлений о социальных, культурных и исторических факторах становления информатики;</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понимание роли информационных процессов в современном мире;</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информационной и алгоритмической культуры;</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формирование представления о компьютере как универсальном устройстве обработки информации; </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развитие алгоритмического мышления, необходимого для профессиональной деятельности в современном обществе.</w:t>
      </w:r>
    </w:p>
    <w:p w:rsidR="00AD1295" w:rsidRPr="009471AA" w:rsidRDefault="00AD1295"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Метапредметные результаты</w:t>
      </w:r>
    </w:p>
    <w:p w:rsidR="00AD1295" w:rsidRPr="009471AA" w:rsidRDefault="00AD1295"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Регулятивные:</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владение умениями организации собственной учебной деятельности;</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освоение целеполагания как постановки учебной задачи на основе соотнесения того, что уже известно, и того, что требуется установить;</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навык планирования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навык прогнозирования – предвосхищение результата;</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контроль деятельности – интерпретация полученного результата, его соотнесение с имеющимися данными с целью установления соответствия или несоответствия (обнаружения ошибки);</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коррекция деятельности – внесение необходимых дополнений и корректив в план действий в случае обнаружения ошибки; оценка – осознание учащимся того, насколько качественно им решена учебно-познавательная задача; </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опыт принятия решений и управления объектами (исполнителями) с помощью составленных для них алгоритмов (программ).</w:t>
      </w:r>
    </w:p>
    <w:p w:rsidR="00AD1295" w:rsidRPr="009471AA" w:rsidRDefault="00AD1295"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Коммуникативные:</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использовать средства информационных и коммуникационных технологий для включения в коллективную деятельность.</w:t>
      </w:r>
    </w:p>
    <w:p w:rsidR="00AD1295" w:rsidRPr="009471AA" w:rsidRDefault="00AD1295"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Познавательные:</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w:t>
      </w:r>
      <w:r w:rsidRPr="009471AA">
        <w:rPr>
          <w:rFonts w:ascii="Times New Roman" w:hAnsi="Times New Roman"/>
        </w:rPr>
        <w:lastRenderedPageBreak/>
        <w:t>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использование алгоритмов деятельности при решении проблем творческого и поискового характера;</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AD1295" w:rsidRPr="009471AA" w:rsidRDefault="00AD1295"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w:t>
      </w:r>
    </w:p>
    <w:p w:rsidR="00AD1295" w:rsidRPr="009471AA" w:rsidRDefault="00AD1295" w:rsidP="001B17D9">
      <w:pPr>
        <w:spacing w:after="0" w:line="240" w:lineRule="auto"/>
        <w:ind w:firstLine="709"/>
        <w:contextualSpacing/>
        <w:jc w:val="both"/>
        <w:rPr>
          <w:rFonts w:ascii="Times New Roman" w:hAnsi="Times New Roman"/>
        </w:rPr>
      </w:pPr>
      <w:r w:rsidRPr="009471AA">
        <w:rPr>
          <w:rFonts w:ascii="Times New Roman" w:hAnsi="Times New Roman"/>
          <w:b/>
        </w:rPr>
        <w:t xml:space="preserve">Предметные результаты. </w:t>
      </w:r>
      <w:r w:rsidRPr="009471AA">
        <w:rPr>
          <w:rFonts w:ascii="Times New Roman" w:hAnsi="Times New Roman"/>
        </w:rPr>
        <w:t>В результате освоения учебного предмета «Информатика» у обучающихсяс ЗПР за счет развития представлений об информации как важнейшем ресурсе развития личности, государства, общества, понимания роли информационных процессов в современном мире формируются основы мировоззрения, соответствующего современному уровню развития науки и общественной практики; развиваются навыки работы с информацией,умения и способы деятельности, связанные с использованием информационных технологий; вырабатывается ответственное и избирательное отношение к информации с учетом правовых и этических аспектов ее распространения; формируется стремление к продолжению образования в области информатики и к практико-ориентированной деятельности с применением современных средств информатики и ИКТ.</w:t>
      </w:r>
    </w:p>
    <w:p w:rsidR="00AD1295" w:rsidRPr="009471AA" w:rsidRDefault="00AD1295" w:rsidP="001B17D9">
      <w:pPr>
        <w:spacing w:after="0" w:line="240" w:lineRule="auto"/>
        <w:ind w:firstLine="709"/>
        <w:jc w:val="both"/>
        <w:rPr>
          <w:rFonts w:ascii="Times New Roman" w:hAnsi="Times New Roman"/>
          <w:i/>
        </w:rPr>
      </w:pPr>
      <w:r w:rsidRPr="009471AA">
        <w:rPr>
          <w:rFonts w:ascii="Times New Roman" w:hAnsi="Times New Roman"/>
          <w:i/>
        </w:rPr>
        <w:t>Выпускник научится:</w:t>
      </w:r>
    </w:p>
    <w:p w:rsidR="00AD1295" w:rsidRPr="009471AA" w:rsidRDefault="00AD1295" w:rsidP="001B17D9">
      <w:pPr>
        <w:pStyle w:val="a4"/>
        <w:numPr>
          <w:ilvl w:val="0"/>
          <w:numId w:val="47"/>
        </w:numPr>
        <w:tabs>
          <w:tab w:val="left" w:pos="820"/>
          <w:tab w:val="left" w:pos="993"/>
          <w:tab w:val="left" w:pos="4100"/>
          <w:tab w:val="left" w:pos="6260"/>
          <w:tab w:val="left" w:pos="8240"/>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оперировать на базовом уровне основными понятиями по предмету: информатика, информация, информационный процесс, информационная система, информационная модель и др.;</w:t>
      </w:r>
    </w:p>
    <w:p w:rsidR="00AD1295" w:rsidRPr="009471AA" w:rsidRDefault="00AD1295" w:rsidP="001B17D9">
      <w:pPr>
        <w:pStyle w:val="a4"/>
        <w:numPr>
          <w:ilvl w:val="0"/>
          <w:numId w:val="47"/>
        </w:numPr>
        <w:tabs>
          <w:tab w:val="left" w:pos="820"/>
          <w:tab w:val="left" w:pos="993"/>
          <w:tab w:val="left" w:pos="4100"/>
          <w:tab w:val="left" w:pos="6260"/>
          <w:tab w:val="left" w:pos="8240"/>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различать виды информации по способам ее восприятия человеком и по способам ее представления на материальных носителях;</w:t>
      </w:r>
    </w:p>
    <w:p w:rsidR="00AD1295" w:rsidRPr="009471AA" w:rsidRDefault="00AD1295" w:rsidP="001B17D9">
      <w:pPr>
        <w:pStyle w:val="a4"/>
        <w:numPr>
          <w:ilvl w:val="0"/>
          <w:numId w:val="47"/>
        </w:numPr>
        <w:tabs>
          <w:tab w:val="left" w:pos="820"/>
          <w:tab w:val="left" w:pos="993"/>
          <w:tab w:val="left" w:pos="4100"/>
          <w:tab w:val="left" w:pos="6260"/>
          <w:tab w:val="left" w:pos="8240"/>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иметь представление о закономерностях протекания информационных процессов в системах различной природы;</w:t>
      </w:r>
    </w:p>
    <w:p w:rsidR="00AD1295" w:rsidRPr="009471AA" w:rsidRDefault="00AD1295" w:rsidP="001B17D9">
      <w:pPr>
        <w:pStyle w:val="a4"/>
        <w:numPr>
          <w:ilvl w:val="0"/>
          <w:numId w:val="47"/>
        </w:numPr>
        <w:tabs>
          <w:tab w:val="left" w:pos="820"/>
          <w:tab w:val="left" w:pos="993"/>
          <w:tab w:val="left" w:pos="4100"/>
          <w:tab w:val="left" w:pos="6260"/>
          <w:tab w:val="left" w:pos="8240"/>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приводить примеры информационных процессов – процессов, связанных с хранением, преобразованием и передачей данных – в живой природе и технике;</w:t>
      </w:r>
    </w:p>
    <w:p w:rsidR="00AD1295" w:rsidRPr="009471AA" w:rsidRDefault="00AD1295" w:rsidP="001B17D9">
      <w:pPr>
        <w:pStyle w:val="a4"/>
        <w:numPr>
          <w:ilvl w:val="0"/>
          <w:numId w:val="47"/>
        </w:numPr>
        <w:tabs>
          <w:tab w:val="left" w:pos="820"/>
          <w:tab w:val="left" w:pos="993"/>
          <w:tab w:val="left" w:pos="4100"/>
          <w:tab w:val="left" w:pos="6260"/>
          <w:tab w:val="left" w:pos="8240"/>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ориентироваться в классификации средств ИКТ;</w:t>
      </w:r>
    </w:p>
    <w:p w:rsidR="00AD1295" w:rsidRPr="009471AA" w:rsidRDefault="00AD1295" w:rsidP="001B17D9">
      <w:pPr>
        <w:pStyle w:val="a4"/>
        <w:numPr>
          <w:ilvl w:val="0"/>
          <w:numId w:val="47"/>
        </w:numPr>
        <w:tabs>
          <w:tab w:val="left" w:pos="820"/>
          <w:tab w:val="left" w:pos="993"/>
          <w:tab w:val="left" w:pos="4100"/>
          <w:tab w:val="left" w:pos="6260"/>
          <w:tab w:val="left" w:pos="8240"/>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AD1295" w:rsidRPr="009471AA" w:rsidRDefault="00AD1295" w:rsidP="001B17D9">
      <w:pPr>
        <w:pStyle w:val="a4"/>
        <w:numPr>
          <w:ilvl w:val="0"/>
          <w:numId w:val="47"/>
        </w:numPr>
        <w:tabs>
          <w:tab w:val="left" w:pos="820"/>
          <w:tab w:val="left" w:pos="993"/>
          <w:tab w:val="left" w:pos="4100"/>
          <w:tab w:val="left" w:pos="6260"/>
          <w:tab w:val="left" w:pos="8240"/>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определять качественные и количественные характеристики компонентов компьютера;</w:t>
      </w:r>
    </w:p>
    <w:p w:rsidR="00AD1295" w:rsidRPr="009471AA" w:rsidRDefault="00AD1295" w:rsidP="001B17D9">
      <w:pPr>
        <w:pStyle w:val="a4"/>
        <w:numPr>
          <w:ilvl w:val="0"/>
          <w:numId w:val="47"/>
        </w:numPr>
        <w:tabs>
          <w:tab w:val="left" w:pos="820"/>
          <w:tab w:val="left" w:pos="993"/>
          <w:tab w:val="left" w:pos="4100"/>
          <w:tab w:val="left" w:pos="6260"/>
          <w:tab w:val="left" w:pos="8240"/>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 xml:space="preserve">узнает об основных этапах в истории и тенденциях развития компьютеров; о том, как можно улучшить характеристики компьютеров; </w:t>
      </w:r>
    </w:p>
    <w:p w:rsidR="00AD1295" w:rsidRPr="009471AA" w:rsidRDefault="00AD1295" w:rsidP="001B17D9">
      <w:pPr>
        <w:pStyle w:val="a4"/>
        <w:numPr>
          <w:ilvl w:val="0"/>
          <w:numId w:val="47"/>
        </w:numPr>
        <w:tabs>
          <w:tab w:val="left" w:pos="820"/>
          <w:tab w:val="left" w:pos="993"/>
          <w:tab w:val="left" w:pos="4100"/>
          <w:tab w:val="left" w:pos="6260"/>
          <w:tab w:val="left" w:pos="8240"/>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узнает о том, какие задачи решаются с помощью суперкомпьютеров.</w:t>
      </w:r>
    </w:p>
    <w:p w:rsidR="00AD1295" w:rsidRPr="009471AA" w:rsidRDefault="00AD1295" w:rsidP="001B17D9">
      <w:pPr>
        <w:spacing w:after="0" w:line="240" w:lineRule="auto"/>
        <w:ind w:firstLine="709"/>
        <w:jc w:val="both"/>
        <w:rPr>
          <w:rFonts w:ascii="Times New Roman" w:hAnsi="Times New Roman"/>
          <w:i/>
        </w:rPr>
      </w:pPr>
      <w:r w:rsidRPr="009471AA">
        <w:rPr>
          <w:rFonts w:ascii="Times New Roman" w:hAnsi="Times New Roman"/>
          <w:i/>
        </w:rPr>
        <w:t>Выпускник получит возможность:</w:t>
      </w:r>
    </w:p>
    <w:p w:rsidR="00AD1295" w:rsidRPr="009471AA" w:rsidRDefault="00AD1295" w:rsidP="001B17D9">
      <w:pPr>
        <w:pStyle w:val="a4"/>
        <w:numPr>
          <w:ilvl w:val="0"/>
          <w:numId w:val="42"/>
        </w:numPr>
        <w:tabs>
          <w:tab w:val="left" w:pos="940"/>
        </w:tabs>
        <w:spacing w:after="0" w:line="240" w:lineRule="auto"/>
        <w:ind w:left="0" w:firstLine="709"/>
        <w:jc w:val="both"/>
        <w:rPr>
          <w:rFonts w:ascii="Times New Roman" w:hAnsi="Times New Roman"/>
          <w:i/>
        </w:rPr>
      </w:pPr>
      <w:r w:rsidRPr="009471AA">
        <w:rPr>
          <w:rFonts w:ascii="Times New Roman" w:eastAsia="Times New Roman" w:hAnsi="Times New Roman"/>
          <w:i/>
        </w:rPr>
        <w:t>осознано подходить к выбору ИКТ–средств для своих учебных и иных целей;</w:t>
      </w:r>
    </w:p>
    <w:p w:rsidR="00AD1295" w:rsidRPr="009471AA" w:rsidRDefault="00AD1295" w:rsidP="001B17D9">
      <w:pPr>
        <w:pStyle w:val="a4"/>
        <w:numPr>
          <w:ilvl w:val="0"/>
          <w:numId w:val="42"/>
        </w:numPr>
        <w:tabs>
          <w:tab w:val="left" w:pos="940"/>
        </w:tabs>
        <w:spacing w:after="0" w:line="240" w:lineRule="auto"/>
        <w:ind w:left="0" w:firstLine="709"/>
        <w:jc w:val="both"/>
        <w:rPr>
          <w:rFonts w:ascii="Times New Roman" w:hAnsi="Times New Roman"/>
          <w:i/>
        </w:rPr>
      </w:pPr>
      <w:r w:rsidRPr="009471AA">
        <w:rPr>
          <w:rFonts w:ascii="Times New Roman" w:eastAsia="Times New Roman" w:hAnsi="Times New Roman"/>
          <w:i/>
        </w:rPr>
        <w:t>узнать о физических ограничениях на значения характеристик компьютера.</w:t>
      </w:r>
    </w:p>
    <w:p w:rsidR="00AD1295" w:rsidRPr="009471AA" w:rsidRDefault="00AD1295" w:rsidP="001B17D9">
      <w:pPr>
        <w:spacing w:after="0" w:line="240" w:lineRule="auto"/>
        <w:ind w:firstLine="709"/>
        <w:jc w:val="both"/>
        <w:rPr>
          <w:rFonts w:ascii="Times New Roman" w:hAnsi="Times New Roman"/>
        </w:rPr>
      </w:pPr>
      <w:r w:rsidRPr="009471AA">
        <w:rPr>
          <w:rFonts w:ascii="Times New Roman" w:hAnsi="Times New Roman"/>
          <w:b/>
          <w:bCs/>
        </w:rPr>
        <w:t>Математические основы информатики</w:t>
      </w:r>
    </w:p>
    <w:p w:rsidR="00AD1295" w:rsidRPr="009471AA" w:rsidRDefault="00AD1295" w:rsidP="001B17D9">
      <w:pPr>
        <w:spacing w:after="0" w:line="240" w:lineRule="auto"/>
        <w:ind w:firstLine="709"/>
        <w:jc w:val="both"/>
        <w:rPr>
          <w:rFonts w:ascii="Times New Roman" w:hAnsi="Times New Roman"/>
          <w:i/>
        </w:rPr>
      </w:pPr>
      <w:r w:rsidRPr="009471AA">
        <w:rPr>
          <w:rFonts w:ascii="Times New Roman" w:hAnsi="Times New Roman"/>
          <w:i/>
        </w:rPr>
        <w:t>Выпускник научится:</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кодировать и декодировать тексты по заданной кодовой таблице задач и при необходимости с опорой на алгоритм правила;</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ориентироваться в понятиях и оперировать ими на базовом уровне,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 и при необходимости с опорой на алгоритм правила);</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кодапо образцу;</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записывать в двоичной системе целые числа от 0 до 1000;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 по образцу;</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lastRenderedPageBreak/>
        <w:t>записывать простейшие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 с опорой на образец;</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ориентироваться в понятиях и понимать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находить кратчайший путь в графе; находить количество путей из одной вершины в другую с указанием длин ребер в графе;</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использовать основные способы графического представления числовой информации, (графики, диаграммы).</w:t>
      </w:r>
    </w:p>
    <w:p w:rsidR="00AD1295" w:rsidRPr="009471AA" w:rsidRDefault="00AD1295" w:rsidP="001B17D9">
      <w:pPr>
        <w:spacing w:after="0" w:line="240" w:lineRule="auto"/>
        <w:ind w:firstLine="709"/>
        <w:jc w:val="both"/>
        <w:rPr>
          <w:rFonts w:ascii="Times New Roman" w:hAnsi="Times New Roman"/>
          <w:i/>
        </w:rPr>
      </w:pPr>
      <w:r w:rsidRPr="009471AA">
        <w:rPr>
          <w:rFonts w:ascii="Times New Roman" w:hAnsi="Times New Roman"/>
          <w:i/>
        </w:rPr>
        <w:t>Выпускник получит возможность:</w:t>
      </w:r>
    </w:p>
    <w:p w:rsidR="00AD1295" w:rsidRPr="009471AA" w:rsidRDefault="00AD1295" w:rsidP="001B17D9">
      <w:pPr>
        <w:pStyle w:val="a4"/>
        <w:numPr>
          <w:ilvl w:val="0"/>
          <w:numId w:val="45"/>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AD1295" w:rsidRPr="009471AA" w:rsidRDefault="00AD1295" w:rsidP="001B17D9">
      <w:pPr>
        <w:pStyle w:val="a4"/>
        <w:numPr>
          <w:ilvl w:val="0"/>
          <w:numId w:val="45"/>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AD1295" w:rsidRPr="009471AA" w:rsidRDefault="00AD1295" w:rsidP="001B17D9">
      <w:pPr>
        <w:pStyle w:val="a4"/>
        <w:numPr>
          <w:ilvl w:val="0"/>
          <w:numId w:val="45"/>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познакомитьсяс тем, как информация (данные) представляется в современных компьютерах и робототехнических системах;</w:t>
      </w:r>
    </w:p>
    <w:p w:rsidR="00AD1295" w:rsidRPr="009471AA" w:rsidRDefault="00AD1295" w:rsidP="001B17D9">
      <w:pPr>
        <w:pStyle w:val="a4"/>
        <w:numPr>
          <w:ilvl w:val="0"/>
          <w:numId w:val="45"/>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познакомитьсяс примерами использования графов, деревьев и списков при описании реальных объектов и процессов;</w:t>
      </w:r>
    </w:p>
    <w:p w:rsidR="00AD1295" w:rsidRPr="009471AA" w:rsidRDefault="00AD1295" w:rsidP="001B17D9">
      <w:pPr>
        <w:pStyle w:val="a4"/>
        <w:numPr>
          <w:ilvl w:val="0"/>
          <w:numId w:val="45"/>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 xml:space="preserve">познакомиться об с влиянием ошибок измерений и вычислений на выполнение алгоритмов управления реальными объектами (на примере учебных автономных роботов);  </w:t>
      </w:r>
    </w:p>
    <w:p w:rsidR="00AD1295" w:rsidRPr="009471AA" w:rsidRDefault="00AD1295" w:rsidP="001B17D9">
      <w:pPr>
        <w:pStyle w:val="a4"/>
        <w:numPr>
          <w:ilvl w:val="0"/>
          <w:numId w:val="45"/>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иметь представление о наличии кодов, которые исправляют ошибки искажения, возникающие при передаче информации.</w:t>
      </w:r>
    </w:p>
    <w:p w:rsidR="00AD1295" w:rsidRPr="009471AA" w:rsidRDefault="00AD1295" w:rsidP="001B17D9">
      <w:pPr>
        <w:spacing w:after="0" w:line="240" w:lineRule="auto"/>
        <w:ind w:firstLine="709"/>
        <w:jc w:val="both"/>
        <w:rPr>
          <w:rFonts w:ascii="Times New Roman" w:hAnsi="Times New Roman"/>
        </w:rPr>
      </w:pPr>
      <w:r w:rsidRPr="009471AA">
        <w:rPr>
          <w:rFonts w:ascii="Times New Roman" w:hAnsi="Times New Roman"/>
          <w:b/>
          <w:bCs/>
        </w:rPr>
        <w:t>Алгоритмы и элементы программирования</w:t>
      </w:r>
    </w:p>
    <w:p w:rsidR="00AD1295" w:rsidRPr="009471AA" w:rsidRDefault="00AD1295" w:rsidP="001B17D9">
      <w:pPr>
        <w:spacing w:after="0" w:line="240" w:lineRule="auto"/>
        <w:ind w:firstLine="709"/>
        <w:jc w:val="both"/>
        <w:rPr>
          <w:rFonts w:ascii="Times New Roman" w:hAnsi="Times New Roman"/>
          <w:i/>
        </w:rPr>
      </w:pPr>
      <w:r w:rsidRPr="009471AA">
        <w:rPr>
          <w:rFonts w:ascii="Times New Roman" w:hAnsi="Times New Roman"/>
          <w:i/>
        </w:rPr>
        <w:t>Выпускник научится:</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составлять алгоритмы с опорой на образец для решения простых учебных задач различных типов;</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выражать алгоритм решения задачи с опорой на образец различными способами (словесным, графическим, в том числе и в виде блок-схемы, с помощью формальных языков и др.);</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определять наиболее оптимальный способ выражения алгоритма для решения конкретных задач (словесный, графический, с помощью формальных языков) с опорой на образец;</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определять результат выполнения заданного алгоритма или его фрагмента;</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ориентироваться в понятиях и оперировать ими на базовом уровне» «исполнитель», «алгоритм», «программа», а также понимать разницу между употреблением этих терминов в обыденной речи и в информатике;</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видепрограмм на выбранном языке программирования; выполнять эти программы на компьютере с опорой на образец;</w:t>
      </w:r>
    </w:p>
    <w:p w:rsidR="00AD1295" w:rsidRPr="009471AA" w:rsidRDefault="00AD1295" w:rsidP="001B17D9">
      <w:pPr>
        <w:pStyle w:val="a4"/>
        <w:numPr>
          <w:ilvl w:val="0"/>
          <w:numId w:val="42"/>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использовать величины (переменные) различных типов, табличные величины (массивы), а также содержащие ихвыражения, составленные из этих величин с опорой на образец; использовать оператор присваивания;</w:t>
      </w:r>
    </w:p>
    <w:p w:rsidR="00AD1295" w:rsidRPr="009471AA" w:rsidRDefault="00AD1295" w:rsidP="001B17D9">
      <w:pPr>
        <w:pStyle w:val="a4"/>
        <w:numPr>
          <w:ilvl w:val="0"/>
          <w:numId w:val="43"/>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AD1295" w:rsidRPr="009471AA" w:rsidRDefault="00AD1295" w:rsidP="001B17D9">
      <w:pPr>
        <w:pStyle w:val="a4"/>
        <w:numPr>
          <w:ilvl w:val="0"/>
          <w:numId w:val="43"/>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использовать логические значения, операции и выражения с ними с опорой на образец;</w:t>
      </w:r>
    </w:p>
    <w:p w:rsidR="00AD1295" w:rsidRPr="009471AA" w:rsidRDefault="00AD1295" w:rsidP="001B17D9">
      <w:pPr>
        <w:pStyle w:val="a4"/>
        <w:numPr>
          <w:ilvl w:val="0"/>
          <w:numId w:val="43"/>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 с опорой на образец.</w:t>
      </w:r>
    </w:p>
    <w:p w:rsidR="00AD1295" w:rsidRPr="009471AA" w:rsidRDefault="00AD1295" w:rsidP="001B17D9">
      <w:pPr>
        <w:spacing w:after="0" w:line="240" w:lineRule="auto"/>
        <w:ind w:firstLine="709"/>
        <w:jc w:val="both"/>
        <w:rPr>
          <w:rFonts w:ascii="Times New Roman" w:hAnsi="Times New Roman"/>
          <w:i/>
        </w:rPr>
      </w:pPr>
      <w:r w:rsidRPr="009471AA">
        <w:rPr>
          <w:rFonts w:ascii="Times New Roman" w:hAnsi="Times New Roman"/>
          <w:i/>
        </w:rPr>
        <w:t>Выпускник получит возможность:</w:t>
      </w:r>
    </w:p>
    <w:p w:rsidR="00AD1295" w:rsidRPr="009471AA" w:rsidRDefault="00AD1295" w:rsidP="001B17D9">
      <w:pPr>
        <w:pStyle w:val="a4"/>
        <w:numPr>
          <w:ilvl w:val="0"/>
          <w:numId w:val="46"/>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lastRenderedPageBreak/>
        <w:t>познакомиться с использованием в программах строковых величин и с операциями со строковыми величинами;</w:t>
      </w:r>
    </w:p>
    <w:p w:rsidR="00AD1295" w:rsidRPr="009471AA" w:rsidRDefault="00AD1295" w:rsidP="001B17D9">
      <w:pPr>
        <w:pStyle w:val="a4"/>
        <w:numPr>
          <w:ilvl w:val="0"/>
          <w:numId w:val="46"/>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создавать простые программы для решения задач, возникающих в процессе учебы и вне ее;</w:t>
      </w:r>
    </w:p>
    <w:p w:rsidR="00AD1295" w:rsidRPr="009471AA" w:rsidRDefault="00AD1295" w:rsidP="001B17D9">
      <w:pPr>
        <w:pStyle w:val="a4"/>
        <w:numPr>
          <w:ilvl w:val="0"/>
          <w:numId w:val="46"/>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познакомиться с задачами обработки данных и алгоритмами их решения;</w:t>
      </w:r>
    </w:p>
    <w:p w:rsidR="00AD1295" w:rsidRPr="009471AA" w:rsidRDefault="00AD1295" w:rsidP="001B17D9">
      <w:pPr>
        <w:pStyle w:val="a4"/>
        <w:numPr>
          <w:ilvl w:val="0"/>
          <w:numId w:val="46"/>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AD1295" w:rsidRPr="009471AA" w:rsidRDefault="00AD1295" w:rsidP="001B17D9">
      <w:pPr>
        <w:pStyle w:val="a4"/>
        <w:numPr>
          <w:ilvl w:val="0"/>
          <w:numId w:val="46"/>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AD1295" w:rsidRPr="009471AA" w:rsidRDefault="00AD1295" w:rsidP="001B17D9">
      <w:pPr>
        <w:spacing w:after="0" w:line="240" w:lineRule="auto"/>
        <w:ind w:firstLine="709"/>
        <w:jc w:val="both"/>
        <w:rPr>
          <w:rFonts w:ascii="Times New Roman" w:hAnsi="Times New Roman"/>
        </w:rPr>
      </w:pPr>
      <w:r w:rsidRPr="009471AA">
        <w:rPr>
          <w:rFonts w:ascii="Times New Roman" w:hAnsi="Times New Roman"/>
          <w:b/>
          <w:bCs/>
        </w:rPr>
        <w:t>Использование программных систем и сервисов</w:t>
      </w:r>
    </w:p>
    <w:p w:rsidR="00AD1295" w:rsidRPr="009471AA" w:rsidRDefault="00AD1295" w:rsidP="001B17D9">
      <w:pPr>
        <w:spacing w:after="0" w:line="240" w:lineRule="auto"/>
        <w:ind w:firstLine="709"/>
        <w:jc w:val="both"/>
        <w:rPr>
          <w:rFonts w:ascii="Times New Roman" w:hAnsi="Times New Roman"/>
          <w:i/>
        </w:rPr>
      </w:pPr>
      <w:r w:rsidRPr="009471AA">
        <w:rPr>
          <w:rFonts w:ascii="Times New Roman" w:hAnsi="Times New Roman"/>
          <w:i/>
        </w:rPr>
        <w:t>Выпускник научится:</w:t>
      </w:r>
    </w:p>
    <w:p w:rsidR="00AD1295" w:rsidRPr="009471AA" w:rsidRDefault="00AD1295" w:rsidP="001B17D9">
      <w:pPr>
        <w:pStyle w:val="a4"/>
        <w:numPr>
          <w:ilvl w:val="0"/>
          <w:numId w:val="43"/>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классифицировать файлы по типу и иным параметрам;</w:t>
      </w:r>
    </w:p>
    <w:p w:rsidR="00AD1295" w:rsidRPr="009471AA" w:rsidRDefault="00AD1295" w:rsidP="001B17D9">
      <w:pPr>
        <w:pStyle w:val="a4"/>
        <w:numPr>
          <w:ilvl w:val="0"/>
          <w:numId w:val="43"/>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AD1295" w:rsidRPr="009471AA" w:rsidRDefault="00AD1295" w:rsidP="001B17D9">
      <w:pPr>
        <w:pStyle w:val="a4"/>
        <w:numPr>
          <w:ilvl w:val="0"/>
          <w:numId w:val="43"/>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разбираться в иерархической структуре файловой системы;</w:t>
      </w:r>
    </w:p>
    <w:p w:rsidR="00AD1295" w:rsidRPr="009471AA" w:rsidRDefault="00AD1295" w:rsidP="001B17D9">
      <w:pPr>
        <w:pStyle w:val="a4"/>
        <w:numPr>
          <w:ilvl w:val="0"/>
          <w:numId w:val="43"/>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осуществлять поиск файлов средствами операционной системы;</w:t>
      </w:r>
    </w:p>
    <w:p w:rsidR="00AD1295" w:rsidRPr="009471AA" w:rsidRDefault="00AD1295" w:rsidP="001B17D9">
      <w:pPr>
        <w:pStyle w:val="a4"/>
        <w:numPr>
          <w:ilvl w:val="0"/>
          <w:numId w:val="43"/>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столбчатой)(с опорой на алгоритм учебных действий);</w:t>
      </w:r>
    </w:p>
    <w:p w:rsidR="00AD1295" w:rsidRPr="009471AA" w:rsidRDefault="00AD1295" w:rsidP="001B17D9">
      <w:pPr>
        <w:pStyle w:val="a4"/>
        <w:widowControl w:val="0"/>
        <w:numPr>
          <w:ilvl w:val="0"/>
          <w:numId w:val="44"/>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 по алгоритмуучебных действий;</w:t>
      </w:r>
    </w:p>
    <w:p w:rsidR="00AD1295" w:rsidRPr="009471AA" w:rsidRDefault="00AD1295" w:rsidP="001B17D9">
      <w:pPr>
        <w:pStyle w:val="a4"/>
        <w:numPr>
          <w:ilvl w:val="0"/>
          <w:numId w:val="44"/>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иметь представление о доменных именах компьютеров и адресах документов в Интернете;</w:t>
      </w:r>
    </w:p>
    <w:p w:rsidR="00AD1295" w:rsidRPr="009471AA" w:rsidRDefault="00AD1295" w:rsidP="001B17D9">
      <w:pPr>
        <w:pStyle w:val="a4"/>
        <w:numPr>
          <w:ilvl w:val="0"/>
          <w:numId w:val="44"/>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AD1295" w:rsidRPr="009471AA" w:rsidRDefault="00AD1295" w:rsidP="001B17D9">
      <w:pPr>
        <w:spacing w:after="0" w:line="240" w:lineRule="auto"/>
        <w:ind w:firstLine="709"/>
        <w:jc w:val="both"/>
        <w:rPr>
          <w:rFonts w:ascii="Times New Roman" w:hAnsi="Times New Roman"/>
          <w:b/>
        </w:rPr>
      </w:pPr>
      <w:r w:rsidRPr="009471AA">
        <w:rPr>
          <w:rFonts w:ascii="Times New Roman" w:hAnsi="Times New Roman"/>
          <w:b/>
        </w:rPr>
        <w:t>Выпускник овладеет (как результат применения программных систем и интернет-сервисов в данном курсе и во всем образовательном процессе):</w:t>
      </w:r>
    </w:p>
    <w:p w:rsidR="00AD1295" w:rsidRPr="009471AA" w:rsidRDefault="00AD1295" w:rsidP="001B17D9">
      <w:pPr>
        <w:pStyle w:val="a4"/>
        <w:numPr>
          <w:ilvl w:val="0"/>
          <w:numId w:val="44"/>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AD1295" w:rsidRPr="009471AA" w:rsidRDefault="00AD1295" w:rsidP="001B17D9">
      <w:pPr>
        <w:pStyle w:val="a4"/>
        <w:numPr>
          <w:ilvl w:val="0"/>
          <w:numId w:val="44"/>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различными формами представления данных (таблицы, диаграммы, графики и т. д.);</w:t>
      </w:r>
    </w:p>
    <w:p w:rsidR="00AD1295" w:rsidRPr="009471AA" w:rsidRDefault="00AD1295" w:rsidP="001B17D9">
      <w:pPr>
        <w:pStyle w:val="a4"/>
        <w:numPr>
          <w:ilvl w:val="0"/>
          <w:numId w:val="44"/>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AD1295" w:rsidRPr="009471AA" w:rsidRDefault="00AD1295" w:rsidP="001B17D9">
      <w:pPr>
        <w:pStyle w:val="a4"/>
        <w:numPr>
          <w:ilvl w:val="0"/>
          <w:numId w:val="44"/>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основами соблюдения норм информационной этики и права;</w:t>
      </w:r>
    </w:p>
    <w:p w:rsidR="00AD1295" w:rsidRPr="009471AA" w:rsidRDefault="00AD1295" w:rsidP="001B17D9">
      <w:pPr>
        <w:pStyle w:val="a4"/>
        <w:numPr>
          <w:ilvl w:val="0"/>
          <w:numId w:val="44"/>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познакомится с программными средствами для работы с аудиовизуальными данными и соответствующим понятийным аппаратом;</w:t>
      </w:r>
    </w:p>
    <w:p w:rsidR="00AD1295" w:rsidRPr="009471AA" w:rsidRDefault="00AD1295" w:rsidP="001B17D9">
      <w:pPr>
        <w:pStyle w:val="a4"/>
        <w:numPr>
          <w:ilvl w:val="0"/>
          <w:numId w:val="44"/>
        </w:numPr>
        <w:tabs>
          <w:tab w:val="left" w:pos="820"/>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узнает о дискретном представлении аудиовизуальных данных.</w:t>
      </w:r>
    </w:p>
    <w:p w:rsidR="00AD1295" w:rsidRPr="009471AA" w:rsidRDefault="00AD1295" w:rsidP="001B17D9">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rPr>
      </w:pPr>
      <w:r w:rsidRPr="009471AA">
        <w:rPr>
          <w:rFonts w:ascii="Times New Roman" w:hAnsi="Times New Roman"/>
          <w:b/>
        </w:rPr>
        <w:t>Выпускник получит возможность (в данном курсе и иной учебной деятельности):</w:t>
      </w:r>
    </w:p>
    <w:p w:rsidR="00AD1295" w:rsidRPr="009471AA" w:rsidRDefault="00AD1295" w:rsidP="001B17D9">
      <w:pPr>
        <w:pStyle w:val="a4"/>
        <w:numPr>
          <w:ilvl w:val="0"/>
          <w:numId w:val="48"/>
        </w:numPr>
        <w:tabs>
          <w:tab w:val="left" w:pos="993"/>
        </w:tabs>
        <w:spacing w:after="0" w:line="240" w:lineRule="auto"/>
        <w:ind w:left="0" w:firstLine="709"/>
        <w:jc w:val="both"/>
        <w:rPr>
          <w:rFonts w:ascii="Times New Roman" w:hAnsi="Times New Roman"/>
          <w:i/>
        </w:rPr>
      </w:pPr>
      <w:r w:rsidRPr="009471AA">
        <w:rPr>
          <w:rFonts w:ascii="Times New Roman" w:eastAsia="Times New Roman" w:hAnsi="Times New Roman"/>
          <w:i/>
        </w:rPr>
        <w:t>узнать о данных от датчиков, например, датчиков роботизированных устройств;</w:t>
      </w:r>
    </w:p>
    <w:p w:rsidR="00AD1295" w:rsidRPr="009471AA" w:rsidRDefault="00AD1295" w:rsidP="001B17D9">
      <w:pPr>
        <w:pStyle w:val="a4"/>
        <w:numPr>
          <w:ilvl w:val="0"/>
          <w:numId w:val="48"/>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AD1295" w:rsidRPr="009471AA" w:rsidRDefault="00AD1295" w:rsidP="001B17D9">
      <w:pPr>
        <w:pStyle w:val="a4"/>
        <w:numPr>
          <w:ilvl w:val="0"/>
          <w:numId w:val="48"/>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AD1295" w:rsidRPr="009471AA" w:rsidRDefault="00AD1295" w:rsidP="001B17D9">
      <w:pPr>
        <w:pStyle w:val="a4"/>
        <w:numPr>
          <w:ilvl w:val="0"/>
          <w:numId w:val="48"/>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AD1295" w:rsidRPr="009471AA" w:rsidRDefault="00AD1295" w:rsidP="001B17D9">
      <w:pPr>
        <w:pStyle w:val="a4"/>
        <w:numPr>
          <w:ilvl w:val="0"/>
          <w:numId w:val="48"/>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AD1295" w:rsidRPr="009471AA" w:rsidRDefault="00AD1295" w:rsidP="001B17D9">
      <w:pPr>
        <w:pStyle w:val="a4"/>
        <w:numPr>
          <w:ilvl w:val="0"/>
          <w:numId w:val="48"/>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AD1295" w:rsidRPr="009471AA" w:rsidRDefault="00AD1295" w:rsidP="001B17D9">
      <w:pPr>
        <w:pStyle w:val="a4"/>
        <w:numPr>
          <w:ilvl w:val="0"/>
          <w:numId w:val="48"/>
        </w:numPr>
        <w:tabs>
          <w:tab w:val="left" w:pos="82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узнать о структуре современных компьютеров и назначении их элементов;</w:t>
      </w:r>
    </w:p>
    <w:p w:rsidR="00AD1295" w:rsidRPr="009471AA" w:rsidRDefault="00AD1295" w:rsidP="001B17D9">
      <w:pPr>
        <w:pStyle w:val="a4"/>
        <w:numPr>
          <w:ilvl w:val="0"/>
          <w:numId w:val="48"/>
        </w:numPr>
        <w:tabs>
          <w:tab w:val="left" w:pos="780"/>
          <w:tab w:val="left" w:pos="993"/>
        </w:tabs>
        <w:spacing w:after="0" w:line="240" w:lineRule="auto"/>
        <w:ind w:left="0" w:firstLine="709"/>
        <w:jc w:val="both"/>
        <w:rPr>
          <w:rFonts w:ascii="Times New Roman" w:hAnsi="Times New Roman"/>
          <w:i/>
        </w:rPr>
      </w:pPr>
      <w:r w:rsidRPr="009471AA">
        <w:rPr>
          <w:rFonts w:ascii="Times New Roman" w:eastAsia="Times New Roman" w:hAnsi="Times New Roman"/>
          <w:i/>
        </w:rPr>
        <w:t xml:space="preserve">получить представление об истории и тенденциях развития </w:t>
      </w:r>
      <w:r w:rsidRPr="009471AA">
        <w:rPr>
          <w:rFonts w:ascii="Times New Roman" w:eastAsia="Times New Roman" w:hAnsi="Times New Roman"/>
          <w:i/>
          <w:w w:val="99"/>
        </w:rPr>
        <w:t>ИКТ;</w:t>
      </w:r>
    </w:p>
    <w:p w:rsidR="00AD1295" w:rsidRPr="009471AA" w:rsidRDefault="00AD1295" w:rsidP="001B17D9">
      <w:pPr>
        <w:pStyle w:val="a4"/>
        <w:numPr>
          <w:ilvl w:val="0"/>
          <w:numId w:val="48"/>
        </w:numPr>
        <w:tabs>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познакомиться с примерами использования ИКТ в современном мире;</w:t>
      </w:r>
    </w:p>
    <w:p w:rsidR="00AD1295" w:rsidRPr="009471AA" w:rsidRDefault="00AD1295" w:rsidP="001B17D9">
      <w:pPr>
        <w:pStyle w:val="a4"/>
        <w:numPr>
          <w:ilvl w:val="0"/>
          <w:numId w:val="48"/>
        </w:numPr>
        <w:tabs>
          <w:tab w:val="left" w:pos="940"/>
          <w:tab w:val="left" w:pos="993"/>
        </w:tabs>
        <w:spacing w:after="0" w:line="240" w:lineRule="auto"/>
        <w:ind w:left="0" w:firstLine="709"/>
        <w:jc w:val="both"/>
        <w:rPr>
          <w:rFonts w:ascii="Times New Roman" w:eastAsia="Times New Roman" w:hAnsi="Times New Roman"/>
          <w:i/>
        </w:rPr>
      </w:pPr>
      <w:r w:rsidRPr="009471AA">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AD1295" w:rsidRPr="009471AA" w:rsidRDefault="00AD1295" w:rsidP="001B17D9">
      <w:pPr>
        <w:spacing w:after="0" w:line="240" w:lineRule="auto"/>
        <w:jc w:val="center"/>
        <w:rPr>
          <w:rFonts w:ascii="Times New Roman" w:hAnsi="Times New Roman"/>
          <w:b/>
        </w:rPr>
      </w:pPr>
    </w:p>
    <w:p w:rsidR="00AD1295" w:rsidRPr="009471AA" w:rsidRDefault="00AD1295" w:rsidP="001B17D9">
      <w:pPr>
        <w:spacing w:after="0" w:line="240" w:lineRule="auto"/>
        <w:jc w:val="center"/>
        <w:rPr>
          <w:rFonts w:ascii="Times New Roman" w:hAnsi="Times New Roman"/>
          <w:b/>
        </w:rPr>
      </w:pPr>
      <w:r w:rsidRPr="009471AA">
        <w:rPr>
          <w:rFonts w:ascii="Times New Roman" w:hAnsi="Times New Roman"/>
          <w:b/>
        </w:rPr>
        <w:t>Требования к предметным результатам освоения учебного предмета «Информатика», распределенные по тематическим модулям</w:t>
      </w:r>
    </w:p>
    <w:p w:rsidR="00AD1295" w:rsidRPr="009471AA" w:rsidRDefault="00AD1295" w:rsidP="001B17D9">
      <w:pPr>
        <w:spacing w:after="0" w:line="240" w:lineRule="auto"/>
        <w:ind w:firstLine="709"/>
        <w:jc w:val="both"/>
        <w:rPr>
          <w:rFonts w:ascii="Times New Roman" w:hAnsi="Times New Roman"/>
          <w:lang w:eastAsia="ar-SA"/>
        </w:rPr>
      </w:pPr>
      <w:r w:rsidRPr="009471AA">
        <w:rPr>
          <w:rFonts w:ascii="Times New Roman" w:hAnsi="Times New Roman"/>
          <w:lang w:eastAsia="ar-SA"/>
        </w:rPr>
        <w:t xml:space="preserve">С учетом короткого периода (7–9 классы) и минимального времени (1 час в неделю), отводимого на изучение информатики, и передовых международных тенденций развития школьного курса информатики (ранее начало изучения предмета), при наличии возможностей образовательные организации могут начать </w:t>
      </w:r>
      <w:r w:rsidR="00494E72" w:rsidRPr="009471AA">
        <w:rPr>
          <w:rFonts w:ascii="Times New Roman" w:hAnsi="Times New Roman"/>
          <w:lang w:eastAsia="ar-SA"/>
        </w:rPr>
        <w:t>обучение</w:t>
      </w:r>
      <w:r w:rsidRPr="009471AA">
        <w:rPr>
          <w:rFonts w:ascii="Times New Roman" w:hAnsi="Times New Roman"/>
          <w:lang w:eastAsia="ar-SA"/>
        </w:rPr>
        <w:t xml:space="preserve"> информатик</w:t>
      </w:r>
      <w:r w:rsidR="00494E72" w:rsidRPr="009471AA">
        <w:rPr>
          <w:rFonts w:ascii="Times New Roman" w:hAnsi="Times New Roman"/>
          <w:lang w:eastAsia="ar-SA"/>
        </w:rPr>
        <w:t>е</w:t>
      </w:r>
      <w:r w:rsidRPr="009471AA">
        <w:rPr>
          <w:rFonts w:ascii="Times New Roman" w:hAnsi="Times New Roman"/>
          <w:lang w:eastAsia="ar-SA"/>
        </w:rPr>
        <w:t>с</w:t>
      </w:r>
      <w:r w:rsidRPr="009471AA">
        <w:rPr>
          <w:rFonts w:ascii="Times New Roman" w:hAnsi="Times New Roman"/>
          <w:i/>
          <w:lang w:eastAsia="ar-SA"/>
        </w:rPr>
        <w:t>5 класса</w:t>
      </w:r>
      <w:r w:rsidRPr="009471AA">
        <w:rPr>
          <w:rFonts w:ascii="Times New Roman" w:hAnsi="Times New Roman"/>
          <w:lang w:eastAsia="ar-SA"/>
        </w:rPr>
        <w:t>. В этом случае им рекомендуется использовать представленную ниже тематические блоки (разделы) предметных результатов освоения учебного предмета «Информатика», отдавая предпочтение в 5–6 классах частичному освоению тематических блоков (разделов) «Информация вокруг нас»; «Информационные технологии» «Информационное моделирование»; «Алгоритмика».</w:t>
      </w:r>
    </w:p>
    <w:p w:rsidR="00AD1295" w:rsidRPr="009471AA" w:rsidRDefault="00AD1295" w:rsidP="001B17D9">
      <w:pPr>
        <w:spacing w:after="0" w:line="240" w:lineRule="auto"/>
        <w:ind w:firstLine="709"/>
        <w:jc w:val="both"/>
        <w:rPr>
          <w:rFonts w:ascii="Times New Roman" w:hAnsi="Times New Roman"/>
          <w:lang w:eastAsia="ar-SA"/>
        </w:rPr>
      </w:pPr>
      <w:r w:rsidRPr="009471AA">
        <w:rPr>
          <w:rFonts w:ascii="Times New Roman" w:hAnsi="Times New Roman"/>
          <w:lang w:eastAsia="ar-SA"/>
        </w:rPr>
        <w:t>При этом на конец 7-го, 8-го и 9-го классов обучающиеся должны достигать предметных результатов освоения учебного предмета «Информатика», соответствующих первому, второму и третьему году обучения.</w:t>
      </w:r>
    </w:p>
    <w:p w:rsidR="00AD1295" w:rsidRPr="009471AA" w:rsidRDefault="00AD1295" w:rsidP="001B17D9">
      <w:pPr>
        <w:spacing w:after="0" w:line="240" w:lineRule="auto"/>
        <w:ind w:firstLine="709"/>
        <w:jc w:val="both"/>
        <w:rPr>
          <w:rFonts w:ascii="Times New Roman" w:hAnsi="Times New Roman"/>
          <w:lang w:eastAsia="ar-SA"/>
        </w:rPr>
      </w:pPr>
      <w:r w:rsidRPr="009471AA">
        <w:rPr>
          <w:rFonts w:ascii="Times New Roman" w:hAnsi="Times New Roman"/>
        </w:rPr>
        <w:t xml:space="preserve">Требования к предметным результатам освоения учебного предмета «Информатика» первого и второго года </w:t>
      </w:r>
      <w:r w:rsidRPr="009471AA">
        <w:rPr>
          <w:rFonts w:ascii="Times New Roman" w:hAnsi="Times New Roman"/>
          <w:i/>
        </w:rPr>
        <w:t>подготовительного периода (5</w:t>
      </w:r>
      <w:r w:rsidR="00494E72" w:rsidRPr="009471AA">
        <w:rPr>
          <w:rFonts w:ascii="Times New Roman" w:hAnsi="Times New Roman"/>
          <w:i/>
        </w:rPr>
        <w:t>–</w:t>
      </w:r>
      <w:r w:rsidRPr="009471AA">
        <w:rPr>
          <w:rFonts w:ascii="Times New Roman" w:hAnsi="Times New Roman"/>
          <w:i/>
        </w:rPr>
        <w:t>6 класс)</w:t>
      </w:r>
      <w:r w:rsidRPr="009471AA">
        <w:rPr>
          <w:rFonts w:ascii="Times New Roman" w:hAnsi="Times New Roman"/>
        </w:rPr>
        <w:t xml:space="preserve"> приведены после основных результатов.</w:t>
      </w:r>
    </w:p>
    <w:p w:rsidR="00AD1295" w:rsidRPr="009471AA" w:rsidRDefault="00AD1295" w:rsidP="001B17D9">
      <w:pPr>
        <w:pStyle w:val="ConsPlusNormal"/>
        <w:tabs>
          <w:tab w:val="left" w:pos="993"/>
        </w:tabs>
        <w:ind w:firstLine="709"/>
        <w:jc w:val="both"/>
        <w:rPr>
          <w:rFonts w:ascii="Times New Roman" w:hAnsi="Times New Roman" w:cs="Times New Roman"/>
          <w:szCs w:val="22"/>
        </w:rPr>
      </w:pPr>
    </w:p>
    <w:p w:rsidR="00AD1295" w:rsidRPr="009471AA" w:rsidRDefault="00AD1295" w:rsidP="001B17D9">
      <w:pPr>
        <w:pStyle w:val="ConsPlusNormal"/>
        <w:tabs>
          <w:tab w:val="left" w:pos="993"/>
        </w:tabs>
        <w:ind w:firstLine="709"/>
        <w:jc w:val="center"/>
        <w:rPr>
          <w:rFonts w:ascii="Times New Roman" w:hAnsi="Times New Roman" w:cs="Times New Roman"/>
          <w:b/>
          <w:szCs w:val="22"/>
        </w:rPr>
      </w:pPr>
      <w:r w:rsidRPr="009471AA">
        <w:rPr>
          <w:rFonts w:ascii="Times New Roman" w:hAnsi="Times New Roman" w:cs="Times New Roman"/>
          <w:b/>
          <w:szCs w:val="22"/>
        </w:rPr>
        <w:t>Требования к предметным результатам освоения учебного предмета «Информатика», распределенные по годам обучения</w:t>
      </w:r>
    </w:p>
    <w:p w:rsidR="00AD1295" w:rsidRPr="009471AA" w:rsidRDefault="00AD1295" w:rsidP="001B17D9">
      <w:pPr>
        <w:pStyle w:val="ConsPlusNormal"/>
        <w:tabs>
          <w:tab w:val="left" w:pos="993"/>
        </w:tabs>
        <w:ind w:firstLine="709"/>
        <w:jc w:val="both"/>
        <w:rPr>
          <w:rFonts w:ascii="Times New Roman" w:hAnsi="Times New Roman" w:cs="Times New Roman"/>
          <w:szCs w:val="22"/>
        </w:rPr>
      </w:pPr>
      <w:r w:rsidRPr="009471AA">
        <w:rPr>
          <w:rFonts w:ascii="Times New Roman" w:hAnsi="Times New Roman" w:cs="Times New Roman"/>
          <w:szCs w:val="22"/>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AD1295" w:rsidRPr="009471AA" w:rsidRDefault="00AD1295" w:rsidP="001B17D9">
      <w:pPr>
        <w:spacing w:after="0" w:line="240" w:lineRule="auto"/>
        <w:ind w:firstLine="709"/>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первого года</w:t>
      </w:r>
      <w:r w:rsidRPr="009471AA">
        <w:rPr>
          <w:rFonts w:ascii="Times New Roman" w:hAnsi="Times New Roman"/>
        </w:rPr>
        <w:t xml:space="preserve"> изучения учебного предмета «Информатика» должны отражать сформированность умений</w:t>
      </w:r>
      <w:r w:rsidRPr="009471AA">
        <w:rPr>
          <w:rFonts w:ascii="Times New Roman" w:hAnsi="Times New Roman"/>
          <w:iCs/>
        </w:rPr>
        <w:t>:</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оперировать понятиями на базовом уровне: «информация», «информационный процесс», «обработка информации», «хранение информации», «передача информации»;</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единицах измерения информационного объема и скорости передачи данных;</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кодировать и декодировать сообщения по заданным правилам задач и при необходимости с опорой на алгоритм правила;</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подсчитывать количество слов (кодовых комбинаций) фиксированной длины в двоичном алфавите с опорой на алгоритм учебных действий;</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оценивать количественные параметры, связанные с цифровым представлением текстовой информации с помощью наиболее употребительных современных кодировок;</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определять и сравнивать размеры текстовых, графических, звуковых файлов и видеофайлов;</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 xml:space="preserve">демонстрировать на примерах различия между растровым и векторным представлением изображений, приводить примеры кодирования цвета в системе RGB; </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об основных этапах в истории и в тенденциях в развитии компьютеров, других элементов цифрового окружения;</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соотносить характеристики компьютера с задачами, решаемыми на нем на конкретных примерах;</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соблюдать правила гигиены и техники безопасности при работе на компьютере;</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защите информации от компьютерных вирусов с помощью антивирусных программ;</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представлять результаты своей деятельности в виде структурированных и (или) иллюстрированных документов, включающих таблицы, формулы и другие объекты с использованием справочной информации; растровых и векторных графических изображений; мультимедийных презентаций, включающих аудиовизуальные объекты с опорой на алгоритм учебных действий;</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владеть практическими действиями использования интеллектуальных возможностей современных систем обработки текстов (проверка правописания, распознавание речи, распознавание текста, компьютерный перевод).</w:t>
      </w:r>
    </w:p>
    <w:p w:rsidR="00AD1295" w:rsidRPr="009471AA" w:rsidRDefault="00AD1295" w:rsidP="001B17D9">
      <w:pPr>
        <w:spacing w:after="0" w:line="240" w:lineRule="auto"/>
        <w:ind w:firstLine="709"/>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второго года</w:t>
      </w:r>
      <w:r w:rsidRPr="009471AA">
        <w:rPr>
          <w:rFonts w:ascii="Times New Roman" w:hAnsi="Times New Roman"/>
        </w:rPr>
        <w:t xml:space="preserve"> изучения учебного предмета «Информатика» должны отражать сформированность умений</w:t>
      </w:r>
      <w:r w:rsidRPr="009471AA">
        <w:rPr>
          <w:rFonts w:ascii="Times New Roman" w:hAnsi="Times New Roman"/>
          <w:iCs/>
        </w:rPr>
        <w:t>:</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lastRenderedPageBreak/>
        <w:t>пояснять на примерах различия между позиционными и непозиционными системами счисления;</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записывать и сравнивать с визуальной опорой целые числа от 0 до 1000 в различных позиционных системах счисления (с основанием, не превышающим 10), выполнять арифметическую операцию сложения над ними;</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ориентироваться в понятиях и оперировать ими на базовом уровне: «высказывание», «логическая операция», «логическое выражение»;</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записи логических выражений, составленных из элементарных высказываний с помощью операций И, ИЛИ, НЕ и скобок; определять истинность таких составных высказываний, если известны значения истинности входящих в него элементарных высказываний; строить таблицы истинности для логических высказываний с опорой на образец;</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ориентироваться в понятиях и оперировать ими на базовом уровне: «исполнитель», «алгоритм», «программа», понимая разницу между употреблением этих терминов в обыденной речи и в информатике;</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выражать простые алгоритмы решения задачи различными способами, (словесным, графическим, в том числе и в виде блок-схемы) с опорой на образец;</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выполнять вручную простые алгоритмы с использованием линейных программ, ветвлений, повторений, вспомогательных алгоритмов для управления исполнителями, такими как Робот, Черепашка, Чертежник;</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использовать величины (переменные) различных типов, а также содержащие их выражения с опорой на образец; использовать оператор присваивания;</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использовать при разработке программ логические значения, операции и выражения с ними с опорой на алгоритм правила;</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создавать и отлаживать программы (при необходимости с использованием справочной информации) на одном из языков программирования (Школьный Алгоритмический Язык, Паскаль, Python, Java, C, C#, C++), реализующие простые алгоритмы обработки числовых данных с использованием циклов и ветвлений;</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об использование принципа обратной связи в системах управления техническими устройствами с помощью датчиков, в том числе, в робототехнике.</w:t>
      </w:r>
    </w:p>
    <w:p w:rsidR="00AD1295" w:rsidRPr="009471AA" w:rsidRDefault="00AD1295" w:rsidP="001B17D9">
      <w:pPr>
        <w:spacing w:after="0" w:line="240" w:lineRule="auto"/>
        <w:ind w:firstLine="709"/>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третьего года</w:t>
      </w:r>
      <w:r w:rsidRPr="009471AA">
        <w:rPr>
          <w:rFonts w:ascii="Times New Roman" w:hAnsi="Times New Roman"/>
        </w:rPr>
        <w:t xml:space="preserve"> изучения учебного предмета «Информатика» должны отражать сформированность умений</w:t>
      </w:r>
      <w:r w:rsidRPr="009471AA">
        <w:rPr>
          <w:rFonts w:ascii="Times New Roman" w:hAnsi="Times New Roman"/>
          <w:iCs/>
        </w:rPr>
        <w:t>:</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выполнять рекомендации по безопасности (в том числе по защите личной информации), соблюдать этические и правовые нормы при работе с информацией;</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понимать структуру адресов веб-ресурсов;</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искать информацию в Интернете (в том числе по ключевым словам, по изображению);</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 xml:space="preserve">ориентироватьсяв представлениях омощности множеств, полученных из двух или трех базовых множеств с помощью операций объединения, пересечения и дополнения; определять количество элементов в множествах, полученных из двух базовых множеств с помощью операций объединения, пересечения и дополнения с использованием вспомогательного справочного материала; </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системы программирования)) в учебной и повседневной деятельности;</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приводить примеры использования геоинформационных сервисов, сервисов государственных услуг, интернета вещей в учебной и повседневной деятельности;</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составлять, выполнять вручную и на компьютере несложные алгоритмы с использованием циклов, ветвлений и вспомогательных алгоритмов для управления исполнителями, такими как Робот, Черепашка, Чертежник;</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составлятьс опорой на образецпрограммы решения простых задач обработки одномерных числовых массивов на одном из языков программирования (Школьный Алгоритмический Язык, Паскаль, Python, Java, C, C#, C++);</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оперировать понятиями на базовом уровне: «модель», «моделирование», определять виды моделей; соотносить модели с моделируемым объектом и целью моделирования;</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ориентироваться в понятиях и понимать терминологию, связанную с графами (вершина, ребро, путь, длина ребра и пути) и деревьями (корень, лист, высота дерева); использовать графы и деревья для моделирования систем сетевой и иерархической структуры; находить кратчайший путь в графе;</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пользоваться различными формами представления данных (таблицы, диаграммы, графики и т. д.);</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выполнять отбор строк в таблице, удовлетворяющих определенному условию;</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 xml:space="preserve">иметь представление о задачах, решаемых с помощью математического (компьютерного) </w:t>
      </w:r>
      <w:r w:rsidRPr="009471AA">
        <w:rPr>
          <w:rFonts w:ascii="Times New Roman" w:hAnsi="Times New Roman"/>
        </w:rPr>
        <w:lastRenderedPageBreak/>
        <w:t>моделирования; понимать отличие математической модели от натурной модели и от словесного (литературного) описания объекта;</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 xml:space="preserve">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создавать и применять(с опорой на алгоритм учебных действий) формулы для расчетов с использованием встроенных функций (суммирование, счет, среднее арифметическое, счет если, суммирование если, максимальное и минимальное значение), абсолютной, относительной, смешанной адресации;</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использовать электронные таблицы для численного моделирования в простых задачах из разных предметных областей;</w:t>
      </w:r>
    </w:p>
    <w:p w:rsidR="00AD1295" w:rsidRPr="009471AA" w:rsidRDefault="00AD1295" w:rsidP="001B17D9">
      <w:pPr>
        <w:pStyle w:val="21"/>
        <w:widowControl w:val="0"/>
        <w:numPr>
          <w:ilvl w:val="0"/>
          <w:numId w:val="49"/>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роли информационных технологий в современном обществе, в развитии экономики мира, страны, региона.</w:t>
      </w:r>
    </w:p>
    <w:p w:rsidR="00AD1295" w:rsidRPr="009471AA" w:rsidRDefault="00AD1295" w:rsidP="001B17D9">
      <w:pPr>
        <w:pStyle w:val="21"/>
        <w:widowControl w:val="0"/>
        <w:tabs>
          <w:tab w:val="left" w:pos="993"/>
        </w:tabs>
        <w:spacing w:after="0" w:line="240" w:lineRule="auto"/>
        <w:ind w:left="459"/>
        <w:jc w:val="both"/>
        <w:rPr>
          <w:rFonts w:ascii="Times New Roman" w:hAnsi="Times New Roman"/>
        </w:rPr>
      </w:pPr>
    </w:p>
    <w:p w:rsidR="00AD1295" w:rsidRPr="009471AA" w:rsidRDefault="00AD1295" w:rsidP="000A249A">
      <w:pPr>
        <w:spacing w:after="0" w:line="240" w:lineRule="auto"/>
        <w:ind w:firstLine="709"/>
        <w:jc w:val="both"/>
        <w:rPr>
          <w:b/>
        </w:rPr>
      </w:pPr>
      <w:r w:rsidRPr="009471AA">
        <w:rPr>
          <w:rFonts w:ascii="Times New Roman" w:hAnsi="Times New Roman" w:cs="Times New Roman"/>
          <w:b/>
        </w:rPr>
        <w:t xml:space="preserve">Требования к предметным результатам освоения учебного предмета «Информатика», распределенные по тематическим разделам первого и второго года </w:t>
      </w:r>
      <w:r w:rsidRPr="009471AA">
        <w:rPr>
          <w:rFonts w:ascii="Times New Roman" w:hAnsi="Times New Roman" w:cs="Times New Roman"/>
          <w:b/>
          <w:i/>
        </w:rPr>
        <w:t>подготовительного периода (5-6 класс)</w:t>
      </w:r>
      <w:r w:rsidR="000A249A" w:rsidRPr="009471AA">
        <w:rPr>
          <w:rFonts w:ascii="Times New Roman" w:hAnsi="Times New Roman" w:cs="Times New Roman"/>
          <w:b/>
          <w:i/>
        </w:rPr>
        <w:t xml:space="preserve"> </w:t>
      </w:r>
      <w:r w:rsidRPr="009471AA">
        <w:rPr>
          <w:rFonts w:ascii="Times New Roman" w:hAnsi="Times New Roman"/>
          <w:b/>
          <w:lang w:eastAsia="ar-SA"/>
        </w:rPr>
        <w:t>Раздел</w:t>
      </w:r>
      <w:r w:rsidR="000A249A" w:rsidRPr="009471AA">
        <w:rPr>
          <w:rFonts w:ascii="Times New Roman" w:hAnsi="Times New Roman"/>
          <w:b/>
          <w:lang w:eastAsia="ar-SA"/>
        </w:rPr>
        <w:t xml:space="preserve"> </w:t>
      </w:r>
      <w:r w:rsidRPr="009471AA">
        <w:rPr>
          <w:rFonts w:ascii="Times New Roman" w:hAnsi="Times New Roman"/>
          <w:b/>
          <w:lang w:eastAsia="ar-SA"/>
        </w:rPr>
        <w:t>«Информация вокруг нас»</w:t>
      </w:r>
    </w:p>
    <w:p w:rsidR="00AD1295" w:rsidRPr="009471AA" w:rsidRDefault="00AD1295" w:rsidP="001B17D9">
      <w:pPr>
        <w:spacing w:after="0" w:line="240" w:lineRule="auto"/>
        <w:ind w:firstLine="709"/>
        <w:jc w:val="both"/>
        <w:rPr>
          <w:rFonts w:ascii="Times New Roman" w:hAnsi="Times New Roman"/>
          <w:lang w:eastAsia="ar-SA"/>
        </w:rPr>
      </w:pPr>
      <w:r w:rsidRPr="009471AA">
        <w:rPr>
          <w:rFonts w:ascii="Times New Roman" w:hAnsi="Times New Roman"/>
        </w:rPr>
        <w:t xml:space="preserve">Предметные результаты изучения </w:t>
      </w:r>
      <w:r w:rsidRPr="009471AA">
        <w:rPr>
          <w:rFonts w:ascii="Times New Roman" w:hAnsi="Times New Roman"/>
          <w:lang w:eastAsia="ar-SA"/>
        </w:rPr>
        <w:t xml:space="preserve">«Информация вокруг нас» </w:t>
      </w:r>
      <w:r w:rsidRPr="009471AA">
        <w:rPr>
          <w:rFonts w:ascii="Times New Roman" w:hAnsi="Times New Roman"/>
        </w:rPr>
        <w:t>должны отражать сформированность умений</w:t>
      </w:r>
      <w:r w:rsidRPr="009471AA">
        <w:rPr>
          <w:rFonts w:ascii="Times New Roman" w:hAnsi="Times New Roman"/>
          <w:iCs/>
        </w:rPr>
        <w:t>:</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понимать и правильно применять на бытовом уровне понятия «информация», «информационный объект»;</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приводить простые примеры передачи, хранения и обработки информации в деятельности человека, в живой природе, обществе, технике;</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приводить примеры древних и современных информационных носителей;</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классифицировать информацию по способам её восприятия человеком, по формам представления на материальных носителях;</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кодировать и декодировать сообщения, используя простейшие коды по образцу.</w:t>
      </w:r>
    </w:p>
    <w:p w:rsidR="00AD1295" w:rsidRPr="009471AA" w:rsidRDefault="00AD1295" w:rsidP="001B17D9">
      <w:pPr>
        <w:spacing w:after="0" w:line="240" w:lineRule="auto"/>
        <w:ind w:left="218" w:hanging="142"/>
        <w:jc w:val="center"/>
        <w:rPr>
          <w:rFonts w:ascii="Times New Roman" w:hAnsi="Times New Roman"/>
          <w:b/>
          <w:bCs/>
        </w:rPr>
      </w:pPr>
      <w:r w:rsidRPr="009471AA">
        <w:rPr>
          <w:rFonts w:ascii="Times New Roman" w:hAnsi="Times New Roman"/>
          <w:b/>
          <w:lang w:eastAsia="ar-SA"/>
        </w:rPr>
        <w:t xml:space="preserve">Раздел </w:t>
      </w:r>
      <w:r w:rsidRPr="009471AA">
        <w:rPr>
          <w:rFonts w:ascii="Times New Roman" w:hAnsi="Times New Roman"/>
          <w:b/>
          <w:bCs/>
        </w:rPr>
        <w:t>«</w:t>
      </w:r>
      <w:r w:rsidRPr="009471AA">
        <w:rPr>
          <w:rFonts w:ascii="Times New Roman" w:hAnsi="Times New Roman"/>
          <w:b/>
          <w:lang w:eastAsia="ar-SA"/>
        </w:rPr>
        <w:t>И</w:t>
      </w:r>
      <w:r w:rsidRPr="009471AA">
        <w:rPr>
          <w:rFonts w:ascii="Times New Roman" w:hAnsi="Times New Roman"/>
          <w:b/>
          <w:bCs/>
        </w:rPr>
        <w:t>нформационные технологии</w:t>
      </w:r>
      <w:r w:rsidRPr="009471AA">
        <w:rPr>
          <w:rFonts w:ascii="Times New Roman" w:hAnsi="Times New Roman"/>
          <w:b/>
        </w:rPr>
        <w:t>»</w:t>
      </w:r>
    </w:p>
    <w:p w:rsidR="00AD1295" w:rsidRPr="009471AA" w:rsidRDefault="00AD1295" w:rsidP="001B17D9">
      <w:pPr>
        <w:spacing w:after="0" w:line="240" w:lineRule="auto"/>
        <w:ind w:firstLine="709"/>
        <w:jc w:val="both"/>
        <w:rPr>
          <w:rFonts w:ascii="Times New Roman" w:hAnsi="Times New Roman"/>
          <w:lang w:eastAsia="ar-SA"/>
        </w:rPr>
      </w:pPr>
      <w:r w:rsidRPr="009471AA">
        <w:rPr>
          <w:rFonts w:ascii="Times New Roman" w:hAnsi="Times New Roman"/>
        </w:rPr>
        <w:t>Предметные результаты изучения модуля «Информационные технологии» должны отражать сформированность умений</w:t>
      </w:r>
      <w:r w:rsidRPr="009471AA">
        <w:rPr>
          <w:rFonts w:ascii="Times New Roman" w:hAnsi="Times New Roman"/>
          <w:iCs/>
        </w:rPr>
        <w:t>:</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соблюдать правила гигиены и техники безопасности при работе на компьютере;</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определять устройства компьютера (основные и подключаемые) и выполняемые ими функции;</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иметь представление о программное и аппаратное обеспечение компьютера;</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совершать практическое действие запуска на выполнение программы, работать с ней, закрывать программу;</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создавать, переименовывать, перемещать, копировать и удалять файлы при необходимости с использованием алгоритма учебных действий;</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работать с опорой на алгоритм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вводить информацию в компьютер с помощью клавиатуры и мыши;</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выполнять арифметические вычисления с помощью программы Калькулятор;</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применять текстовый редактор для набора, редактирования и форматирования простейших текстов на русском и иностранном языках;</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выделять, перемещать и удалять фрагменты текста; создавать тексты с повторяющимися фрагментами;</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использовать простые способы форматирования (выделение жирным шрифтом, курсивом, изменение величины шрифта) текстов;</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создавать и форматировать списки;</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создавать, форматировать и заполнять данными таблицы с опорой на алгоритм учебных действий;</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создавать круговые и столбиковые диаграммы с опорой на образец;</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применять простейший графический редактор для создания и редактирования простых рисунков;</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использовать основные приемы создания презентаций в редакторах презентаций с использованием визуальной опорой;</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осуществлять поиск информации в сети Интернет с использованием простых запросов (по одному признаку);</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ориентироваться на интернет-сайтах (нажать указатель, вернуться, перейти на главную страницу);</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соблюдать требования к организации компьютерного рабочего места, требования безопасности и гигиены при работе со средствами ИКТ.</w:t>
      </w:r>
    </w:p>
    <w:p w:rsidR="00AD1295" w:rsidRPr="009471AA" w:rsidRDefault="00AD1295" w:rsidP="001B17D9">
      <w:pPr>
        <w:spacing w:after="0" w:line="240" w:lineRule="auto"/>
        <w:jc w:val="center"/>
        <w:rPr>
          <w:rFonts w:ascii="Times New Roman" w:hAnsi="Times New Roman"/>
          <w:b/>
        </w:rPr>
      </w:pPr>
      <w:r w:rsidRPr="009471AA">
        <w:rPr>
          <w:rFonts w:ascii="Times New Roman" w:hAnsi="Times New Roman"/>
          <w:b/>
          <w:lang w:eastAsia="ar-SA"/>
        </w:rPr>
        <w:t xml:space="preserve">Раздел </w:t>
      </w:r>
      <w:r w:rsidRPr="009471AA">
        <w:rPr>
          <w:rFonts w:ascii="Times New Roman" w:hAnsi="Times New Roman"/>
          <w:b/>
          <w:bCs/>
        </w:rPr>
        <w:t>«Информационное моделирование»</w:t>
      </w:r>
    </w:p>
    <w:p w:rsidR="00AD1295" w:rsidRPr="009471AA" w:rsidRDefault="00AD1295" w:rsidP="001B17D9">
      <w:pPr>
        <w:spacing w:after="0" w:line="240" w:lineRule="auto"/>
        <w:ind w:firstLine="709"/>
        <w:jc w:val="both"/>
        <w:rPr>
          <w:rFonts w:ascii="Times New Roman" w:hAnsi="Times New Roman"/>
          <w:iCs/>
        </w:rPr>
      </w:pPr>
      <w:r w:rsidRPr="009471AA">
        <w:rPr>
          <w:rFonts w:ascii="Times New Roman" w:hAnsi="Times New Roman"/>
        </w:rPr>
        <w:lastRenderedPageBreak/>
        <w:t>Предметные результаты изучения модуля «Информационное моделирование» должны отражать сформированность умений</w:t>
      </w:r>
      <w:r w:rsidRPr="009471AA">
        <w:rPr>
          <w:rFonts w:ascii="Times New Roman" w:hAnsi="Times New Roman"/>
          <w:iCs/>
        </w:rPr>
        <w:t>:</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ориентироваться в понятиях сущность понятий «модель», «информационная модель»;</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различать натурные и информационные модели, приводить их примеры;</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«читать» информационные модели (простые таблицы,круговые и столбиковые диаграммы, схемы и др.), встречающиеся в повседневной жизни;</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перекодировать простую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строить простые информационные модели объектов из различных предметных областей с опорой на алгоритм учебных действий.</w:t>
      </w:r>
    </w:p>
    <w:p w:rsidR="00AD1295" w:rsidRPr="009471AA" w:rsidRDefault="00AD1295" w:rsidP="001B17D9">
      <w:pPr>
        <w:spacing w:after="0" w:line="240" w:lineRule="auto"/>
        <w:ind w:firstLine="709"/>
        <w:jc w:val="center"/>
        <w:rPr>
          <w:rFonts w:ascii="Times New Roman" w:hAnsi="Times New Roman"/>
          <w:b/>
        </w:rPr>
      </w:pPr>
      <w:r w:rsidRPr="009471AA">
        <w:rPr>
          <w:rFonts w:ascii="Times New Roman" w:hAnsi="Times New Roman"/>
          <w:b/>
          <w:lang w:eastAsia="ar-SA"/>
        </w:rPr>
        <w:t xml:space="preserve">Раздел </w:t>
      </w:r>
      <w:r w:rsidRPr="009471AA">
        <w:rPr>
          <w:rFonts w:ascii="Times New Roman" w:hAnsi="Times New Roman"/>
          <w:b/>
        </w:rPr>
        <w:t>«Алгоритмика»</w:t>
      </w:r>
    </w:p>
    <w:p w:rsidR="00AD1295" w:rsidRPr="009471AA" w:rsidRDefault="00AD1295" w:rsidP="001B17D9">
      <w:pPr>
        <w:spacing w:after="0" w:line="240" w:lineRule="auto"/>
        <w:ind w:firstLine="709"/>
        <w:jc w:val="both"/>
        <w:rPr>
          <w:rFonts w:ascii="Times New Roman" w:hAnsi="Times New Roman"/>
          <w:lang w:eastAsia="ar-SA"/>
        </w:rPr>
      </w:pPr>
      <w:r w:rsidRPr="009471AA">
        <w:rPr>
          <w:rFonts w:ascii="Times New Roman" w:hAnsi="Times New Roman"/>
        </w:rPr>
        <w:t>Предметные результаты изучения модуля «Алгоритмика» должны отражать сформированность умений</w:t>
      </w:r>
      <w:r w:rsidRPr="009471AA">
        <w:rPr>
          <w:rFonts w:ascii="Times New Roman" w:hAnsi="Times New Roman"/>
          <w:iCs/>
        </w:rPr>
        <w:t>:</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понимать смысл понятия «алгоритм», приводить примеры алгоритмов;</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осуществлять управление имеющимся формальным исполнителем с опорой на алгоритм учебных действий;</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понимать правила записи и выполнения алгоритмов, содержащих алгоритмические конструкции «следование», «ветвление», «цикл»;</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подбирать простые алгоритмическую конструкцию, соответствующую заданной ситуации;</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исполнять простой линейный алгоритм для формального исполнителя с заданной системой команд с опорой на образец;</w:t>
      </w:r>
    </w:p>
    <w:p w:rsidR="00AD1295" w:rsidRPr="009471AA" w:rsidRDefault="00AD1295" w:rsidP="001B17D9">
      <w:pPr>
        <w:pStyle w:val="a4"/>
        <w:numPr>
          <w:ilvl w:val="0"/>
          <w:numId w:val="49"/>
        </w:numPr>
        <w:spacing w:after="0" w:line="240" w:lineRule="auto"/>
        <w:ind w:left="459"/>
        <w:jc w:val="both"/>
        <w:rPr>
          <w:rFonts w:ascii="Times New Roman" w:hAnsi="Times New Roman"/>
          <w:lang w:eastAsia="ar-SA"/>
        </w:rPr>
      </w:pPr>
      <w:r w:rsidRPr="009471AA">
        <w:rPr>
          <w:rFonts w:ascii="Times New Roman" w:hAnsi="Times New Roman"/>
          <w:lang w:eastAsia="ar-SA"/>
        </w:rPr>
        <w:t>иметь представление о зарабатывании плана действий для решения задач на переправы, переливания и пр.</w:t>
      </w:r>
    </w:p>
    <w:p w:rsidR="00AD1295" w:rsidRPr="009471AA" w:rsidRDefault="00AD1295" w:rsidP="001B17D9">
      <w:pPr>
        <w:spacing w:after="0" w:line="240" w:lineRule="auto"/>
      </w:pPr>
    </w:p>
    <w:p w:rsidR="00B674E2" w:rsidRPr="009471AA" w:rsidRDefault="00B674E2" w:rsidP="000A249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«Физика»</w:t>
      </w:r>
    </w:p>
    <w:p w:rsidR="00B674E2" w:rsidRPr="009471AA" w:rsidRDefault="00B674E2"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Личностные результаты:</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сформированность познавательных естественнонаучных интересов на основе развития интеллектуальных и творческих способностей учащихся;</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самостоятельность в приобретении новых естественнонаучных знаний и практических умений.</w:t>
      </w:r>
    </w:p>
    <w:p w:rsidR="006A6F26" w:rsidRPr="009471AA" w:rsidRDefault="006A6F26"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Метапредметные результаты</w:t>
      </w:r>
    </w:p>
    <w:p w:rsidR="006A6F26" w:rsidRPr="009471AA" w:rsidRDefault="006A6F26"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Регулятивные:</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самостоятельно определять цели естественнонаучного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самостоятельно планировать пути достижения целей в физических экспериментах, в том числе альтернативные, осознанно выбирать наиболее эффективные способы решения учебных и познавательных задач;</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соотносить свои практические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оценивать правильность выполнения экспериментальной учебной задачи, собственные возможности ее решения;</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6A6F26" w:rsidRPr="009471AA" w:rsidRDefault="006A6F26"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Коммуникативные:</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организовывать учебное сотрудничество и совместную деятельность с учителем и сверстниками  в процессе занятий физикой; </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целенаправленно искать и использовать информационные ресурсы, необходимые для решения учебных и практических физических задач с помощью средств ИКТ.</w:t>
      </w:r>
    </w:p>
    <w:p w:rsidR="006A6F26" w:rsidRPr="009471AA" w:rsidRDefault="006A6F26"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lastRenderedPageBreak/>
        <w:t>Познавательные:</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физические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создавать, применять и преобразовывать знаки и символы, модели и схемы для решения учебных и познавательных задач. </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находить в тексте требуемую информацию (в соответствии с целями своей деятельности);</w:t>
      </w:r>
    </w:p>
    <w:p w:rsidR="006A6F26" w:rsidRPr="009471AA" w:rsidRDefault="006A6F26"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устанавливать взаимосвязь описанных в тексте физических явлений и процессов.</w:t>
      </w:r>
    </w:p>
    <w:p w:rsidR="00B5636E" w:rsidRPr="009471AA" w:rsidRDefault="00B5636E" w:rsidP="001B17D9">
      <w:pPr>
        <w:spacing w:after="0" w:line="240" w:lineRule="auto"/>
        <w:ind w:firstLine="567"/>
        <w:jc w:val="both"/>
        <w:rPr>
          <w:rFonts w:ascii="Times New Roman" w:hAnsi="Times New Roman"/>
        </w:rPr>
      </w:pPr>
      <w:r w:rsidRPr="009471AA">
        <w:rPr>
          <w:rFonts w:ascii="Times New Roman" w:hAnsi="Times New Roman"/>
          <w:b/>
        </w:rPr>
        <w:t>Предметные результаты</w:t>
      </w:r>
      <w:r w:rsidRPr="009471AA">
        <w:rPr>
          <w:rFonts w:ascii="Times New Roman" w:hAnsi="Times New Roman"/>
        </w:rPr>
        <w:t>.</w:t>
      </w:r>
      <w:r w:rsidR="00DB371A" w:rsidRPr="009471AA">
        <w:rPr>
          <w:rFonts w:ascii="Times New Roman" w:hAnsi="Times New Roman"/>
        </w:rPr>
        <w:t xml:space="preserve"> </w:t>
      </w:r>
      <w:r w:rsidRPr="009471AA">
        <w:rPr>
          <w:rFonts w:ascii="Times New Roman" w:hAnsi="Times New Roman"/>
        </w:rPr>
        <w:t>В результате освоения учебного предмета «Физика» обучающиеся с ЗПР развивают представления о закономерной связи и познаваемости явлений природы, о системообразующей роли физики для развития других естественных наук, техники и технологий, о постоянном процессе эволюции физических знаний и их роли в целостной естественнонаучной картине мира; формируют основы научного мировоззрения в результате освоения знаний о видах материи, движении как способе существования материи, о физической сущности явлений природы и о фундаментальных законах физики.</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i/>
        </w:rPr>
      </w:pPr>
      <w:r w:rsidRPr="009471AA">
        <w:rPr>
          <w:rFonts w:ascii="Times New Roman" w:hAnsi="Times New Roman"/>
          <w:i/>
        </w:rPr>
        <w:t>Выпускник научится: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соблюдать правила безопасности и охраны труда при работе с учебным и лабораторным оборудованием;</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смысл основных физических терминов: физическое тело, физическое явление, физическая величина, единицы измерения;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B5636E" w:rsidRPr="009471AA" w:rsidRDefault="00B5636E" w:rsidP="001B17D9">
      <w:pPr>
        <w:numPr>
          <w:ilvl w:val="0"/>
          <w:numId w:val="50"/>
        </w:numPr>
        <w:tabs>
          <w:tab w:val="left" w:pos="993"/>
        </w:tabs>
        <w:spacing w:after="0" w:line="240" w:lineRule="auto"/>
        <w:ind w:left="0" w:firstLine="567"/>
        <w:jc w:val="both"/>
        <w:rPr>
          <w:rFonts w:ascii="Times New Roman" w:hAnsi="Times New Roman"/>
        </w:rPr>
      </w:pPr>
      <w:r w:rsidRPr="009471AA">
        <w:rPr>
          <w:rFonts w:ascii="Times New Roman" w:hAnsi="Times New Roman"/>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 (Примечание.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роль эксперимента в получении научной информации;</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проводить исследование зависимостей физических величин с использованием прямых измерений: при этом конструировать установку (по предложенной инструкции), фиксировать результаты полученной зависимости физических величин в виде таблиц и графиков, делать выводы по результатам исследования;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принципы действия машин, приборов и технических устройств, условия их безопасного использования в повседневной жизни;</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при выполнении учебных задач научно-популярную литературу о физических явлениях, справочные материалы, ресурсы Интернет.</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b/>
        </w:rPr>
      </w:pPr>
      <w:r w:rsidRPr="009471AA">
        <w:rPr>
          <w:rFonts w:ascii="Times New Roman" w:hAnsi="Times New Roman"/>
          <w:b/>
        </w:rPr>
        <w:t>Механические явления</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i/>
        </w:rPr>
      </w:pPr>
      <w:r w:rsidRPr="009471AA">
        <w:rPr>
          <w:rFonts w:ascii="Times New Roman" w:hAnsi="Times New Roman"/>
          <w:i/>
        </w:rPr>
        <w:t>Выпускник научится: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описывать по плану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w:t>
      </w:r>
      <w:r w:rsidRPr="009471AA">
        <w:rPr>
          <w:rFonts w:ascii="Times New Roman" w:hAnsi="Times New Roman"/>
        </w:rPr>
        <w:lastRenderedPageBreak/>
        <w:t>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(пользуясь справочными материалами), связывающие данную физическую величину с другими величинами, вычислять значение физической величины;</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анализировать (по плану)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основные признаки изученных физических моделей: материальная точка, инерциальная система отсчета;</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b/>
        </w:rPr>
      </w:pPr>
      <w:r w:rsidRPr="009471AA">
        <w:rPr>
          <w:rFonts w:ascii="Times New Roman" w:hAnsi="Times New Roman"/>
          <w:b/>
        </w:rPr>
        <w:t>Тепловые явления</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i/>
        </w:rPr>
      </w:pPr>
      <w:r w:rsidRPr="009471AA">
        <w:rPr>
          <w:rFonts w:ascii="Times New Roman" w:hAnsi="Times New Roman"/>
          <w:i/>
        </w:rPr>
        <w:t>Выпускник научится: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описывать (по плану)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(используя справочную литературу), связывающие данную физическую величину с другими величинами, вычислять значение физической величины;</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(по плану)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основные признаки изученных физических моделей строения газов, жидкостей и твердых тел;</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приводить примеры практического использования физических знаний о тепловых явлениях;</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b/>
        </w:rPr>
      </w:pPr>
      <w:r w:rsidRPr="009471AA">
        <w:rPr>
          <w:rFonts w:ascii="Times New Roman" w:hAnsi="Times New Roman"/>
          <w:b/>
        </w:rPr>
        <w:t>Электрические и магнитные явления</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i/>
        </w:rPr>
      </w:pPr>
      <w:r w:rsidRPr="009471AA">
        <w:rPr>
          <w:rFonts w:ascii="Times New Roman" w:hAnsi="Times New Roman"/>
          <w:i/>
        </w:rPr>
        <w:t>Выпускник научится: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 xml:space="preserve">составлять (по инструкции)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оптические схемы для построения изображений в плоском зеркале и собирающей линзе;</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описывать (по плану)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(используя справочную литературу), связывающие данную физическую величину с другими величинами;</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(по плану)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приводить примеры практического использования физических знаний о электромагнитных явлениях;</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b/>
        </w:rPr>
      </w:pPr>
      <w:r w:rsidRPr="009471AA">
        <w:rPr>
          <w:rFonts w:ascii="Times New Roman" w:hAnsi="Times New Roman"/>
          <w:b/>
        </w:rPr>
        <w:t>Квантовые явления</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i/>
        </w:rPr>
      </w:pPr>
      <w:r w:rsidRPr="009471AA">
        <w:rPr>
          <w:rFonts w:ascii="Times New Roman" w:hAnsi="Times New Roman"/>
          <w:i/>
        </w:rPr>
        <w:t>Выпускник научится: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описывать (по плану)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(используя справочные материалы), связывающие данную физическую величину с другими величинами, вычислять значение физической величины;</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по плану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основные признаки планетарной модели атома, нуклонной модели атомного ядра;</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b/>
        </w:rPr>
      </w:pPr>
      <w:r w:rsidRPr="009471AA">
        <w:rPr>
          <w:rFonts w:ascii="Times New Roman" w:hAnsi="Times New Roman"/>
          <w:b/>
        </w:rPr>
        <w:t>Элементы астрономии</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i/>
        </w:rPr>
      </w:pPr>
      <w:r w:rsidRPr="009471AA">
        <w:rPr>
          <w:rFonts w:ascii="Times New Roman" w:hAnsi="Times New Roman"/>
          <w:i/>
        </w:rPr>
        <w:t>Выпускник научится:</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B5636E" w:rsidRPr="009471AA" w:rsidRDefault="00B5636E" w:rsidP="001B17D9">
      <w:pPr>
        <w:numPr>
          <w:ilvl w:val="0"/>
          <w:numId w:val="50"/>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различия между гелиоцентрической и геоцентрической системами мира.</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rPr>
      </w:pPr>
    </w:p>
    <w:p w:rsidR="00B5636E" w:rsidRPr="009471AA" w:rsidRDefault="00B5636E" w:rsidP="001B17D9">
      <w:pPr>
        <w:spacing w:after="0" w:line="240" w:lineRule="auto"/>
        <w:ind w:firstLine="567"/>
        <w:jc w:val="center"/>
        <w:rPr>
          <w:rFonts w:ascii="Times New Roman" w:eastAsia="Times New Roman" w:hAnsi="Times New Roman"/>
          <w:b/>
        </w:rPr>
      </w:pPr>
      <w:r w:rsidRPr="009471AA">
        <w:rPr>
          <w:rFonts w:ascii="Times New Roman" w:eastAsia="Times New Roman" w:hAnsi="Times New Roman"/>
          <w:b/>
        </w:rPr>
        <w:t>Требования к предметным результатам освоения учебного предмета «Физика», распределенные по годам обучения</w:t>
      </w:r>
    </w:p>
    <w:p w:rsidR="00B5636E" w:rsidRPr="009471AA" w:rsidRDefault="00B5636E" w:rsidP="001B17D9">
      <w:pPr>
        <w:tabs>
          <w:tab w:val="left" w:pos="851"/>
        </w:tabs>
        <w:autoSpaceDE w:val="0"/>
        <w:autoSpaceDN w:val="0"/>
        <w:adjustRightInd w:val="0"/>
        <w:spacing w:after="0" w:line="240" w:lineRule="auto"/>
        <w:ind w:firstLine="709"/>
        <w:jc w:val="both"/>
        <w:rPr>
          <w:rFonts w:ascii="Times New Roman" w:hAnsi="Times New Roman"/>
        </w:rPr>
      </w:pPr>
      <w:r w:rsidRPr="009471AA">
        <w:rPr>
          <w:rFonts w:ascii="Times New Roman" w:hAnsi="Times New Roman"/>
        </w:rPr>
        <w:t>Результаты по годам формулируются по принципу добавления новых результатов от года к году (результаты очередного года по умолчанию включают результаты предыдущих лет).</w:t>
      </w:r>
    </w:p>
    <w:p w:rsidR="00B5636E" w:rsidRPr="009471AA" w:rsidRDefault="00B5636E" w:rsidP="001B17D9">
      <w:pPr>
        <w:autoSpaceDE w:val="0"/>
        <w:autoSpaceDN w:val="0"/>
        <w:adjustRightInd w:val="0"/>
        <w:spacing w:after="0" w:line="240" w:lineRule="auto"/>
        <w:ind w:firstLine="709"/>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первого года</w:t>
      </w:r>
      <w:r w:rsidRPr="009471AA">
        <w:rPr>
          <w:rFonts w:ascii="Times New Roman" w:hAnsi="Times New Roman"/>
        </w:rPr>
        <w:t xml:space="preserve"> изучения учебного предмета «Физика» должны отражать сформированность умений</w:t>
      </w:r>
      <w:r w:rsidRPr="009471AA">
        <w:rPr>
          <w:rFonts w:ascii="Times New Roman" w:hAnsi="Times New Roman"/>
          <w:iCs/>
        </w:rPr>
        <w:t>:</w:t>
      </w:r>
    </w:p>
    <w:p w:rsidR="00B5636E" w:rsidRPr="009471AA" w:rsidRDefault="00B5636E" w:rsidP="001B17D9">
      <w:pPr>
        <w:spacing w:after="0" w:line="240" w:lineRule="auto"/>
        <w:ind w:firstLine="709"/>
        <w:jc w:val="both"/>
        <w:rPr>
          <w:rFonts w:ascii="Times New Roman" w:hAnsi="Times New Roman"/>
          <w:bCs/>
          <w:i/>
        </w:rPr>
      </w:pPr>
      <w:r w:rsidRPr="009471AA">
        <w:rPr>
          <w:rFonts w:ascii="Times New Roman" w:hAnsi="Times New Roman"/>
          <w:bCs/>
          <w:i/>
        </w:rPr>
        <w:t>Механические явления</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распознавать механические явления и объяснять при помощи учителя на основе имеющихся знаний </w:t>
      </w:r>
      <w:r w:rsidRPr="009471AA">
        <w:rPr>
          <w:rFonts w:ascii="Times New Roman" w:hAnsi="Times New Roman"/>
        </w:rPr>
        <w:lastRenderedPageBreak/>
        <w:t>основные свойства или условия протекания этих явлений: равномерное и неравномерное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описывать изученные свойства тел и механические явления на основе плана/ перечня вопросов, используя физические величины: масса тела, плотность вещества, сила (сила тяжести, сила упругости, сила трения), давление,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при описании правильно трактовать физический смысл используемых величин, их обозначения и единицы измерения, находить использовать  формулы, связывающие данную физическую величину с другими величинами, вычислять значение физической величины;</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анализировать по предложенному плану/ перечню вопросов свойства тел, механические явления и процессы, используя физические законы: закон сохранения энергии, принцип суперпозиции сил (нахождение равнодействующей силы), закон Гука, закон Паскаля, закон Архимеда; при этом различать словесную формулировку закона и его математическое выражение используя наглядный образца;</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решать задачи по алгоритму, используя физические законы (закон сохранения энергии, закон Паскаля, закон Архимеда) и формулы, связывающие физические величины (путь, скорость, ускорение,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и предложенного алгоритма записывать краткое условие, выделять по алгоритму физические величины, законы и формулы, необходимые для ее решения, проводить расчеты по образцу и с опорой на алгоритм и оценивать реальность полученного значения физической величины.</w:t>
      </w:r>
    </w:p>
    <w:p w:rsidR="00B5636E" w:rsidRPr="009471AA" w:rsidRDefault="00B5636E" w:rsidP="001B17D9">
      <w:pPr>
        <w:spacing w:after="0" w:line="240" w:lineRule="auto"/>
        <w:ind w:firstLine="709"/>
        <w:jc w:val="both"/>
        <w:rPr>
          <w:rFonts w:ascii="Times New Roman" w:hAnsi="Times New Roman"/>
          <w:bCs/>
          <w:i/>
        </w:rPr>
      </w:pPr>
      <w:r w:rsidRPr="009471AA">
        <w:rPr>
          <w:rFonts w:ascii="Times New Roman" w:hAnsi="Times New Roman"/>
          <w:bCs/>
          <w:i/>
        </w:rPr>
        <w:t>Тепловые явления</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распознавать тепловые явления и объяснять на базе имеющихся знаний по предложенному алгоритму/ перечню вопросов/ плану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агрегатные состояния вещества.</w:t>
      </w:r>
    </w:p>
    <w:p w:rsidR="00B5636E" w:rsidRPr="009471AA" w:rsidRDefault="00B5636E" w:rsidP="001B17D9">
      <w:pPr>
        <w:autoSpaceDE w:val="0"/>
        <w:autoSpaceDN w:val="0"/>
        <w:adjustRightInd w:val="0"/>
        <w:spacing w:after="0" w:line="240" w:lineRule="auto"/>
        <w:ind w:firstLine="709"/>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второго года</w:t>
      </w:r>
      <w:r w:rsidRPr="009471AA">
        <w:rPr>
          <w:rFonts w:ascii="Times New Roman" w:hAnsi="Times New Roman"/>
        </w:rPr>
        <w:t xml:space="preserve"> изучения учебного предмета «Физика» должны отражать сформированность умений</w:t>
      </w:r>
      <w:r w:rsidRPr="009471AA">
        <w:rPr>
          <w:rFonts w:ascii="Times New Roman" w:hAnsi="Times New Roman"/>
          <w:iCs/>
        </w:rPr>
        <w:t>:</w:t>
      </w:r>
    </w:p>
    <w:p w:rsidR="00B5636E" w:rsidRPr="009471AA" w:rsidRDefault="00B5636E" w:rsidP="001B17D9">
      <w:pPr>
        <w:spacing w:after="0" w:line="240" w:lineRule="auto"/>
        <w:ind w:firstLine="709"/>
        <w:jc w:val="both"/>
        <w:rPr>
          <w:rFonts w:ascii="Times New Roman" w:hAnsi="Times New Roman"/>
          <w:bCs/>
          <w:i/>
        </w:rPr>
      </w:pPr>
      <w:r w:rsidRPr="009471AA">
        <w:rPr>
          <w:rFonts w:ascii="Times New Roman" w:hAnsi="Times New Roman"/>
          <w:bCs/>
          <w:i/>
        </w:rPr>
        <w:t>Тепловые явления</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распознавать тепловые явления и объяснять на базе имеющихся знаний по предложенному алгоритму/ перечню вопросов/ плану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описывать по перечню вопросов/ плану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с опорой на справочные материалы, использовать формулы, связывающие данную физическую величину с другими величинами, вычислять значение физической величины;</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анализировать по предложенному плану/ перечню вопросов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различать основные признаки изученных физических моделей строения газов, жидкостей и твердых тел;</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примеры практического использования физических знаний о тепловых явлениях по аналогии с образцом;</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решать задачи по алгоритму,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и предложенному алгоритму записывать краткое условие, выделять по алгоритму физические величины, законы и формулы, необходимые для ее решения, проводить расчеты и оценивать </w:t>
      </w:r>
      <w:r w:rsidRPr="009471AA">
        <w:rPr>
          <w:rFonts w:ascii="Times New Roman" w:hAnsi="Times New Roman"/>
        </w:rPr>
        <w:lastRenderedPageBreak/>
        <w:t>реальность полученного значения физической величины.</w:t>
      </w:r>
    </w:p>
    <w:p w:rsidR="00B5636E" w:rsidRPr="009471AA" w:rsidRDefault="00B5636E" w:rsidP="001B17D9">
      <w:pPr>
        <w:spacing w:after="0" w:line="240" w:lineRule="auto"/>
        <w:ind w:firstLine="709"/>
        <w:jc w:val="both"/>
        <w:rPr>
          <w:rFonts w:ascii="Times New Roman" w:hAnsi="Times New Roman"/>
          <w:bCs/>
          <w:i/>
        </w:rPr>
      </w:pPr>
      <w:r w:rsidRPr="009471AA">
        <w:rPr>
          <w:rFonts w:ascii="Times New Roman" w:hAnsi="Times New Roman"/>
          <w:bCs/>
          <w:i/>
        </w:rPr>
        <w:t>Электрические и магнитные явления</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распознавать электромагнитные явления и объяснять по перечню вопросов/ плану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составлять по образцу и предложенной инструкции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использовать, с помощью учителя, оптические схемы для построения изображений в плоском зеркале и собирающей линзе;</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описывать по плану и перечню вопросов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при описании верно трактовать физический смысл используемых величин, их обозначения и единицы измерения с опорой на справочные материалы; использовать формулы, связывающие данную физическую величину с другими величинами;</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анализировать по плану/ перечню вопросов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примеры практического использования физических знаний о электромагнитных явлениях по аналогии и по образцу;</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решать задачи по алгоритму,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формулы расчета электрического сопротивления при последовательном и параллельном соединении проводников): на основе анализа условия задачи и предложенному алгоритму  записывать краткое условие, выделять по алгоритму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5636E" w:rsidRPr="009471AA" w:rsidRDefault="00B5636E" w:rsidP="001B17D9">
      <w:pPr>
        <w:spacing w:after="0" w:line="240" w:lineRule="auto"/>
        <w:ind w:firstLine="709"/>
        <w:jc w:val="both"/>
        <w:rPr>
          <w:rFonts w:ascii="Times New Roman" w:hAnsi="Times New Roman"/>
          <w:bCs/>
          <w:i/>
        </w:rPr>
      </w:pPr>
      <w:r w:rsidRPr="009471AA">
        <w:rPr>
          <w:rFonts w:ascii="Times New Roman" w:hAnsi="Times New Roman"/>
          <w:bCs/>
          <w:i/>
        </w:rPr>
        <w:t>Квантовые явления</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анализировать по плану/ перечню вопросов квантовые явления, используя физические законы и постулаты: закон сохранения электрического заряда;</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различать основные признаки планетарной модели атома, нуклонной модели атомного ядра. </w:t>
      </w:r>
    </w:p>
    <w:p w:rsidR="00B5636E" w:rsidRPr="009471AA" w:rsidRDefault="00B5636E" w:rsidP="001B17D9">
      <w:pPr>
        <w:autoSpaceDE w:val="0"/>
        <w:autoSpaceDN w:val="0"/>
        <w:adjustRightInd w:val="0"/>
        <w:spacing w:after="0" w:line="240" w:lineRule="auto"/>
        <w:ind w:firstLine="709"/>
        <w:jc w:val="both"/>
        <w:rPr>
          <w:rFonts w:ascii="Times New Roman" w:hAnsi="Times New Roman"/>
        </w:rPr>
      </w:pPr>
      <w:r w:rsidRPr="009471AA">
        <w:rPr>
          <w:rFonts w:ascii="Times New Roman" w:hAnsi="Times New Roman"/>
        </w:rPr>
        <w:t xml:space="preserve">Предметные результаты по итогам </w:t>
      </w:r>
      <w:r w:rsidRPr="009471AA">
        <w:rPr>
          <w:rFonts w:ascii="Times New Roman" w:hAnsi="Times New Roman"/>
          <w:b/>
        </w:rPr>
        <w:t>третьего года</w:t>
      </w:r>
      <w:r w:rsidRPr="009471AA">
        <w:rPr>
          <w:rFonts w:ascii="Times New Roman" w:hAnsi="Times New Roman"/>
        </w:rPr>
        <w:t xml:space="preserve"> изучения учебного предмета «Физика» должны отражать сформированность умений</w:t>
      </w:r>
      <w:r w:rsidRPr="009471AA">
        <w:rPr>
          <w:rFonts w:ascii="Times New Roman" w:hAnsi="Times New Roman"/>
          <w:iCs/>
        </w:rPr>
        <w:t>:</w:t>
      </w:r>
    </w:p>
    <w:p w:rsidR="00B5636E" w:rsidRPr="009471AA" w:rsidRDefault="00B5636E" w:rsidP="001B17D9">
      <w:pPr>
        <w:spacing w:after="0" w:line="240" w:lineRule="auto"/>
        <w:ind w:firstLine="709"/>
        <w:jc w:val="both"/>
        <w:rPr>
          <w:rFonts w:ascii="Times New Roman" w:hAnsi="Times New Roman"/>
          <w:bCs/>
          <w:i/>
        </w:rPr>
      </w:pPr>
      <w:r w:rsidRPr="009471AA">
        <w:rPr>
          <w:rFonts w:ascii="Times New Roman" w:hAnsi="Times New Roman"/>
          <w:bCs/>
          <w:i/>
        </w:rPr>
        <w:t>Механические явления</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распознавать механические явления и объяснять по плану/ перечню вопросов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колебательное движение, резонанс, волновое движение (звук);</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описывать по плану/ перечню вопросов изученные свойства тел и механические явления, используя физические величины: путь, перемещение, скорость, ускорение, период обращения, импульс тела, кинетическая энергия, потенциальная энергия, механическая работа, механическая мощность,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с опорой на справочные материалы, находить формулы, связывающие данную физическую величину с другими величинами, вычислять значение физической величины;</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анализировать по плану/ перечню вопросов свойства тел, механические явления и процессы, используя физические законы: закон сохранения энергии, закон всемирного тяготения, I, II и III </w:t>
      </w:r>
      <w:r w:rsidRPr="009471AA">
        <w:rPr>
          <w:rFonts w:ascii="Times New Roman" w:hAnsi="Times New Roman"/>
        </w:rPr>
        <w:lastRenderedPageBreak/>
        <w:t>законы Ньютона, закон сохранения импульса; при этом различать словесную формулировку закона и его математическое выражение;</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различать на базовом уровне основные признаки изученных физических моделей: материальная точка, инерциальная система отсчета;</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решать задачи по алгоритму,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и формулы, связывающие физические величины (путь, скорость, ускорение, масса тела, плотность вещества, сила, давление, импульс тела, амплитуда, период и частота колебаний, длина волны и скорость ее распространения): на основе анализа условия задачи и алгоритма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5636E" w:rsidRPr="009471AA" w:rsidRDefault="00B5636E" w:rsidP="001B17D9">
      <w:pPr>
        <w:spacing w:after="0" w:line="240" w:lineRule="auto"/>
        <w:ind w:firstLine="709"/>
        <w:jc w:val="both"/>
        <w:rPr>
          <w:rFonts w:ascii="Times New Roman" w:hAnsi="Times New Roman"/>
          <w:bCs/>
          <w:i/>
        </w:rPr>
      </w:pPr>
      <w:r w:rsidRPr="009471AA">
        <w:rPr>
          <w:rFonts w:ascii="Times New Roman" w:hAnsi="Times New Roman"/>
          <w:bCs/>
          <w:i/>
        </w:rPr>
        <w:t>Электрические и магнитные явления</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распознавать электромагнитные явления и объяснять на основе имеющихся знаний по плану/ перечню вопросов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описывать по плану/ перечню вопросов изученные свойства тел и электромагнитные явления, используя физические величины: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в справочной литературе формулы, связывающие данную физическую величину с другими величинами;</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решать задачи по алгоритму, используя физические законы и формулы, связывающие физические величины скорость электромагнитных волн, длина волны и частота света: на основе анализа условия задачи записывать краткое условие, выделять по образцу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5636E" w:rsidRPr="009471AA" w:rsidRDefault="00B5636E" w:rsidP="001B17D9">
      <w:pPr>
        <w:spacing w:after="0" w:line="240" w:lineRule="auto"/>
        <w:ind w:firstLine="709"/>
        <w:jc w:val="both"/>
        <w:rPr>
          <w:rFonts w:ascii="Times New Roman" w:hAnsi="Times New Roman"/>
          <w:bCs/>
          <w:i/>
        </w:rPr>
      </w:pPr>
      <w:r w:rsidRPr="009471AA">
        <w:rPr>
          <w:rFonts w:ascii="Times New Roman" w:hAnsi="Times New Roman"/>
          <w:bCs/>
          <w:i/>
        </w:rPr>
        <w:t>Квантовые явления</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распознавать квантовые явления и объяснять по плану/ перечню вопросов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описывать по плану/ перечню вопросов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в справочной литературе формулы, связывающие данную физическую величину с другими величинами, вычислять значение физической величины;</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анализировать по алгоритму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приводить примеры по аналогии и образцу проявлений в природе и практического использования радиоактивности, ядерных и термоядерных реакций, спектрального анализа. </w:t>
      </w:r>
    </w:p>
    <w:p w:rsidR="00B5636E" w:rsidRPr="009471AA" w:rsidRDefault="00B5636E" w:rsidP="001B17D9">
      <w:pPr>
        <w:spacing w:after="0" w:line="240" w:lineRule="auto"/>
        <w:ind w:firstLine="709"/>
        <w:jc w:val="both"/>
        <w:rPr>
          <w:rFonts w:ascii="Times New Roman" w:hAnsi="Times New Roman"/>
          <w:bCs/>
          <w:i/>
        </w:rPr>
      </w:pPr>
      <w:r w:rsidRPr="009471AA">
        <w:rPr>
          <w:rFonts w:ascii="Times New Roman" w:hAnsi="Times New Roman"/>
          <w:bCs/>
          <w:i/>
        </w:rPr>
        <w:t>Элементы астрономии</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знать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B5636E" w:rsidRPr="009471AA" w:rsidRDefault="00B5636E"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представления о различиях между гелиоцентрической и геоцентрической системами мира.</w:t>
      </w:r>
    </w:p>
    <w:p w:rsidR="00DA4CC6" w:rsidRPr="009471AA" w:rsidRDefault="00DA4CC6" w:rsidP="001B17D9">
      <w:pPr>
        <w:pStyle w:val="a4"/>
        <w:tabs>
          <w:tab w:val="left" w:pos="993"/>
        </w:tabs>
        <w:spacing w:after="0" w:line="240" w:lineRule="auto"/>
        <w:ind w:left="709"/>
        <w:jc w:val="both"/>
        <w:rPr>
          <w:rFonts w:ascii="Times New Roman" w:hAnsi="Times New Roman"/>
        </w:rPr>
      </w:pPr>
    </w:p>
    <w:p w:rsidR="00D3486C" w:rsidRPr="009471AA" w:rsidRDefault="00D3486C" w:rsidP="000A249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«Биология»</w:t>
      </w:r>
    </w:p>
    <w:p w:rsidR="003E460C" w:rsidRPr="009471AA" w:rsidRDefault="003E460C" w:rsidP="001B17D9">
      <w:pPr>
        <w:spacing w:after="0" w:line="240" w:lineRule="auto"/>
        <w:ind w:firstLine="709"/>
        <w:jc w:val="both"/>
        <w:rPr>
          <w:rFonts w:ascii="Times New Roman" w:eastAsia="Times New Roman" w:hAnsi="Times New Roman" w:cs="Times New Roman"/>
          <w:b/>
          <w:shd w:val="clear" w:color="auto" w:fill="FFFFFF"/>
        </w:rPr>
      </w:pPr>
      <w:r w:rsidRPr="009471AA">
        <w:rPr>
          <w:rFonts w:ascii="Times New Roman" w:eastAsia="Times New Roman" w:hAnsi="Times New Roman" w:cs="Times New Roman"/>
          <w:b/>
          <w:shd w:val="clear" w:color="auto" w:fill="FFFFFF"/>
        </w:rPr>
        <w:t>Личностные результаты:</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знания основных правил поведения в природе и основ здорового образа жизни в быту;</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w:t>
      </w:r>
      <w:r w:rsidRPr="009471AA">
        <w:rPr>
          <w:rFonts w:ascii="Times New Roman" w:hAnsi="Times New Roman"/>
        </w:rPr>
        <w:lastRenderedPageBreak/>
        <w:t>Интернет-ресурсах, критически оценивать полученную информацию, анализируя ее содержание и данные об источнике информации.</w:t>
      </w:r>
    </w:p>
    <w:p w:rsidR="003E460C" w:rsidRPr="009471AA" w:rsidRDefault="003E460C" w:rsidP="001B17D9">
      <w:pPr>
        <w:spacing w:after="0" w:line="240" w:lineRule="auto"/>
        <w:ind w:firstLine="709"/>
        <w:jc w:val="both"/>
        <w:rPr>
          <w:rFonts w:ascii="Times New Roman" w:eastAsia="Times New Roman" w:hAnsi="Times New Roman" w:cs="Times New Roman"/>
          <w:b/>
          <w:shd w:val="clear" w:color="auto" w:fill="FFFFFF"/>
        </w:rPr>
      </w:pPr>
      <w:r w:rsidRPr="009471AA">
        <w:rPr>
          <w:rFonts w:ascii="Times New Roman" w:eastAsia="Times New Roman" w:hAnsi="Times New Roman" w:cs="Times New Roman"/>
          <w:b/>
          <w:shd w:val="clear" w:color="auto" w:fill="FFFFFF"/>
        </w:rPr>
        <w:t>Метапредметные результаты</w:t>
      </w:r>
    </w:p>
    <w:p w:rsidR="003E460C" w:rsidRPr="009471AA" w:rsidRDefault="003E460C" w:rsidP="001B17D9">
      <w:pPr>
        <w:spacing w:after="0" w:line="240" w:lineRule="auto"/>
        <w:ind w:firstLine="709"/>
        <w:jc w:val="both"/>
        <w:rPr>
          <w:rFonts w:ascii="Times New Roman" w:eastAsia="Times New Roman" w:hAnsi="Times New Roman" w:cs="Times New Roman"/>
          <w:b/>
          <w:i/>
          <w:shd w:val="clear" w:color="auto" w:fill="FFFFFF"/>
        </w:rPr>
      </w:pPr>
      <w:r w:rsidRPr="009471AA">
        <w:rPr>
          <w:rFonts w:ascii="Times New Roman" w:eastAsia="Times New Roman" w:hAnsi="Times New Roman" w:cs="Times New Roman"/>
          <w:b/>
          <w:i/>
          <w:shd w:val="clear" w:color="auto" w:fill="FFFFFF"/>
        </w:rPr>
        <w:t>Регулятивные:</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цели биологического образования, ставить новые задачи в учебе и познавательной деятельности, развивать мотивы и интересы своей познавательной деятельности;</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планировать пути достижения целей в биологических наблюдениях, осознанно выбирать способы решения учебных и познавательных задач;</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соотносить свои действия во время биологических наблюдений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оценивать правильность выполнения учебной задачи, собственные возможности ее решения.</w:t>
      </w:r>
    </w:p>
    <w:p w:rsidR="003E460C" w:rsidRPr="009471AA" w:rsidRDefault="003E460C" w:rsidP="001B17D9">
      <w:pPr>
        <w:spacing w:after="0" w:line="240" w:lineRule="auto"/>
        <w:ind w:firstLine="709"/>
        <w:jc w:val="both"/>
        <w:rPr>
          <w:rFonts w:ascii="Times New Roman" w:eastAsia="Times New Roman" w:hAnsi="Times New Roman" w:cs="Times New Roman"/>
          <w:b/>
          <w:i/>
          <w:shd w:val="clear" w:color="auto" w:fill="FFFFFF"/>
        </w:rPr>
      </w:pPr>
      <w:r w:rsidRPr="009471AA">
        <w:rPr>
          <w:rFonts w:ascii="Times New Roman" w:eastAsia="Times New Roman" w:hAnsi="Times New Roman" w:cs="Times New Roman"/>
          <w:b/>
          <w:i/>
          <w:shd w:val="clear" w:color="auto" w:fill="FFFFFF"/>
        </w:rPr>
        <w:t>Коммуникативные:</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3E460C" w:rsidRPr="009471AA" w:rsidRDefault="003E460C" w:rsidP="001B17D9">
      <w:pPr>
        <w:spacing w:after="0" w:line="240" w:lineRule="auto"/>
        <w:ind w:firstLine="709"/>
        <w:jc w:val="both"/>
        <w:rPr>
          <w:rFonts w:ascii="Times New Roman" w:eastAsia="Times New Roman" w:hAnsi="Times New Roman" w:cs="Times New Roman"/>
          <w:b/>
          <w:i/>
          <w:shd w:val="clear" w:color="auto" w:fill="FFFFFF"/>
        </w:rPr>
      </w:pPr>
      <w:r w:rsidRPr="009471AA">
        <w:rPr>
          <w:rFonts w:ascii="Times New Roman" w:eastAsia="Times New Roman" w:hAnsi="Times New Roman" w:cs="Times New Roman"/>
          <w:b/>
          <w:i/>
          <w:shd w:val="clear" w:color="auto" w:fill="FFFFFF"/>
        </w:rPr>
        <w:t>Познавательные:</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пользоваться научными методами для распознания биологических проблем;</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давать научное объяснение с опорой на ключевые слова биологическим фактам, процессам, явлениям, закономерностям, их роли в жизни организмов и человека;</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проводить наблюдения с опорой на план за живыми объектами, собственным организмом;</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описывать биологические объекты, процессы и явления с опорой на алгоритм; </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ставить с опорой на алгоритм учебных действий несложные биологические эксперименты и интерпретировать их результаты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p w:rsidR="003E460C" w:rsidRPr="009471AA" w:rsidRDefault="003E460C" w:rsidP="001B17D9">
      <w:pPr>
        <w:spacing w:after="0" w:line="240" w:lineRule="auto"/>
        <w:ind w:firstLine="567"/>
        <w:jc w:val="both"/>
        <w:rPr>
          <w:rFonts w:ascii="Times New Roman" w:hAnsi="Times New Roman"/>
        </w:rPr>
      </w:pPr>
      <w:r w:rsidRPr="009471AA">
        <w:rPr>
          <w:rFonts w:ascii="Times New Roman" w:hAnsi="Times New Roman"/>
          <w:b/>
        </w:rPr>
        <w:t xml:space="preserve">Предметные </w:t>
      </w:r>
      <w:r w:rsidRPr="009471AA">
        <w:rPr>
          <w:rFonts w:ascii="Times New Roman" w:hAnsi="Times New Roman"/>
          <w:b/>
          <w:iCs/>
        </w:rPr>
        <w:t xml:space="preserve">результаты </w:t>
      </w:r>
      <w:r w:rsidRPr="009471AA">
        <w:rPr>
          <w:rFonts w:ascii="Times New Roman" w:hAnsi="Times New Roman"/>
          <w:iCs/>
        </w:rPr>
        <w:t>освоения обучающимися программы учебного предмета «Биология</w:t>
      </w:r>
      <w:r w:rsidRPr="009471AA">
        <w:rPr>
          <w:rFonts w:ascii="Times New Roman" w:hAnsi="Times New Roman"/>
        </w:rPr>
        <w:t>».</w:t>
      </w:r>
    </w:p>
    <w:p w:rsidR="003E460C" w:rsidRPr="009471AA" w:rsidRDefault="003E460C" w:rsidP="001B17D9">
      <w:pPr>
        <w:spacing w:after="0" w:line="240" w:lineRule="auto"/>
        <w:ind w:firstLine="568"/>
        <w:jc w:val="both"/>
        <w:rPr>
          <w:rFonts w:ascii="Times New Roman" w:eastAsia="Times New Roman" w:hAnsi="Times New Roman" w:cs="Times New Roman"/>
        </w:rPr>
      </w:pPr>
      <w:r w:rsidRPr="009471AA">
        <w:rPr>
          <w:rFonts w:ascii="Times New Roman" w:eastAsia="Times New Roman" w:hAnsi="Times New Roman" w:cs="Times New Roman"/>
          <w:b/>
        </w:rPr>
        <w:t>Живые организмы</w:t>
      </w:r>
    </w:p>
    <w:p w:rsidR="003E460C" w:rsidRPr="009471AA" w:rsidRDefault="003E460C" w:rsidP="001B17D9">
      <w:pPr>
        <w:spacing w:after="0" w:line="240" w:lineRule="auto"/>
        <w:ind w:firstLine="568"/>
        <w:jc w:val="both"/>
        <w:rPr>
          <w:rFonts w:ascii="Times New Roman" w:eastAsia="Times New Roman" w:hAnsi="Times New Roman" w:cs="Times New Roman"/>
          <w:i/>
        </w:rPr>
      </w:pPr>
      <w:r w:rsidRPr="009471AA">
        <w:rPr>
          <w:rFonts w:ascii="Times New Roman" w:eastAsia="Times New Roman" w:hAnsi="Times New Roman" w:cs="Times New Roman"/>
          <w:i/>
        </w:rPr>
        <w:t>Выпускник научится: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 с визуальной опорой;</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раскрывать роль биологии в практической деятельности людей; роль различных организмов в жизни человека;</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общности происхождения и эволюции систематических групп растений и животных на примерах сопоставления биологических объектов;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выявлять примеры и раскрывать сущность приспособленности организмов к среде обитания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сравнивать биологические объекты (растения, животные, бактерии, грибы), процессы жизнедеятельности; делать выводы и умозаключения на основе сравнения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устанавливать взаимосвязи между особенностями строения и функциями клеток и тканей, органов и систем органов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с опорой на алгоритм;</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основные правила поведения в природе;</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и оценивать с помощью учителя последствия деятельности человека в природе;</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описывать и использовать приемы выращивания и размножения культурных растений и домашних животных, ухода за ними;</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и соблюдать правила работы в кабинете биологии.</w:t>
      </w:r>
    </w:p>
    <w:p w:rsidR="003E460C" w:rsidRPr="009471AA" w:rsidRDefault="003E460C" w:rsidP="001B17D9">
      <w:pPr>
        <w:spacing w:after="0" w:line="240" w:lineRule="auto"/>
        <w:ind w:firstLine="568"/>
        <w:jc w:val="both"/>
        <w:rPr>
          <w:rFonts w:ascii="Times New Roman" w:eastAsia="Times New Roman" w:hAnsi="Times New Roman" w:cs="Times New Roman"/>
          <w:i/>
        </w:rPr>
      </w:pPr>
      <w:r w:rsidRPr="009471AA">
        <w:rPr>
          <w:rFonts w:ascii="Times New Roman" w:eastAsia="Times New Roman" w:hAnsi="Times New Roman" w:cs="Times New Roman"/>
          <w:i/>
        </w:rPr>
        <w:t>Выпускник получит возможность научиться: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lastRenderedPageBreak/>
        <w:t>находить информацию под руководством учителя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осознанно использовать знания основных правил поведения в природе;</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выбирать целевые и смысловые установки в своих действиях и поступках по отношению к живой природе;</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создавать с помощью учителя собственные письменные и устные сообщения о растениях, животных, бактерия и грибах на основе нескольких источников информации (3–5), сопровождать выступление презентацией, учитывая особенности аудитории сверстников;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w:t>
      </w:r>
    </w:p>
    <w:p w:rsidR="003E460C" w:rsidRPr="009471AA" w:rsidRDefault="003E460C" w:rsidP="001B17D9">
      <w:pPr>
        <w:spacing w:after="0" w:line="240" w:lineRule="auto"/>
        <w:ind w:firstLine="568"/>
        <w:jc w:val="both"/>
        <w:rPr>
          <w:rFonts w:ascii="Times New Roman" w:eastAsia="Times New Roman" w:hAnsi="Times New Roman" w:cs="Times New Roman"/>
        </w:rPr>
      </w:pPr>
      <w:r w:rsidRPr="009471AA">
        <w:rPr>
          <w:rFonts w:ascii="Times New Roman" w:eastAsia="Times New Roman" w:hAnsi="Times New Roman" w:cs="Times New Roman"/>
          <w:b/>
        </w:rPr>
        <w:t>Человек и его здоровье</w:t>
      </w:r>
    </w:p>
    <w:p w:rsidR="003E460C" w:rsidRPr="009471AA" w:rsidRDefault="003E460C" w:rsidP="001B17D9">
      <w:pPr>
        <w:spacing w:after="0" w:line="240" w:lineRule="auto"/>
        <w:ind w:firstLine="568"/>
        <w:jc w:val="both"/>
        <w:rPr>
          <w:rFonts w:ascii="Times New Roman" w:eastAsia="Times New Roman" w:hAnsi="Times New Roman" w:cs="Times New Roman"/>
          <w:i/>
        </w:rPr>
      </w:pPr>
      <w:r w:rsidRPr="009471AA">
        <w:rPr>
          <w:rFonts w:ascii="Times New Roman" w:eastAsia="Times New Roman" w:hAnsi="Times New Roman" w:cs="Times New Roman"/>
          <w:i/>
        </w:rPr>
        <w:t>Выпускник научится: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и приводить доказательства взаимосвязи человека и окружающей среды, родства человека с животными с визуальной опорой;</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и приводить доказательства отличий человека от животных с визуальной опорой;</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представления об эволюции вида Человека разумного на примерах сопоставления биологических объектов и других материальных артефактов;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представления о наследственных заболеваниях у человека, сущности процессов наследственности и изменчивости, присущей человеку;</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по внешнему виду, схемам,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сравнивать биологические объекты (клетки, ткани, органы, системы органов), процессы жизнедеятельности (питание, дыхание, обмен веществ,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выделение и др.); делать выводы и умозаключения на основе сравнения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устанавливать взаимосвязи между особенностями строения и функциями клеток и тканей, органов и систем органов;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основные принципы здорового образа жизни,</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рациональной организации труда и отдыха;</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и оценивать влияние факторов риска на здоровье человека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описывать и использовать приемы оказания первой помощи;</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и соблюдать правила работы в кабинете биологии.</w:t>
      </w:r>
    </w:p>
    <w:p w:rsidR="003E460C" w:rsidRPr="009471AA" w:rsidRDefault="003E460C" w:rsidP="001B17D9">
      <w:pPr>
        <w:spacing w:after="0" w:line="240" w:lineRule="auto"/>
        <w:ind w:firstLine="568"/>
        <w:jc w:val="both"/>
        <w:rPr>
          <w:rFonts w:ascii="Times New Roman" w:eastAsia="Times New Roman" w:hAnsi="Times New Roman" w:cs="Times New Roman"/>
          <w:i/>
        </w:rPr>
      </w:pPr>
      <w:r w:rsidRPr="009471AA">
        <w:rPr>
          <w:rFonts w:ascii="Times New Roman" w:eastAsia="Times New Roman" w:hAnsi="Times New Roman" w:cs="Times New Roman"/>
          <w:i/>
        </w:rPr>
        <w:t>Выпускник получит возможность научиться: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lastRenderedPageBreak/>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 под руководством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ориентироваться в системе моральных норм и ценностей по отношению к собственному здоровью и здоровью других людей;</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находить под руководством учителя в учебной, доступной научно-популярной литературе, Интернет-ресурсах информацию об организме человека, оформлять ее в виде устных сообщений и докладов;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создавать с помощью учителя собственные письменные и устные сообщения об организме человека и его жизнедеятельности на основе нескольких источников информации (3–5), сопровождать выступление презентацией, учитывая особенности аудитории сверстников;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w:t>
      </w:r>
    </w:p>
    <w:p w:rsidR="003E460C" w:rsidRPr="009471AA" w:rsidRDefault="003E460C" w:rsidP="001B17D9">
      <w:pPr>
        <w:spacing w:after="0" w:line="240" w:lineRule="auto"/>
        <w:ind w:firstLine="568"/>
        <w:jc w:val="both"/>
        <w:rPr>
          <w:rFonts w:ascii="Times New Roman" w:eastAsia="Times New Roman" w:hAnsi="Times New Roman" w:cs="Times New Roman"/>
        </w:rPr>
      </w:pPr>
      <w:r w:rsidRPr="009471AA">
        <w:rPr>
          <w:rFonts w:ascii="Times New Roman" w:eastAsia="Times New Roman" w:hAnsi="Times New Roman" w:cs="Times New Roman"/>
          <w:b/>
        </w:rPr>
        <w:t>Общие биологические закономерности</w:t>
      </w:r>
    </w:p>
    <w:p w:rsidR="003E460C" w:rsidRPr="009471AA" w:rsidRDefault="003E460C" w:rsidP="001B17D9">
      <w:pPr>
        <w:spacing w:after="0" w:line="240" w:lineRule="auto"/>
        <w:ind w:firstLine="568"/>
        <w:jc w:val="both"/>
        <w:rPr>
          <w:rFonts w:ascii="Times New Roman" w:eastAsia="Times New Roman" w:hAnsi="Times New Roman" w:cs="Times New Roman"/>
          <w:i/>
        </w:rPr>
      </w:pPr>
      <w:r w:rsidRPr="009471AA">
        <w:rPr>
          <w:rFonts w:ascii="Times New Roman" w:eastAsia="Times New Roman" w:hAnsi="Times New Roman" w:cs="Times New Roman"/>
          <w:i/>
        </w:rPr>
        <w:t>Выпускник научится: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и приводить доказательства необходимости защиты окружающей среды;</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и приводить доказательства зависимости здоровья человека от состояния окружающей среды;</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классификацию с помощью учителя биологических объектов на основе определения их принадлежности к определенной систематической группе;</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объяснять общность происхождения и эволюции организмов на основе сопоставления особенностей их строения и функционирования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объяснять механизмы наследственности и изменчивости, возникновения приспособленности, процесс видообразования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сравнивать биологические объекты, процессы; делать выводы и умозаключения на основе сравнения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устанавливать взаимосвязи между особенностями строения и функциями органов и систем органов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под руководством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основные правила поведения в природе;</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и оценивать последствия деятельности человека в природе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описывать и использовать приемы выращивания и размножения культурных растений и домашних животных, ухода за ними в агроценозах;</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находить с помощью учителя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знать и соблюдать правила работы в кабинете биологии.</w:t>
      </w:r>
    </w:p>
    <w:p w:rsidR="003E460C" w:rsidRPr="009471AA" w:rsidRDefault="003E460C" w:rsidP="001B17D9">
      <w:pPr>
        <w:spacing w:after="0" w:line="240" w:lineRule="auto"/>
        <w:ind w:firstLine="568"/>
        <w:jc w:val="both"/>
        <w:rPr>
          <w:rFonts w:ascii="Times New Roman" w:eastAsia="Times New Roman" w:hAnsi="Times New Roman" w:cs="Times New Roman"/>
          <w:i/>
        </w:rPr>
      </w:pPr>
      <w:r w:rsidRPr="009471AA">
        <w:rPr>
          <w:rFonts w:ascii="Times New Roman" w:eastAsia="Times New Roman" w:hAnsi="Times New Roman" w:cs="Times New Roman"/>
          <w:i/>
        </w:rPr>
        <w:t>Выпускник получит возможность научиться: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понимать экологические проблемы, возникающие в условиях нерационального природопользования, и пути решения этих проблем;</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с помощью учителя;</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lastRenderedPageBreak/>
        <w:t>находить под руководством учителя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создавать с помощью учителя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(3–5), сопровождать выступление презентацией, учитывая особенности аудитории сверстников;</w:t>
      </w:r>
    </w:p>
    <w:p w:rsidR="003E460C" w:rsidRPr="009471AA" w:rsidRDefault="003E460C" w:rsidP="001B17D9">
      <w:pPr>
        <w:pStyle w:val="a4"/>
        <w:numPr>
          <w:ilvl w:val="0"/>
          <w:numId w:val="1"/>
        </w:numPr>
        <w:tabs>
          <w:tab w:val="left" w:pos="993"/>
        </w:tabs>
        <w:spacing w:after="0" w:line="240" w:lineRule="auto"/>
        <w:ind w:left="0" w:firstLine="709"/>
        <w:jc w:val="both"/>
        <w:rPr>
          <w:rFonts w:ascii="Times New Roman" w:hAnsi="Times New Roman"/>
          <w:i/>
        </w:rPr>
      </w:pPr>
      <w:r w:rsidRPr="009471AA">
        <w:rPr>
          <w:rFonts w:ascii="Times New Roman" w:hAnsi="Times New Roman"/>
          <w:i/>
        </w:rPr>
        <w:t>работать в группе сверстников при решении на доступном уровне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w:t>
      </w:r>
    </w:p>
    <w:p w:rsidR="003E460C" w:rsidRPr="009471AA" w:rsidRDefault="003E460C" w:rsidP="001B17D9">
      <w:pPr>
        <w:spacing w:after="0" w:line="240" w:lineRule="auto"/>
        <w:ind w:firstLine="567"/>
        <w:jc w:val="center"/>
        <w:rPr>
          <w:rFonts w:ascii="Times New Roman" w:eastAsia="Times New Roman" w:hAnsi="Times New Roman" w:cs="Times New Roman"/>
          <w:b/>
          <w:color w:val="000000"/>
        </w:rPr>
      </w:pPr>
    </w:p>
    <w:p w:rsidR="003E460C" w:rsidRPr="009471AA" w:rsidRDefault="003E460C" w:rsidP="001B17D9">
      <w:pPr>
        <w:spacing w:after="0" w:line="240" w:lineRule="auto"/>
        <w:ind w:firstLine="567"/>
        <w:jc w:val="center"/>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Требования к предметным результатам освоения учебного предмета «Биология», распределенные по годам обучения</w:t>
      </w:r>
    </w:p>
    <w:p w:rsidR="003E460C" w:rsidRPr="009471AA" w:rsidRDefault="003E460C" w:rsidP="001B17D9">
      <w:pPr>
        <w:spacing w:after="0" w:line="240" w:lineRule="auto"/>
        <w:ind w:firstLine="567"/>
        <w:jc w:val="both"/>
        <w:rPr>
          <w:rFonts w:ascii="Times New Roman" w:hAnsi="Times New Roman"/>
          <w:color w:val="000000"/>
        </w:rPr>
      </w:pPr>
      <w:r w:rsidRPr="009471AA">
        <w:rPr>
          <w:rFonts w:ascii="Times New Roman" w:eastAsia="Times New Roman" w:hAnsi="Times New Roman" w:cs="Times New Roman"/>
          <w:color w:val="000000"/>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3E460C" w:rsidRPr="009471AA" w:rsidRDefault="003E460C" w:rsidP="001B17D9">
      <w:pPr>
        <w:spacing w:after="0" w:line="240" w:lineRule="auto"/>
        <w:ind w:firstLine="567"/>
        <w:jc w:val="both"/>
        <w:rPr>
          <w:rFonts w:ascii="Times New Roman" w:hAnsi="Times New Roman"/>
          <w:iCs/>
          <w:color w:val="000000"/>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первого года</w:t>
      </w:r>
      <w:r w:rsidRPr="009471AA">
        <w:rPr>
          <w:rFonts w:ascii="Times New Roman" w:hAnsi="Times New Roman"/>
          <w:color w:val="000000"/>
        </w:rPr>
        <w:t xml:space="preserve"> изучения учебного предмета «Биология» должны отражать сформированность умений</w:t>
      </w:r>
      <w:r w:rsidRPr="009471AA">
        <w:rPr>
          <w:rFonts w:ascii="Times New Roman" w:hAnsi="Times New Roman"/>
          <w:iCs/>
          <w:color w:val="000000"/>
        </w:rPr>
        <w:t>:</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с опорой на ключевые слова биологию как науку о живой природе; называть признаки живого, сравнивать с визуальной опорой объекты живой и неживой природы;</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с опорой на ключевые слова значение биологических знаний для современного человека;</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приводить примеры вклада отечественных (в том числе В.И. Вернадский, А.Л. Чижевский) и зарубежных (в том числе Аристотель, Теофраст, Гиппократ) ученых в развитие биологии;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биологических понятиях и терминах и оперировать ими на базовом уровне (в том числе: живые тела, биология, экология, цитология, анатомия, физиология, биологическая систематика, клетка, ткань, орган, система органов, организм, движение, питание, фотосинтез, дыхание, выделение, раздражимость, рост, размножение, развитие, среда обитания, природное сообщество) в соответствии с поставленной задачей и в контексте с визуальной опорой;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с использованием справочной информации;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опорой на алгоритм;</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раскрывать понятие о среде обитания (водной, наземно-воздушной, почвенной, внутриорганизменной), условиях среды обитания с использованием источников информации;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приводить примеры, характеризующие приспособленность организмов к среде обитания, взаимосвязи организмов в сообществах с визуальной опорой;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знать основные правила поведения человека в природе и объяснять с помощью учителя значение природоохранной деятельности человека;</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раскрывать на основе опорного плана роль биологии в практической деятельности человека;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связи знаний биологии со знаниями математики, физической географии, предметов гуманитарного цикла, различными видами искусства;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выполнять практические работы с помощью учителя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lastRenderedPageBreak/>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с опорой на алгоритм;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элементарными приемами работы с лупой, световым и цифровым микроскопами при рассматривании биологических объектов;</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при выполнении учебных заданий научно-популярную литературу по биологии, справочные материалы, ресурсы сети Интернет;</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 помощью учителя собственные письменные и устные сообщения, грамотно использовать понятийный аппарат биологии, по возможности, сопровождать выступление презентацией, учитывая особенности аудитории;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осуществлять отбор источников биологической информации, в том числе в защищенном сегменте Интернета, в соответствии с заданным поисковым запросом с помощью учителя.</w:t>
      </w:r>
    </w:p>
    <w:p w:rsidR="003E460C" w:rsidRPr="009471AA" w:rsidRDefault="003E460C" w:rsidP="001B17D9">
      <w:pPr>
        <w:spacing w:after="0" w:line="240" w:lineRule="auto"/>
        <w:ind w:right="142" w:firstLine="709"/>
        <w:jc w:val="both"/>
        <w:rPr>
          <w:rFonts w:ascii="Times New Roman" w:hAnsi="Times New Roman"/>
          <w:iCs/>
          <w:color w:val="000000" w:themeColor="text1"/>
        </w:rPr>
      </w:pPr>
      <w:r w:rsidRPr="009471AA">
        <w:rPr>
          <w:rFonts w:ascii="Times New Roman" w:hAnsi="Times New Roman"/>
          <w:iCs/>
          <w:color w:val="000000" w:themeColor="text1"/>
        </w:rPr>
        <w:t xml:space="preserve">Предметные результаты по итогам </w:t>
      </w:r>
      <w:r w:rsidRPr="009471AA">
        <w:rPr>
          <w:rFonts w:ascii="Times New Roman" w:hAnsi="Times New Roman"/>
          <w:b/>
          <w:iCs/>
          <w:color w:val="000000" w:themeColor="text1"/>
        </w:rPr>
        <w:t>второго года</w:t>
      </w:r>
      <w:r w:rsidRPr="009471AA">
        <w:rPr>
          <w:rFonts w:ascii="Times New Roman" w:hAnsi="Times New Roman"/>
          <w:iCs/>
          <w:color w:val="000000" w:themeColor="text1"/>
        </w:rPr>
        <w:t xml:space="preserve"> изучения учебного предмета «Биология» должны отражать сформированность умений: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iCs/>
          <w:color w:val="000000" w:themeColor="text1"/>
        </w:rPr>
        <w:t>характеризовать с опорой на</w:t>
      </w:r>
      <w:r w:rsidRPr="009471AA">
        <w:rPr>
          <w:rFonts w:ascii="Times New Roman" w:hAnsi="Times New Roman"/>
          <w:color w:val="000000"/>
        </w:rPr>
        <w:t xml:space="preserve"> ключевые слова ботанику как биологическую науку, ее разделы и связи с другими науками и техникой;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приводить примеры вклада отечественных (в том числе В.В. Докучаев, К.А. Тимирязев, С.Г. Навашин) и зарубежных (в том числе Р. Гук, М. Мальпиги) ученых в развитие наук о растениях;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биологических понятиях и терминах и оперировать ими на базовом уровне (в том числе: ботаника, растительная клетка, растительная ткань, орган растения, система органов растения, растительный организм, минеральное питание, фотосинтез, дыхание, рост, размножение, развитие) в соответствии с поставленной задачей и в контексте с визуальной опорой;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описывать строение и жизнедеятельность растительного организма (на примере покрытосеменных или цветковых): </w:t>
      </w:r>
      <w:bookmarkStart w:id="36" w:name="_Hlk1405125"/>
      <w:r w:rsidRPr="009471AA">
        <w:rPr>
          <w:rFonts w:ascii="Times New Roman" w:hAnsi="Times New Roman"/>
          <w:color w:val="000000"/>
        </w:rPr>
        <w:t>поглощение воды и минеральное питание</w:t>
      </w:r>
      <w:bookmarkEnd w:id="36"/>
      <w:r w:rsidRPr="009471AA">
        <w:rPr>
          <w:rFonts w:ascii="Times New Roman" w:hAnsi="Times New Roman"/>
          <w:color w:val="000000"/>
        </w:rPr>
        <w:t>, фотосинтез, дыхание, транспорт веществ, рост, размножение, развитие; связь строения вегетативных и генеративных органов растений с их функциями с опорой на алгоритм;</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с помощью учителя;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bookmarkStart w:id="37" w:name="_Hlk1390913"/>
      <w:r w:rsidRPr="009471AA">
        <w:rPr>
          <w:rFonts w:ascii="Times New Roman" w:hAnsi="Times New Roman"/>
          <w:color w:val="000000"/>
        </w:rPr>
        <w:t>характеризовать признаки растений, уровни организации растительного организма, части растений: клетки, ткани, органы, системы органов, организм с визуальной опорой;</w:t>
      </w:r>
    </w:p>
    <w:bookmarkEnd w:id="37"/>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сравнивать растительные ткани и органы растений между собой с помощью учителя, с опорой на алгоритм;</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практические и лабораторные работы с помощью учителя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с опорой на ключевые слова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выявлять с помощью учителя причинно-следственные связи между строением и функциями тканей и органов растений, строением и жизнедеятельностью растений;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классифицировать с помощью учителя растения и их части по разным основаниям;</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роли растений в природе и жизни человека;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применять полученные знания для выращивания и размножения культурных растений;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использовать методы биологии: проводить наблюдения за растениями, описывать растения и их части, </w:t>
      </w:r>
      <w:bookmarkStart w:id="38" w:name="_Hlk9149098"/>
      <w:r w:rsidRPr="009471AA">
        <w:rPr>
          <w:rFonts w:ascii="Times New Roman" w:hAnsi="Times New Roman"/>
          <w:color w:val="000000"/>
        </w:rPr>
        <w:t>ставить простейшие биологические опыты и эксперименты</w:t>
      </w:r>
      <w:bookmarkEnd w:id="38"/>
      <w:r w:rsidRPr="009471AA">
        <w:rPr>
          <w:rFonts w:ascii="Times New Roman" w:hAnsi="Times New Roman"/>
          <w:color w:val="000000"/>
        </w:rPr>
        <w:t xml:space="preserve"> с опорой на алгоритм;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связи знаний биологии со знаниями математики, физической географии, предметов гуманитарного цикла, различными видами искусства;</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bookmarkStart w:id="39" w:name="_Hlk9148188"/>
      <w:bookmarkStart w:id="40" w:name="_Hlk9496262"/>
      <w:r w:rsidRPr="009471AA">
        <w:rPr>
          <w:rFonts w:ascii="Times New Roman" w:hAnsi="Times New Roman"/>
          <w:color w:val="000000"/>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 с помощью учителя;</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lastRenderedPageBreak/>
        <w:t>создавать с помощью учителя письменные и устные сообщения, обобщая информацию из двух источников, грамотно используя понятийный аппарат изучаемого раздела биологии</w:t>
      </w:r>
      <w:bookmarkEnd w:id="39"/>
      <w:r w:rsidRPr="009471AA">
        <w:rPr>
          <w:rFonts w:ascii="Times New Roman" w:hAnsi="Times New Roman"/>
          <w:color w:val="000000"/>
        </w:rPr>
        <w:t>;</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 выполнении проектов и учебных исследований в области биологии с помощью учителя планировать совместную деятельность в группе, следить за выполнением плана действий и корректировать его; адекватно оценивать собственный вклад в деятельность группы; проявлять готовность толерантно разрешать конфликты.</w:t>
      </w:r>
      <w:bookmarkEnd w:id="40"/>
    </w:p>
    <w:p w:rsidR="003E460C" w:rsidRPr="009471AA" w:rsidRDefault="003E460C" w:rsidP="001B17D9">
      <w:pPr>
        <w:spacing w:after="0" w:line="240" w:lineRule="auto"/>
        <w:ind w:right="142" w:firstLine="709"/>
        <w:jc w:val="both"/>
        <w:rPr>
          <w:rFonts w:ascii="Times New Roman" w:hAnsi="Times New Roman"/>
          <w:iCs/>
          <w:color w:val="000000" w:themeColor="text1"/>
        </w:rPr>
      </w:pPr>
      <w:r w:rsidRPr="009471AA">
        <w:rPr>
          <w:rFonts w:ascii="Times New Roman" w:hAnsi="Times New Roman"/>
          <w:iCs/>
          <w:color w:val="000000" w:themeColor="text1"/>
        </w:rPr>
        <w:t xml:space="preserve">Предметные результаты по итогам </w:t>
      </w:r>
      <w:r w:rsidRPr="009471AA">
        <w:rPr>
          <w:rFonts w:ascii="Times New Roman" w:hAnsi="Times New Roman"/>
          <w:b/>
          <w:iCs/>
          <w:color w:val="000000" w:themeColor="text1"/>
        </w:rPr>
        <w:t>третьего года</w:t>
      </w:r>
      <w:r w:rsidRPr="009471AA">
        <w:rPr>
          <w:rFonts w:ascii="Times New Roman" w:hAnsi="Times New Roman"/>
          <w:iCs/>
          <w:color w:val="000000" w:themeColor="text1"/>
        </w:rPr>
        <w:t xml:space="preserve"> изучения учебного предмета «Биология» должны отражать сформированность умений: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с опорой на ключевые слова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приводить примеры вклада отечественных (в том числе Г.Ф. Морозов, Н.И. Вавилов, И.В. Мичурин) и зарубежных (в том числе К. Линней, Л. Пастер) ученых в развитие наук о растениях, грибах, лишайниках, бактериях;</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биологических понятиях и терминах и оперировать ими на базовом уровне (в том числе: ботаника, экология растений, микология, бактериология, биологическая систематика, царство, отдел, класс, семейство, род, вид, жизненная форма растений, среда обитания, природное сообщество) в соответствии с поставленной задачей и в контексте с визуальной опорой;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различать и описывать с помощью учителя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признаки классов в строении покрытосеменных или цветковых, признаки семейств двудольных и однодольных растений с опорой на ключевые слова;</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практические и лабораторные работы с помощью учителя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выделять существенные признаки строения и жизнедеятельности растений, бактерий, грибов и лишайников с опорой на ключевые слова;</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описание и сравнивать между собой растения, грибы, лишайники, бактерии по заданному плану; делать выводы на основе сравнения с помощью учителя;</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описывать с опорой на справочный материал усложнение организации растений в ходе эволюции растительного мира на Земле;</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с помощью учителя черты приспособленности растений к среде обитания, значение экологических факторов для растений;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с опорой на план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приводить примеры культурных растений и их значения в жизни человека;</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причины и иметь представление о мерах охраны растительного мира Земли;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роли растений, грибов, лишайников, бактерий в природных сообществах, в хозяйственной деятельности человека и его повседневной жизни;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связи знаний биологии со знаниями математики, физической географии, предметов гуманитарного цикла, различными видами искусства и демонстрировать на конкретных примерах с помощью учителя;</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методы биологии: проводить наблюдения за растениями, грибами, бактериями и лишайниками, описывать их; ставить простейшие биологические опыты и эксперименты с опорой на алгоритм учебных действий;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bookmarkStart w:id="41" w:name="_Hlk8925947"/>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bookmarkStart w:id="42" w:name="_Hlk9148853"/>
      <w:bookmarkStart w:id="43" w:name="_Hlk8915628"/>
      <w:r w:rsidRPr="009471AA">
        <w:rPr>
          <w:rFonts w:ascii="Times New Roman" w:hAnsi="Times New Roman"/>
          <w:color w:val="000000"/>
        </w:rPr>
        <w:t xml:space="preserve">владеть приемами работы с биологической информацией: </w:t>
      </w:r>
      <w:bookmarkStart w:id="44" w:name="_Hlk9148897"/>
      <w:bookmarkEnd w:id="42"/>
      <w:r w:rsidRPr="009471AA">
        <w:rPr>
          <w:rFonts w:ascii="Times New Roman" w:hAnsi="Times New Roman"/>
          <w:color w:val="000000"/>
        </w:rPr>
        <w:t xml:space="preserve">формулировать основания для извлечения и обобщения информации </w:t>
      </w:r>
      <w:bookmarkEnd w:id="44"/>
      <w:r w:rsidRPr="009471AA">
        <w:rPr>
          <w:rFonts w:ascii="Times New Roman" w:hAnsi="Times New Roman"/>
          <w:color w:val="000000"/>
        </w:rPr>
        <w:t xml:space="preserve">из нескольких (2–3) источников; </w:t>
      </w:r>
      <w:bookmarkStart w:id="45" w:name="_Hlk9149470"/>
      <w:r w:rsidRPr="009471AA">
        <w:rPr>
          <w:rFonts w:ascii="Times New Roman" w:hAnsi="Times New Roman"/>
          <w:color w:val="000000"/>
        </w:rPr>
        <w:t>преобразовывать информацию из одной знаковой системы в другую с опорой на алгоритм учебных действий;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 опорой на справочный материал письменные и устные сообщения, грамотно используя понятийный аппарат изучаемого раздела биологии, сопровождать выступление презентацией</w:t>
      </w:r>
      <w:bookmarkEnd w:id="45"/>
      <w:r w:rsidRPr="009471AA">
        <w:rPr>
          <w:rFonts w:ascii="Times New Roman" w:hAnsi="Times New Roman"/>
          <w:color w:val="000000"/>
        </w:rPr>
        <w:t xml:space="preserve"> с учетом аудитории сверстников</w:t>
      </w:r>
      <w:bookmarkEnd w:id="41"/>
      <w:bookmarkEnd w:id="43"/>
      <w:r w:rsidRPr="009471AA">
        <w:rPr>
          <w:rFonts w:ascii="Times New Roman" w:hAnsi="Times New Roman"/>
          <w:color w:val="000000"/>
        </w:rPr>
        <w:t>;</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lastRenderedPageBreak/>
        <w:t>при выполнении проектов и учебных исследований в области биологии с помощью учителя планировать совместную деятельность в группе, следить за выполнением плана действий и корректировать его; адекватно оценивать собственный вклад в деятельность группы; проявлять готовность толерантно разрешать конфликты.</w:t>
      </w:r>
    </w:p>
    <w:p w:rsidR="003E460C" w:rsidRPr="009471AA" w:rsidRDefault="003E460C" w:rsidP="001B17D9">
      <w:pPr>
        <w:spacing w:after="0" w:line="240" w:lineRule="auto"/>
        <w:ind w:right="142" w:firstLine="709"/>
        <w:jc w:val="both"/>
        <w:rPr>
          <w:rFonts w:ascii="Times New Roman" w:hAnsi="Times New Roman"/>
          <w:iCs/>
          <w:color w:val="000000" w:themeColor="text1"/>
        </w:rPr>
      </w:pPr>
      <w:r w:rsidRPr="009471AA">
        <w:rPr>
          <w:rFonts w:ascii="Times New Roman" w:hAnsi="Times New Roman"/>
          <w:iCs/>
          <w:color w:val="000000" w:themeColor="text1"/>
        </w:rPr>
        <w:t xml:space="preserve">Предметные результаты по итогам </w:t>
      </w:r>
      <w:r w:rsidRPr="009471AA">
        <w:rPr>
          <w:rFonts w:ascii="Times New Roman" w:hAnsi="Times New Roman"/>
          <w:b/>
          <w:iCs/>
          <w:color w:val="000000" w:themeColor="text1"/>
        </w:rPr>
        <w:t>четвертого года</w:t>
      </w:r>
      <w:r w:rsidRPr="009471AA">
        <w:rPr>
          <w:rFonts w:ascii="Times New Roman" w:hAnsi="Times New Roman"/>
          <w:iCs/>
          <w:color w:val="000000" w:themeColor="text1"/>
        </w:rPr>
        <w:t xml:space="preserve"> изучения учебного предмета «Биология» должны отражать сформированность умений: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с опорой на план зоологию как биологическую науку, е</w:t>
      </w:r>
      <w:r w:rsidR="00411444" w:rsidRPr="009471AA">
        <w:rPr>
          <w:rFonts w:ascii="Times New Roman" w:hAnsi="Times New Roman"/>
          <w:color w:val="000000"/>
        </w:rPr>
        <w:t>е</w:t>
      </w:r>
      <w:r w:rsidRPr="009471AA">
        <w:rPr>
          <w:rFonts w:ascii="Times New Roman" w:hAnsi="Times New Roman"/>
          <w:color w:val="000000"/>
        </w:rPr>
        <w:t xml:space="preserve"> разделы и связь с другими науками и техникой;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характеризовать с опорой на ключевые слова принципы классификации животных, основные систематические группы животных (простейшие, кишечнополостные, плоские, круглые и кольчатые черви; членистоногие, моллюски, хордовые);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приводить примеры вклада отечественных (в том числе А.О. Ковалевский, А.Н. Северцов, К.И. Скрябин) и зарубежных (в том числе А. Левенгук, Ж. Кювье, Э. Геккель) ученых в развитие наук о животных;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биологических понятиях и терминах и оперировать ими на базовом уровне (в том числе: зоология, экология животных, биологическая систематика, царство, тип, отряд, семейство, род, вид, животная клетка, животная ткань, орган животного, система органов животного, животный организм, питание, дыхание, рост, развитие, выделение, опора, движение, размножение, раздражимость, поведение, среда обитания, природное сообщество) в соответствии с поставленной задачей и в контексте с визуальной опорой;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bookmarkStart w:id="46" w:name="_Hlk1392319"/>
      <w:r w:rsidRPr="009471AA">
        <w:rPr>
          <w:rFonts w:ascii="Times New Roman" w:hAnsi="Times New Roman"/>
          <w:color w:val="000000"/>
        </w:rPr>
        <w:t>иметь представление об общих признаках животных, уровнях организации животного организма: клетки, ткани, органы, системы органов, организм;</w:t>
      </w:r>
    </w:p>
    <w:bookmarkEnd w:id="46"/>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описывать с опорой на план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процессах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выявлять с помощью учителя причинно-следственные связи между строением, жизнедеятельностью и средой обитания животных изучаемых систематических групп;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и описывать с опорой на план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с опорой на алгоритм учебных действий характерные признаки классов членистоногих и хордовых; отрядов насекомых и млекопитающих;</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систематическое положение животного организма (на примере насекомых) с помощью определительной карточки;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практические и лабораторные работы с помощью учителя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сравнивать представителей отдельных систематических групп животных и делать выводы на основе сравнения с помощью учителя;</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классифицировать по предложенным основаниям животных на основании особенностей строения;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описывать с опорой на справочный материал усложнение организации животных в ходе эволюции животного мира на Земле;</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с опорой на алгоритм учебных действий черты приспособленности животных к среде обитания, значение экологических факторов для животных;</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с опорой на алгоритм учебных действий взаимосвязи животных в природных сообществах, цепи питания;</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устанавливать после предварительного анализа взаимосвязи животных с растениями, грибами, лишайниками и бактериями в природных сообществах;</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животных природных зон Земли, основных закономерностях распространения животных по планете;</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роли животных в природных сообществах;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lastRenderedPageBreak/>
        <w:t>понимать причины и иметь представление о мерах охраны животного мира Земли;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связи знаний биологии со знаниями математики, предметов естественнонаучного и гуманитарного цикла, различными видами искусства;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 с опорой на алгоритм учебных действий;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приемами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 опорой на справочный материал письменные и устные сообщения, обобщая информацию из 2–3 источников,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bookmarkStart w:id="47" w:name="_Hlk9543904"/>
      <w:r w:rsidRPr="009471AA">
        <w:rPr>
          <w:rFonts w:ascii="Times New Roman" w:hAnsi="Times New Roman"/>
          <w:color w:val="000000"/>
        </w:rPr>
        <w:t>.</w:t>
      </w:r>
    </w:p>
    <w:bookmarkEnd w:id="47"/>
    <w:p w:rsidR="003E460C" w:rsidRPr="009471AA" w:rsidRDefault="003E460C" w:rsidP="001B17D9">
      <w:pPr>
        <w:spacing w:after="0" w:line="240" w:lineRule="auto"/>
        <w:ind w:right="142" w:firstLine="709"/>
        <w:jc w:val="both"/>
        <w:rPr>
          <w:rFonts w:ascii="Times New Roman" w:hAnsi="Times New Roman"/>
          <w:iCs/>
          <w:color w:val="000000" w:themeColor="text1"/>
        </w:rPr>
      </w:pPr>
      <w:r w:rsidRPr="009471AA">
        <w:rPr>
          <w:rFonts w:ascii="Times New Roman" w:hAnsi="Times New Roman"/>
          <w:iCs/>
          <w:color w:val="000000" w:themeColor="text1"/>
        </w:rPr>
        <w:t xml:space="preserve">Предметные результаты по итогам </w:t>
      </w:r>
      <w:r w:rsidRPr="009471AA">
        <w:rPr>
          <w:rFonts w:ascii="Times New Roman" w:hAnsi="Times New Roman"/>
          <w:b/>
          <w:iCs/>
          <w:color w:val="000000" w:themeColor="text1"/>
        </w:rPr>
        <w:t>пятого года</w:t>
      </w:r>
      <w:r w:rsidRPr="009471AA">
        <w:rPr>
          <w:rFonts w:ascii="Times New Roman" w:hAnsi="Times New Roman"/>
          <w:iCs/>
          <w:color w:val="000000" w:themeColor="text1"/>
        </w:rPr>
        <w:t xml:space="preserve"> изучения учебного предмета «Биология» должны отражать сформированность умений: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науках о человеке (антропологию, анатомию, физиологию, медицину, гигиену, экологию человека, психологию) и их связи с другими науками и техникой;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объяснять с опорой на ключевые слова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приводить примеры вклада отечественных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 и животных;</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bookmarkStart w:id="48" w:name="_Hlk9327644"/>
      <w:r w:rsidRPr="009471AA">
        <w:rPr>
          <w:rFonts w:ascii="Times New Roman" w:hAnsi="Times New Roman"/>
          <w:color w:val="000000"/>
        </w:rPr>
        <w:t xml:space="preserve">ориентироваться в биологических понятиях и терминах и оперировать ими на базовом уровне </w:t>
      </w:r>
      <w:bookmarkEnd w:id="48"/>
      <w:r w:rsidRPr="009471AA">
        <w:rPr>
          <w:rFonts w:ascii="Times New Roman" w:hAnsi="Times New Roman"/>
          <w:color w:val="000000"/>
        </w:rPr>
        <w:t>(в том числе: цитология, гистология, анатомия человека, физиология человека, гигиена, антропология, экология человека,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 с визуальной опорой;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с опорой на алгоритм учебных действий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сравнивать с опорой на алгоритм учебных действий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представления о биологически активных веществах (витамины, ферменты, гормоны), выявляя их роль в процессе обмена веществ и превращения энергии;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характеризовать с опорой на ключевые слова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с помощью учителя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применять биологические модели для выявления особенностей строения и функционирования органов и систем органов человека;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нейрогуморальной регуляции процессов жизнедеятельности организма человека;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с опорой на план и сравнивать после предварительного анализа безусловные и условные рефлексы; наследственные и ненаследственные программы поведения; иметь представление об особенностях высшей нервной деятельности человека; видах потребностей, памяти, мышления, речи, темпераментов, эмоций, сна; структуре функциональных систем организма, направленных на достижение полезных приспособительных результатов;</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с опорой на справочный материал наследственные и ненаследственные (инфекционные, неинфекционные) заболевания человека;</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выполнять практические и лабораторные работы с помощью учителя по морфологии, анатомии, </w:t>
      </w:r>
      <w:r w:rsidRPr="009471AA">
        <w:rPr>
          <w:rFonts w:ascii="Times New Roman" w:hAnsi="Times New Roman"/>
          <w:color w:val="000000"/>
        </w:rPr>
        <w:lastRenderedPageBreak/>
        <w:t>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решать с опорой на алгоритм учебных действий качественные и количественные задачи, используя основные показатели здоровья человека, проводить расчеты и оценивать полученные значения;</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знать алгоритм оказания первой помощи, использовать приобретенные знания и умения в практической деятельности для оказания первой помощи;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связи знаний наук о человеке со знаниями предметов естественнонаучного и гуманитарного цикла, ОБЖ, физической культуры, различных видов искусства; </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 с опорой на алгоритм учебных действий;</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соблюдать правила безопасного труда при работе с учебным и лабораторным оборудованием, химической посудой в соответствии с инструкциями </w:t>
      </w:r>
      <w:bookmarkStart w:id="49" w:name="_Hlk8925745"/>
      <w:r w:rsidRPr="009471AA">
        <w:rPr>
          <w:rFonts w:ascii="Times New Roman" w:hAnsi="Times New Roman"/>
          <w:color w:val="000000"/>
        </w:rPr>
        <w:t>по выполнению лабораторных и практических работ на уроке и во внеурочной деятельности;</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bookmarkStart w:id="50" w:name="_Hlk8925773"/>
      <w:bookmarkStart w:id="51" w:name="_Hlk8925072"/>
      <w:bookmarkEnd w:id="49"/>
      <w:r w:rsidRPr="009471AA">
        <w:rPr>
          <w:rFonts w:ascii="Times New Roman" w:hAnsi="Times New Roman"/>
          <w:color w:val="000000"/>
        </w:rPr>
        <w:t>владеть приемами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 опорой на справочный материал письменные и устные сообщения, обобщая информацию из 3–4 источников, грамотно используя понятийный аппарат изученных разделов биологии, сопровождать выступление презентацией с учетом особенностей аудитории сверстников;</w:t>
      </w:r>
    </w:p>
    <w:p w:rsidR="003E460C" w:rsidRPr="009471AA" w:rsidRDefault="003E460C"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 выполнении проектов и учебных исследований в области биологии с помощью учителя планировать совместную деятельность в группе, следить за выполнением плана действий и корректировать его; адекватно оценивать собственный вклад в деятельность группы; проявлять готовность толерантно разрешать конфликты.</w:t>
      </w:r>
      <w:bookmarkEnd w:id="50"/>
      <w:bookmarkEnd w:id="51"/>
    </w:p>
    <w:p w:rsidR="00CD198E" w:rsidRPr="009471AA" w:rsidRDefault="00CD198E" w:rsidP="000A249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«Химия»</w:t>
      </w:r>
    </w:p>
    <w:p w:rsidR="00CD198E" w:rsidRPr="009471AA" w:rsidRDefault="00CD198E" w:rsidP="001B17D9">
      <w:pPr>
        <w:spacing w:after="0" w:line="240" w:lineRule="auto"/>
        <w:ind w:firstLine="709"/>
        <w:jc w:val="both"/>
        <w:rPr>
          <w:rFonts w:ascii="Times New Roman" w:eastAsia="Times New Roman" w:hAnsi="Times New Roman"/>
          <w:b/>
          <w:color w:val="000000"/>
          <w:shd w:val="clear" w:color="auto" w:fill="FFFFFF"/>
        </w:rPr>
      </w:pPr>
      <w:r w:rsidRPr="009471AA">
        <w:rPr>
          <w:rFonts w:ascii="Times New Roman" w:eastAsia="Times New Roman" w:hAnsi="Times New Roman"/>
          <w:b/>
          <w:color w:val="000000"/>
          <w:shd w:val="clear" w:color="auto" w:fill="FFFFFF"/>
        </w:rPr>
        <w:t>Личностные результаты:</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осознание единства и целостности окружающего мира, возможности его познаваемости и объяснимости на основе достижений науки;</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выстраивание целостного мировоззрения;</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оценка жизненных ситуаций с точки зрения безопасного образа жизни и сохранения здоровья;</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оценка экологического риска взаимоотношений человека и природы;</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экологического мышления: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CD198E" w:rsidRPr="009471AA" w:rsidRDefault="00CD198E" w:rsidP="001B17D9">
      <w:pPr>
        <w:spacing w:after="0" w:line="240" w:lineRule="auto"/>
        <w:ind w:firstLine="709"/>
        <w:jc w:val="both"/>
        <w:rPr>
          <w:rFonts w:ascii="Times New Roman" w:eastAsia="Times New Roman" w:hAnsi="Times New Roman"/>
          <w:b/>
          <w:color w:val="000000"/>
          <w:shd w:val="clear" w:color="auto" w:fill="FFFFFF"/>
        </w:rPr>
      </w:pPr>
      <w:r w:rsidRPr="009471AA">
        <w:rPr>
          <w:rFonts w:ascii="Times New Roman" w:eastAsia="Times New Roman" w:hAnsi="Times New Roman"/>
          <w:b/>
          <w:color w:val="000000"/>
          <w:shd w:val="clear" w:color="auto" w:fill="FFFFFF"/>
        </w:rPr>
        <w:t>Метапредметные результаты</w:t>
      </w:r>
    </w:p>
    <w:p w:rsidR="00CD198E" w:rsidRPr="009471AA" w:rsidRDefault="00CD198E" w:rsidP="001B17D9">
      <w:pPr>
        <w:spacing w:after="0" w:line="240" w:lineRule="auto"/>
        <w:ind w:firstLine="709"/>
        <w:jc w:val="both"/>
        <w:rPr>
          <w:rFonts w:ascii="Times New Roman" w:eastAsia="Times New Roman" w:hAnsi="Times New Roman"/>
          <w:b/>
          <w:i/>
          <w:color w:val="000000"/>
          <w:shd w:val="clear" w:color="auto" w:fill="FFFFFF"/>
        </w:rPr>
      </w:pPr>
      <w:r w:rsidRPr="009471AA">
        <w:rPr>
          <w:rFonts w:ascii="Times New Roman" w:eastAsia="Times New Roman" w:hAnsi="Times New Roman"/>
          <w:b/>
          <w:i/>
          <w:color w:val="000000"/>
          <w:shd w:val="clear" w:color="auto" w:fill="FFFFFF"/>
        </w:rPr>
        <w:t>Регулятивные:</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обнаруживать и формулировать учебную проблему, определять цель учебной деятельности;</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выдвигать версии решения экспериментальной проблемы, осознавать конечный результат, выбирать из предложенных средства достижения цели;</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(индивидуально или в группе) план решения проблемы;</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работая по плану, сверять свои действия с целью и, при необходимости, исправлять ошибки;</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в диалоге с учителем совершенствовать критерии оценки.</w:t>
      </w:r>
    </w:p>
    <w:p w:rsidR="00CD198E" w:rsidRPr="009471AA" w:rsidRDefault="00CD198E" w:rsidP="001B17D9">
      <w:pPr>
        <w:spacing w:after="0" w:line="240" w:lineRule="auto"/>
        <w:ind w:firstLine="709"/>
        <w:jc w:val="both"/>
        <w:rPr>
          <w:rFonts w:ascii="Times New Roman" w:eastAsia="Times New Roman" w:hAnsi="Times New Roman"/>
          <w:b/>
          <w:i/>
          <w:color w:val="000000"/>
          <w:shd w:val="clear" w:color="auto" w:fill="FFFFFF"/>
        </w:rPr>
      </w:pPr>
      <w:r w:rsidRPr="009471AA">
        <w:rPr>
          <w:rFonts w:ascii="Times New Roman" w:eastAsia="Times New Roman" w:hAnsi="Times New Roman"/>
          <w:b/>
          <w:i/>
          <w:color w:val="000000"/>
          <w:shd w:val="clear" w:color="auto" w:fill="FFFFFF"/>
        </w:rPr>
        <w:t>Коммуникативные:</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организовывать учебное взаимодействие в группе (определять общие цели, распределять роли, договариваться друг с другом и т. д.).</w:t>
      </w:r>
    </w:p>
    <w:p w:rsidR="00CD198E" w:rsidRPr="009471AA" w:rsidRDefault="00CD198E" w:rsidP="001B17D9">
      <w:pPr>
        <w:spacing w:after="0" w:line="240" w:lineRule="auto"/>
        <w:ind w:firstLine="709"/>
        <w:jc w:val="both"/>
        <w:rPr>
          <w:rFonts w:ascii="Times New Roman" w:eastAsia="Times New Roman" w:hAnsi="Times New Roman"/>
          <w:b/>
          <w:i/>
          <w:color w:val="000000"/>
          <w:shd w:val="clear" w:color="auto" w:fill="FFFFFF"/>
        </w:rPr>
      </w:pPr>
      <w:r w:rsidRPr="009471AA">
        <w:rPr>
          <w:rFonts w:ascii="Times New Roman" w:eastAsia="Times New Roman" w:hAnsi="Times New Roman"/>
          <w:b/>
          <w:i/>
          <w:color w:val="000000"/>
          <w:shd w:val="clear" w:color="auto" w:fill="FFFFFF"/>
        </w:rPr>
        <w:t>Познавательные:</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анализировать, сравнивать, классифицировать и обобщать химические факты и явления;</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выявлять причины и следствия простых химических явлений;</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сравнение, классификацию химических веществ по заданным основаниям и критериям для указанных логических операций;</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строить логическое суждение после предварительного анализа, включающее установление причинно-следственных связей;</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схематические модели с выделением существенных характеристик химического объекта;</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составлять тезисы, различные виды планов;</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преобразовывать информацию из одного вида в другой (таблицу в текст и пр.).</w:t>
      </w:r>
    </w:p>
    <w:p w:rsidR="00CD198E" w:rsidRPr="009471AA" w:rsidRDefault="00CD198E" w:rsidP="001B17D9">
      <w:pPr>
        <w:pStyle w:val="a4"/>
        <w:numPr>
          <w:ilvl w:val="0"/>
          <w:numId w:val="51"/>
        </w:numPr>
        <w:tabs>
          <w:tab w:val="left" w:pos="993"/>
        </w:tabs>
        <w:spacing w:after="0" w:line="240" w:lineRule="auto"/>
        <w:ind w:left="0" w:firstLine="709"/>
        <w:jc w:val="both"/>
        <w:rPr>
          <w:rFonts w:ascii="Times New Roman" w:hAnsi="Times New Roman"/>
        </w:rPr>
      </w:pPr>
      <w:r w:rsidRPr="009471AA">
        <w:rPr>
          <w:rFonts w:ascii="Times New Roman" w:hAnsi="Times New Roman"/>
        </w:rPr>
        <w:t>уметь определять возможные источники необходимых сведений, производить поиск информации, анализировать и оценивать е</w:t>
      </w:r>
      <w:r w:rsidR="00411444" w:rsidRPr="009471AA">
        <w:rPr>
          <w:rFonts w:ascii="Times New Roman" w:hAnsi="Times New Roman"/>
        </w:rPr>
        <w:t>е</w:t>
      </w:r>
      <w:r w:rsidRPr="009471AA">
        <w:rPr>
          <w:rFonts w:ascii="Times New Roman" w:hAnsi="Times New Roman"/>
        </w:rPr>
        <w:t xml:space="preserve"> достоверность.</w:t>
      </w:r>
    </w:p>
    <w:p w:rsidR="00CD198E" w:rsidRPr="009471AA" w:rsidRDefault="00CD198E" w:rsidP="001B17D9">
      <w:pPr>
        <w:spacing w:after="0" w:line="240" w:lineRule="auto"/>
        <w:ind w:firstLine="568"/>
        <w:jc w:val="both"/>
        <w:rPr>
          <w:rFonts w:ascii="Times New Roman" w:hAnsi="Times New Roman"/>
          <w:color w:val="000000"/>
        </w:rPr>
      </w:pPr>
      <w:r w:rsidRPr="009471AA">
        <w:rPr>
          <w:rFonts w:ascii="Times New Roman" w:hAnsi="Times New Roman"/>
          <w:b/>
          <w:color w:val="000000"/>
        </w:rPr>
        <w:t xml:space="preserve">Предметные </w:t>
      </w:r>
      <w:r w:rsidRPr="009471AA">
        <w:rPr>
          <w:rFonts w:ascii="Times New Roman" w:hAnsi="Times New Roman"/>
          <w:b/>
          <w:iCs/>
          <w:color w:val="000000"/>
        </w:rPr>
        <w:t xml:space="preserve">результаты </w:t>
      </w:r>
      <w:r w:rsidRPr="009471AA">
        <w:rPr>
          <w:rFonts w:ascii="Times New Roman" w:hAnsi="Times New Roman"/>
          <w:iCs/>
          <w:color w:val="000000"/>
        </w:rPr>
        <w:t>освоения обучающимися программы учебного предмета «Химия</w:t>
      </w:r>
      <w:r w:rsidRPr="009471AA">
        <w:rPr>
          <w:rFonts w:ascii="Times New Roman" w:hAnsi="Times New Roman"/>
          <w:color w:val="000000"/>
        </w:rPr>
        <w:t>».</w:t>
      </w:r>
    </w:p>
    <w:p w:rsidR="00CD198E" w:rsidRPr="009471AA" w:rsidRDefault="00CD198E" w:rsidP="001B17D9">
      <w:pPr>
        <w:spacing w:after="0" w:line="240" w:lineRule="auto"/>
        <w:ind w:firstLine="568"/>
        <w:jc w:val="both"/>
        <w:rPr>
          <w:rFonts w:ascii="Times New Roman" w:eastAsia="Times New Roman" w:hAnsi="Times New Roman"/>
          <w:i/>
        </w:rPr>
      </w:pPr>
      <w:r w:rsidRPr="009471AA">
        <w:rPr>
          <w:rFonts w:ascii="Times New Roman" w:eastAsia="Times New Roman" w:hAnsi="Times New Roman"/>
          <w:i/>
        </w:rPr>
        <w:t>Выпускник научится:</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характеризовать основные методы познания: наблюдение, измерение, эксперимент;</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описывать с опорой на план свойства твердых, жидких, газообразных веществ, выделяя их существенные признаки;</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понимать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понимать смысл законов сохранения массы веществ, постоянства состава, атомно-молекулярной теории;</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различать после предварительного анализа химические и физические явления;</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называть химические элементы;</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определять состав веществ по их формулам;</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определять валентность и степень окисления атомов элементов в соединениях с опорой на алгоритм учебных действий;</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определять тип химических реакций;</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называть признаки и условия протекания химических реакций;</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выявлять признаки, свидетельствующие о протекании химической реакции при выполнении химического опыта;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составлять формулы бинарных соединений и формулы неорганических соединений изученных классов с опорой на алгоритм учебных действий;</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составлять молекулярные уравнения химических реакций, молекулярные полные и сокращенные ионные уравнения реакций обмена; составлять уравнения электролитической диссоциации кислот, щелочей, солей;</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соблюдать правила безопасной работы при проведении опытов;</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пользоваться лабораторным оборудованием и посудой;</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 xml:space="preserve">вычислять относительную молекулярную и молярную массы веществ; массовую долю химического элемента с использованием формул;  </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вычислять количество, объем или массу вещества по количеству, объему, массе реагентов или продуктов реакции с опорой на алгоритм учебных действий или образец;</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характеризовать физические и химические свойства простых (кислорода, водорода) и сложных веществ;</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характеризовать физические и химические свойства кислорода, водорода, воды по плану, а также общие свойства веществ, принадлежащих к изученным классам неорганических веществ: оксидов (основных, кислотных, амфотерных), оснований, кислот, солей (средних) с использованием схемы «Генетические взаимосвязи»;</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получать, собирать кислород и водород;</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распознавать опытным путем газообразные вещества: кислород, водород;</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применять закон Авогадро;</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оперировать на базовом уровне понятием «тепловой эффект реакции», «молярный объем» при решении задач;</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характеризовать физические и химические свойства воды;</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оперировать на базовом уровне понятием «раствор»;</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вычислять массовую долю растворенного вещества в растворе;</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приготовлять растворы с определенной массовой долей растворенного вещества;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называть соединения изученных классов неорганических веществ;</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определять принадлежность веществ к определенному классу соединений с опорой на определения, в том числе структурированные;</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составлять формулы неорганических соединений изученных классов;</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lastRenderedPageBreak/>
        <w:t>проводить опыты, подтверждающие химические свойства изученных классов неорганических веществ;</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распознавать опытным путем растворы кислот и щелочей по изменению окраски индикатора;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характеризовать взаимосвязь между классами неорганических соединений с использованием схемы «Генетические взаимосвязи»;</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понимать смысл Периодического закона Д.И. Менделеева;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объяснять физический смысл атомного (порядкового) номера химического элемента, номеров группы и периода в периодической системе Д.И. Менделеева с опорой на определения физического смысла;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объяснять закономерности изменения строения атомов, свойств элементов в пределах малых периодов и главных подгрупп с использованием схемы изменения радиусов химических элементов;</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по плану;</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составлять схемы строения атомов первых 20 элементов периодической системы Д.И. Менделеева по плану;</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использовать понятия: «химическая связь», «электроотрицательность»;</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иметь представления о зависимости физических свойств веществ от типа кристаллической решетки;</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определять вид химической связи в неорганических соединениях по образцу;</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изображать схемы строения молекул веществ, образованных разными видами химических связей с помощью педагога;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использовать понятия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иметь представление о теории электролитической диссоциации;</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объяснять сущность процесса электролитической диссоциации и реакций ионного обмена;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определять возможность протекания реакций ионного обмена;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применять качественные реакции для распознавания при выполнении заданий или лабораторных опытов: хлорид-, бромид-, иодид-, сульфат-, карбонат-, силикат-, фосфат-анионы, гидроксид-ионы, катионы аммония, магния, кальция, алюминия, железа(2+) и (3+), меди(2+), цинка, присутствующие в водных растворах с использованием таблицы «Качественные реакции на катионы и анионы»;</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определять окислитель и восстановитель;</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составлять уравнения окислительно-восстановительных реакций с опорой на алгоритм учебных действий;</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различать химические реакции по различным признакам с опорой на схемы;</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характеризовать взаимосвязь между составом, строением и свойствами неметаллов;</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проводить опыты по получению, собиранию и изучению химических свойств газообразных веществ: углекислого газа, аммиака;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распознавать опытным путем газообразные вещества: углекислый газ и аммиак;</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характеризовать взаимосвязь между составом, строением и свойствами металлов;</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оценивать после предварительного анализа влияние химического загрязнения окружающей среды на организм человека;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грамотно обращаться с веществами в повседневной жизни;</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9471AA">
        <w:rPr>
          <w:rFonts w:ascii="Times New Roman" w:eastAsia="MS Mincho" w:hAnsi="Times New Roman"/>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CD198E" w:rsidRPr="009471AA" w:rsidRDefault="00CD198E" w:rsidP="001B17D9">
      <w:pPr>
        <w:spacing w:after="0" w:line="240" w:lineRule="auto"/>
        <w:ind w:firstLine="568"/>
        <w:jc w:val="both"/>
        <w:rPr>
          <w:rFonts w:ascii="Times New Roman" w:eastAsia="Times New Roman" w:hAnsi="Times New Roman"/>
          <w:i/>
        </w:rPr>
      </w:pPr>
      <w:r w:rsidRPr="009471AA">
        <w:rPr>
          <w:rFonts w:ascii="Times New Roman" w:eastAsia="Times New Roman" w:hAnsi="Times New Roman"/>
          <w:i/>
        </w:rPr>
        <w:t>Выпускник получит возможность научиться:</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под руководством педагога;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составлять молекулярные и полные ионные уравнения по сокращенным ионным уравнениям;</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lastRenderedPageBreak/>
        <w:t>составлять уравнения реакций, соответствующих последовательности превращений неорганических веществ различных классов;</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выдвигать и проверять экспериментально гипотезы о результатах воздействия различных факторов на изменение скорости химической реакции с помощью педагога;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использовать приобретенные знания для экологически грамотного поведения в окружающей среде;</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под руководством педагога;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объективно оценивать информацию о веществах и химических процессах с помощью педагога;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критически относиться к псевдонаучной информации, недобросовестной рекламе в средствах массовой информации;</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осознавать значение теоретических знаний по химии для практической деятельности человека;</w:t>
      </w:r>
    </w:p>
    <w:p w:rsidR="00CD198E" w:rsidRPr="009471AA" w:rsidRDefault="00CD198E" w:rsidP="001B17D9">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MS Mincho" w:hAnsi="Times New Roman"/>
          <w:i/>
        </w:rPr>
      </w:pPr>
      <w:r w:rsidRPr="009471AA">
        <w:rPr>
          <w:rFonts w:ascii="Times New Roman" w:eastAsia="MS Mincho" w:hAnsi="Times New Roman"/>
          <w:i/>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CD198E" w:rsidRPr="009471AA" w:rsidRDefault="00CD198E" w:rsidP="001B17D9">
      <w:pPr>
        <w:autoSpaceDE w:val="0"/>
        <w:autoSpaceDN w:val="0"/>
        <w:adjustRightInd w:val="0"/>
        <w:spacing w:after="0" w:line="240" w:lineRule="auto"/>
        <w:ind w:firstLine="709"/>
        <w:jc w:val="center"/>
        <w:rPr>
          <w:rFonts w:ascii="Times New Roman" w:eastAsia="Times New Roman" w:hAnsi="Times New Roman"/>
          <w:b/>
          <w:color w:val="000000"/>
        </w:rPr>
      </w:pPr>
    </w:p>
    <w:p w:rsidR="00CD198E" w:rsidRPr="009471AA" w:rsidRDefault="00CD198E" w:rsidP="001B17D9">
      <w:pPr>
        <w:autoSpaceDE w:val="0"/>
        <w:autoSpaceDN w:val="0"/>
        <w:adjustRightInd w:val="0"/>
        <w:spacing w:after="0" w:line="240" w:lineRule="auto"/>
        <w:ind w:firstLine="709"/>
        <w:jc w:val="center"/>
        <w:rPr>
          <w:rFonts w:ascii="Times New Roman" w:eastAsia="Times New Roman" w:hAnsi="Times New Roman"/>
          <w:b/>
          <w:color w:val="000000"/>
        </w:rPr>
      </w:pPr>
      <w:r w:rsidRPr="009471AA">
        <w:rPr>
          <w:rFonts w:ascii="Times New Roman" w:eastAsia="Times New Roman" w:hAnsi="Times New Roman"/>
          <w:b/>
          <w:color w:val="000000"/>
        </w:rPr>
        <w:t>Требования к предметным результатам освоения учебного предмета «Химия», распределенные по годам обучения</w:t>
      </w:r>
    </w:p>
    <w:p w:rsidR="00CD198E" w:rsidRPr="009471AA" w:rsidRDefault="00CD198E" w:rsidP="001B17D9">
      <w:pPr>
        <w:autoSpaceDE w:val="0"/>
        <w:autoSpaceDN w:val="0"/>
        <w:adjustRightInd w:val="0"/>
        <w:spacing w:after="0" w:line="240" w:lineRule="auto"/>
        <w:ind w:firstLine="709"/>
        <w:jc w:val="both"/>
        <w:rPr>
          <w:rFonts w:ascii="Times New Roman" w:hAnsi="Times New Roman"/>
          <w:color w:val="000000"/>
        </w:rPr>
      </w:pPr>
      <w:r w:rsidRPr="009471AA">
        <w:rPr>
          <w:rFonts w:ascii="Times New Roman" w:eastAsia="Times New Roman" w:hAnsi="Times New Roman"/>
          <w:color w:val="000000"/>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CD198E" w:rsidRPr="009471AA" w:rsidRDefault="00CD198E" w:rsidP="001B17D9">
      <w:pPr>
        <w:autoSpaceDE w:val="0"/>
        <w:autoSpaceDN w:val="0"/>
        <w:adjustRightInd w:val="0"/>
        <w:spacing w:after="0" w:line="240" w:lineRule="auto"/>
        <w:ind w:firstLine="709"/>
        <w:jc w:val="both"/>
        <w:rPr>
          <w:rFonts w:ascii="Times New Roman" w:hAnsi="Times New Roman"/>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первого года</w:t>
      </w:r>
      <w:r w:rsidRPr="009471AA">
        <w:rPr>
          <w:rFonts w:ascii="Times New Roman" w:hAnsi="Times New Roman"/>
          <w:color w:val="000000"/>
        </w:rPr>
        <w:t xml:space="preserve"> изучения учебного предмета «Химия» должны отражать сформированность умений</w:t>
      </w:r>
      <w:r w:rsidRPr="009471AA">
        <w:rPr>
          <w:rFonts w:ascii="Times New Roman" w:hAnsi="Times New Roman"/>
          <w:iCs/>
          <w:color w:val="000000"/>
        </w:rPr>
        <w:t>:</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химический элемент, атом, молекула, вещество, простое и сложное вещество, смесь (однородная и неоднородная), относительные атомная и молекулярная массы, валентность, химическая связь, количество вещества, моль, молярная масса, молярный объем, оксид, кислота, основание, соль,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электроотрицательность, степень окисления, массовая доля химического элемента в соединении, массовая доля вещества в растворе (процентная концентрация), для установления взаимосвязей с помощью </w:t>
      </w:r>
      <w:r w:rsidR="004F09E0" w:rsidRPr="009471AA">
        <w:rPr>
          <w:rFonts w:ascii="Times New Roman" w:hAnsi="Times New Roman"/>
          <w:color w:val="000000"/>
        </w:rPr>
        <w:t>учителя между</w:t>
      </w:r>
      <w:r w:rsidRPr="009471AA">
        <w:rPr>
          <w:rFonts w:ascii="Times New Roman" w:hAnsi="Times New Roman"/>
          <w:color w:val="000000"/>
        </w:rPr>
        <w:t xml:space="preserve"> изученным материалом и при получении новых знаний, а также в процессе выполнения учебных заданий и при работе с источниками химической информации;</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при выполнении учебных заданий и решении расчетных задач с опорой на алгоритм учебных действий изученные законы и теории: закон постоянства состава, атомно-молекулярное учение, закон сохранения массы веществ, закон Авогадро;</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составлять формулы бинарных веществ по валентностям, степеням окисления, названиям веществ с визуальной опорой;</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определять валентность и степень окисления атомов элементов в бинарных соединениях с опорой на определения, в том числе структурированные; принадлежность веществ к определенному классу соединений; </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изученные типы химических реакций (по числу и составу участвующих в реакции веществ, по тепловому эффекту) с опорой на схемы;</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смысл закона сохранения массы; формулировать Периодический закон Д.И. Менделеева; понимать существование периодической зависимости свойств химических элементов (изменение радиусов атомов, электроотрицательности) от их положения в Периодической системе и строения атома; иметь представление о коротко- и длиннопериодной формах таблицы Д.И. Менделеева;</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и моделями атомов первых трех периодов; классифицировать химические элементы с опорой на определения физического смысла цифровых данных периодической таблицы;</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химические элементы первых трех периодов, калия, кальция по их положению в Периодической системе Д.И. Менделеева на основе опорного плана;</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подтверждать на примерах зависимость свойств химических элементов от их положения в Периодической системе и строения атома; причинно-следственную связь между строением атомов </w:t>
      </w:r>
      <w:r w:rsidRPr="009471AA">
        <w:rPr>
          <w:rFonts w:ascii="Times New Roman" w:hAnsi="Times New Roman"/>
          <w:color w:val="000000"/>
        </w:rPr>
        <w:lastRenderedPageBreak/>
        <w:t>химических элементов и свойствами образованных ими простых и сложных веществ;</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физические и химические свойства кислорода, водорода, воды по плану, а также общие свойства веществ, принадлежащих к изученным классам неорганических веществ: оксидов (основных, кислотных, амфотерных), оснований, кислот, солей (средних) с использованием схемы «Генетические взаимосвязи»;</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составлять с опорой на образец молекулярные уравнения реакций, иллюстрирующих химические свойства изученных классов / групп веществ, а также подтверждающих генетическую взаимосвязь между ними;</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определять возможность протекания химических реакций между изученными веществами в зависимости от их состава и строения; </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объ</w:t>
      </w:r>
      <w:r w:rsidR="00411444" w:rsidRPr="009471AA">
        <w:rPr>
          <w:rFonts w:ascii="Times New Roman" w:hAnsi="Times New Roman"/>
          <w:color w:val="000000"/>
        </w:rPr>
        <w:t>е</w:t>
      </w:r>
      <w:r w:rsidRPr="009471AA">
        <w:rPr>
          <w:rFonts w:ascii="Times New Roman" w:hAnsi="Times New Roman"/>
          <w:color w:val="000000"/>
        </w:rPr>
        <w:t>м газов, массу вещества с использованием формул;</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планировать и проводить простейшие химические эксперименты под руководством учителяс обсуждением плана работы или составления таблицы: изучение и описание физических свойств образцов веществ; ознакомление с примерами физических и химических явлений; опыты, иллюстрирующие признаки протекания химических реакций; изучение способов разделения смесей, методов очистки поваренной соли; получение, собирание кислорода и изучение его свойств; получение, собирание, распознавание и изучение свойств водорода (горение); приготовление растворов с определенной массовой долей растворенного вещества; исследование образцов неорганических веществ различных классов; изучение изменения окраски растворов кислот и щелочей при добавлении индикаторов (лакмуса, метилоранжа и фенолфталеина); изучение взаимодействия оксида меди(II) с раствором серной кислоты, кислот с металлами, с растворимыми и нерастворимыми основаниями; получение нерастворимых оснований, вытеснение одного металла другим из раствора соли; решение экспериментальных задач по теме «Основные классы неорганических соединений»; формулировать обобщения и выводы по результатам проведения опытов с визуальной опорой;</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наблюдать и описывать с опорой на план химические эксперименты: опыт, иллюстрирующий закон сохранения массы (возможно использование видеоматериалов); взаимодействие веществ с кислородом и условия возникновения и прекращения горения (пожара); ознакомление с образцами оксидов и описание их свойств; качественное определение содержания кислорода в воздухе (возможно использование видеоматериалов); ознакомление с процессами разложения воды электрическим током и синтеза воды (возможно использование видеоматериалов); взаимодействие воды с металлами (натрием и / или кальцием), кислотными и основными оксидами; взаимодействие водорода с оксидами металлов (возможно использование видеоматериалов); исследование особенностей растворения веществ с различной растворимостью; ознакомление с образцами металлов и неметаллов; </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приводить примеры применения изученных веществ и материалов в быту, сельском хозяйстве, на производстве; использовать полученные химические знания в процессе выполнения учебных заданий и решения практических задач в повседневной жизни, предупреждения явлений, наносящих вред здоровью человека и окружающей среде;</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с опорой на алгоритм учебных действий основные естественнонаучные методы познания (в том числе наблюдение, измерение, эксперимент, моделирование) для решения учебных задач, в проведении учебных исследований и подготовке учебных проектов с помощью педагога;</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 опорой на справочный материал собственные письменные и устные сообщения по химии, используя понятийный аппарат науки и 2–3 источника информации, сопровождать выступление презентацией.</w:t>
      </w:r>
    </w:p>
    <w:p w:rsidR="00CD198E" w:rsidRPr="009471AA" w:rsidRDefault="00CD198E" w:rsidP="001B17D9">
      <w:pPr>
        <w:autoSpaceDE w:val="0"/>
        <w:autoSpaceDN w:val="0"/>
        <w:adjustRightInd w:val="0"/>
        <w:spacing w:after="0" w:line="240" w:lineRule="auto"/>
        <w:ind w:firstLine="709"/>
        <w:jc w:val="both"/>
        <w:rPr>
          <w:rFonts w:ascii="Times New Roman" w:hAnsi="Times New Roman"/>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второго года</w:t>
      </w:r>
      <w:r w:rsidRPr="009471AA">
        <w:rPr>
          <w:rFonts w:ascii="Times New Roman" w:hAnsi="Times New Roman"/>
          <w:color w:val="000000"/>
        </w:rPr>
        <w:t xml:space="preserve"> изучения учебного предмета «Химия» должны отражать сформированность умений</w:t>
      </w:r>
      <w:r w:rsidRPr="009471AA">
        <w:rPr>
          <w:rFonts w:ascii="Times New Roman" w:hAnsi="Times New Roman"/>
          <w:iCs/>
          <w:color w:val="000000"/>
        </w:rPr>
        <w:t>:</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понятиях и оперировать ими на базовом уровне: химическая связь, полярная и неполярная ковалентная связь, ионная связь, металлическая связь, кристаллическая решетка,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обратимые и необратимые реакции, скорость химической реакции, предельно допустимая концентрация (ПДК), коррозия металлов, сплавы, в том числе в процессе выполнения </w:t>
      </w:r>
      <w:r w:rsidRPr="009471AA">
        <w:rPr>
          <w:rFonts w:ascii="Times New Roman" w:hAnsi="Times New Roman"/>
          <w:color w:val="000000"/>
        </w:rPr>
        <w:lastRenderedPageBreak/>
        <w:t>учебных заданий и при работе с источниками химической информации;</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составлять формулы сложных веществ изученных классов с использованием таблицы растворимости; </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степень окисления атомов химических элементов в соединениях различного состава с опорой на образец; принадлежность веществ к определенному классу соединений с опорой на определения; виды химической связи (ковалентной, ионной, металлической) в неорганических соединениях; заряд иона; характер среды в водных растворах кислот и щелочей;</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объяснять общие закономерности в изменении свойств химических элементов и их соединений в пределах малых периодов и главных подгрупп с учетом строения их атомов с использованием схемы изменения радиусов химических элементов;</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и классифицировать с помощью учителя изученные типы химических реакций (по изменению степеней окисления атомов химических элементов, обратимости реакций); определять изученные типы химических реакций;</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описывать с опорой на план физические и химические свойства простых веществ, образованных элементами: углерод, кремний, азот, фосфор, сера, хлор, натрий, калий, магний, кальций, алюминий, железо;</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описывать с опорой на план химические свойства сложных веществ (и их растворов): аммиака, хлороводорода, сероводорода, оксидов и гидроксидов металлов I-IIA групп, оксида и гидроксида алюминия, оксида и гидроксида меди(II), оксида и гидроксида цинка, оксидов железа и гидроксидов (II и III), оксидов углерода(II и IV), оксида кремния(IV), оксидов азота и фосфора(III и V), сернистой, серной азотистой, азотной, фосфорной, угольной, кремниевой кислот и их средних солей, а также гидрокарбонатов, подтверждая это описание примерами молекулярных и ионных уравнений соответствующих химических реакций предварительно идентифицировать вещества под руководством учителя;</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прогнозировать свойства веществ на основе общих химических свойств изученных классов/групп веществ, к которым они относятся с опорой на справочную информацию; </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составлять с опорой на алгоритм учебных действий уравнения электролитической диссоциации кислот, оснований и солей; полные и сокращенные уравнения реакций ионного обмена; составлять уравнения окислительно-восстановительных реакций и раскрывать их сущность, используя для этого электронный баланс;</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с опорой на алгоритм учебных действий расчеты по уравнениям химических реакций: количества, объема, массы вещества по известному количеству, объему, массе реагентов или продуктов реакции;</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следовать правилам пользования химической посудой, реактивами и лабораторным оборудованием, а также правилам обращения с веществами в соответствии с инструкциями по выполнению лабораторных химических экспериментов;</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применять качественные реакции для распознавания при выполнении заданий или лабораторных опытов: хлорид-, бромид-, иодид-, сульфат-, карбонат-, силикат-, фосфат-анионы, гидроксид-ионы, катионы аммония, магния, кальция, алюминия, железа(2+) и (3+), меди(2+), цинка, присутствующие в водных растворах с использованием таблицы «Качественные реакции на катионы и анионы»; </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планировать и проводить химические эксперименты с помощью педагога, иллюстрирующие признаки протекания реакций ионного обмена; определять характер среды в растворах кислот и оснований с помощью индикаторов; решать экспериментальные задачи по теме «Электролитическая диссоциация»; изучать химические свойства растворов соляной и серной кислот; получать, собирать, распознавать аммиак, углекислый газ и изучать их свойства; исследовать амфотерные свойства гидроксидов алюминия и цинка; решать экспериментальные задачи по темам «Важнейшие неметаллы и их соединения» и «Важнейшие металлы и их соединения», формулировать обобщения и выводы по результатам проведения опытов с помощью педагога;</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наблюдать и описывать с опорой на план химические эксперименты: опыты, иллюстрирующие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моделями кристаллических решеток неорганических веществ: металлов и неметаллов (графита, фуллерена и алмаза), сложных веществ (хлорида натрия); опыты, иллюстрирующие зависимость скорости химической реакции от воздействия различных факторов; исследование электропроводности растворов веществ; опыты, иллюстрирующие процесс диссоциации кислот, щелочей и солей (возможно использование видеоматериалов); ознакомление с образцами металлов и сплавов; изучение результатов коррозии металлов, взаимодействия оксида кальция с водой, процесса горения железа в кислороде (возможно использование видеоматериалов); опыты, иллюстрирующие примеры </w:t>
      </w:r>
      <w:r w:rsidRPr="009471AA">
        <w:rPr>
          <w:rFonts w:ascii="Times New Roman" w:hAnsi="Times New Roman"/>
          <w:color w:val="000000"/>
        </w:rPr>
        <w:lastRenderedPageBreak/>
        <w:t>окислительно-восстановительных реакций; ознакомление с образцами серы, азота, фосфора и их соединениями; взаимодействие концентрированной азотной кислоты с медью; изучение моделей кристаллических решеток алмаза, графита, молекулы фуллерена, металлов, хлорида натрия; ознакомление с процессом адсорбции растворенных веществ активированным углем и устройством противогаза; ознакомление с образцами удобрений и продукции силикатной промышленности; процесс окрашивания пламени катионами металлов;</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химические эксперименты как для подтверждения изучаемых закономерностей и свойств веществ, так и для проверки предположений и прогнозов; планировать проведение опытов, формулировать обобщения и выводы по результатам проведения эксперимента с помощью педагога;</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с опорой на алгоритм учебных действий основные операции мыслительной деятельности для изучения свойств веществ и химических реакций; приемы естественнонаучного метода познания (в том числе наблюдение, измерение, эксперимент, моделирование) для решения учебных задач, в проведении учебных исследований и подготовке учебных проектов с помощью педагога;</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полученные химические знания в различных ситуациях: применение изученных веществ и материалов в быту, сельском хозяйстве, на производстве; применение продуктов переработки природных источников углеводородов (уголь, природный газ, нефть) в быту и промышленности; понимание вреда (опасности) воздействия на человека определенных веществ, а также способов уменьшения и предотвращения их вредного воздействия; понимание значения жиров, белков, углеводов для организма человека;</w:t>
      </w:r>
    </w:p>
    <w:p w:rsidR="00CD198E" w:rsidRPr="009471AA" w:rsidRDefault="00CD198E"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осуществлять с опорой на алгоритм учебных действий поиск и отбор химической информации, необходимой для создания письменных и устных сообщений, грамотно используя в них понятийный аппарат науки и иллюстративный материал; публично представлять полученные результаты экспериментальной и/или теоретической деятельности.</w:t>
      </w:r>
    </w:p>
    <w:p w:rsidR="00D3486C" w:rsidRPr="009471AA" w:rsidRDefault="00D3486C" w:rsidP="001B17D9">
      <w:pPr>
        <w:spacing w:after="0" w:line="240" w:lineRule="auto"/>
        <w:ind w:firstLine="709"/>
        <w:jc w:val="both"/>
        <w:rPr>
          <w:rFonts w:ascii="Times New Roman" w:hAnsi="Times New Roman"/>
        </w:rPr>
      </w:pPr>
    </w:p>
    <w:p w:rsidR="003507ED" w:rsidRPr="009471AA" w:rsidRDefault="003507ED" w:rsidP="000A249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«Изобразительное искусство»</w:t>
      </w:r>
    </w:p>
    <w:p w:rsidR="003507ED" w:rsidRPr="009471AA" w:rsidRDefault="003507ED"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Личностные результаты: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осознание значения искусства и творчества в личной и культурной самоидентификации личности;</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развитие эстетического вкуса, художественного мышления обучающихся с ЗПР,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развитие индивидуальных творческих способностей обучающихся, формирование устойчивого интереса к творческой деятельности;</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3507ED" w:rsidRPr="009471AA" w:rsidRDefault="003507ED"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Метапредметные результаты</w:t>
      </w:r>
    </w:p>
    <w:p w:rsidR="003507ED" w:rsidRPr="009471AA" w:rsidRDefault="003507ED"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Регулятивные:</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планирование и осуществление учебных действий в соответствии с поставленной художественной задачей, умение находить варианты решения различных художественно-творческих задач;</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рациональное построение самостоятельной творческой деятельности, умение организовывать место занятий.</w:t>
      </w:r>
    </w:p>
    <w:p w:rsidR="003507ED" w:rsidRPr="009471AA" w:rsidRDefault="003507ED"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Коммуникативные:</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вести диалог, участвовать в распределении функций и ролей в процессе выполнения коллективной творческой работы;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уважительное отношение к работе других учащихся.</w:t>
      </w:r>
    </w:p>
    <w:p w:rsidR="003507ED" w:rsidRPr="009471AA" w:rsidRDefault="003507ED"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Познавательные:</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сравнивать, анализировать, выделять главное, обобщать;</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3507ED" w:rsidRPr="009471AA" w:rsidRDefault="003507ED" w:rsidP="001B17D9">
      <w:pPr>
        <w:pStyle w:val="a4"/>
        <w:tabs>
          <w:tab w:val="left" w:pos="284"/>
        </w:tabs>
        <w:autoSpaceDE w:val="0"/>
        <w:autoSpaceDN w:val="0"/>
        <w:adjustRightInd w:val="0"/>
        <w:spacing w:after="0" w:line="240" w:lineRule="auto"/>
        <w:ind w:left="-142" w:firstLine="851"/>
        <w:jc w:val="both"/>
        <w:rPr>
          <w:rFonts w:ascii="Times New Roman" w:hAnsi="Times New Roman" w:cs="Times New Roman"/>
          <w:color w:val="000000"/>
        </w:rPr>
      </w:pPr>
      <w:r w:rsidRPr="009471AA">
        <w:rPr>
          <w:rFonts w:ascii="Times New Roman" w:hAnsi="Times New Roman" w:cs="Times New Roman"/>
          <w:b/>
          <w:color w:val="000000"/>
        </w:rPr>
        <w:t>Предметные результаты.</w:t>
      </w:r>
    </w:p>
    <w:p w:rsidR="003507ED" w:rsidRPr="009471AA" w:rsidRDefault="003507ED" w:rsidP="001B17D9">
      <w:pPr>
        <w:pStyle w:val="a4"/>
        <w:tabs>
          <w:tab w:val="left" w:pos="284"/>
        </w:tabs>
        <w:autoSpaceDE w:val="0"/>
        <w:autoSpaceDN w:val="0"/>
        <w:adjustRightInd w:val="0"/>
        <w:spacing w:after="0" w:line="240" w:lineRule="auto"/>
        <w:ind w:left="-142" w:firstLine="851"/>
        <w:jc w:val="both"/>
        <w:rPr>
          <w:rFonts w:ascii="Times New Roman" w:hAnsi="Times New Roman" w:cs="Times New Roman"/>
          <w:color w:val="000000"/>
        </w:rPr>
      </w:pPr>
      <w:r w:rsidRPr="009471AA">
        <w:rPr>
          <w:rFonts w:ascii="Times New Roman" w:hAnsi="Times New Roman" w:cs="Times New Roman"/>
          <w:color w:val="000000"/>
        </w:rPr>
        <w:t>В результате освоения предмета «Изобразительное искусство» обучающиеся с ЗПР</w:t>
      </w:r>
      <w:r w:rsidR="00DB371A" w:rsidRPr="009471AA">
        <w:rPr>
          <w:rFonts w:ascii="Times New Roman" w:hAnsi="Times New Roman" w:cs="Times New Roman"/>
          <w:color w:val="000000"/>
        </w:rPr>
        <w:t xml:space="preserve"> </w:t>
      </w:r>
      <w:r w:rsidRPr="009471AA">
        <w:rPr>
          <w:rFonts w:ascii="Times New Roman" w:hAnsi="Times New Roman" w:cs="Times New Roman"/>
          <w:color w:val="000000"/>
        </w:rPr>
        <w:t>научатся:</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иметь представление об особенностях уникального народного искусства, семантического значения традиционных образов, мотивов (древо жизни, птица, солярные знаки); </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декоративные изображения на основе русских образов;</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 xml:space="preserve">иметь представление о смысле народных праздников и обрядов и их отражении в народном искусстве и в современной жизни; </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простые эскизы декоративного убранства русской избы;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цветовую композицию внутреннего убранства избы с опорой на образец;</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специфике образного языка декоративно-прикладного искусства;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самостоятельные варианты орнаментального построения вышивки с опорой на народные традиции и образец;</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эскизы народного праздничного костюма, его отдельных элементов в цветовом решении с опорой на образец;</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 при необходимости с опорой на образец;</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 на доступном уровне;</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распознавать и называть игрушки ведущих народных художественных промыслов; осуществлять с помощью учителя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основах народного орнамента; создавать орнаменты на основе народных традиций;</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виды (с опорой на образец) и материалы декоративно-прикладного искусства;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национальных особенностях русского орнамента и орнаментов других народов России;</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нескольких народных художественных промыслах России;</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пространственных и временных видах искусства;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и объяснять после предварительного анализа разницу между предметом изображения, сюжетом и содержанием изображения;</w:t>
      </w:r>
    </w:p>
    <w:p w:rsidR="003507ED" w:rsidRPr="009471AA" w:rsidRDefault="00FE0DA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владеть</w:t>
      </w:r>
      <w:r w:rsidR="00114C6D" w:rsidRPr="009471AA">
        <w:rPr>
          <w:rFonts w:ascii="Times New Roman" w:hAnsi="Times New Roman"/>
        </w:rPr>
        <w:t xml:space="preserve"> представлени</w:t>
      </w:r>
      <w:r w:rsidRPr="009471AA">
        <w:rPr>
          <w:rFonts w:ascii="Times New Roman" w:hAnsi="Times New Roman"/>
        </w:rPr>
        <w:t>ями</w:t>
      </w:r>
      <w:r w:rsidR="00114C6D" w:rsidRPr="009471AA">
        <w:rPr>
          <w:rFonts w:ascii="Times New Roman" w:hAnsi="Times New Roman"/>
        </w:rPr>
        <w:t xml:space="preserve"> о </w:t>
      </w:r>
      <w:r w:rsidR="003507ED" w:rsidRPr="009471AA">
        <w:rPr>
          <w:rFonts w:ascii="Times New Roman" w:hAnsi="Times New Roman"/>
        </w:rPr>
        <w:t>композиционны</w:t>
      </w:r>
      <w:r w:rsidR="00114C6D" w:rsidRPr="009471AA">
        <w:rPr>
          <w:rFonts w:ascii="Times New Roman" w:hAnsi="Times New Roman"/>
        </w:rPr>
        <w:t>х</w:t>
      </w:r>
      <w:r w:rsidR="003507ED" w:rsidRPr="009471AA">
        <w:rPr>
          <w:rFonts w:ascii="Times New Roman" w:hAnsi="Times New Roman"/>
        </w:rPr>
        <w:t xml:space="preserve"> навыка</w:t>
      </w:r>
      <w:r w:rsidR="00114C6D" w:rsidRPr="009471AA">
        <w:rPr>
          <w:rFonts w:ascii="Times New Roman" w:hAnsi="Times New Roman"/>
        </w:rPr>
        <w:t>х</w:t>
      </w:r>
      <w:r w:rsidRPr="009471AA">
        <w:rPr>
          <w:rFonts w:ascii="Times New Roman" w:hAnsi="Times New Roman"/>
        </w:rPr>
        <w:t xml:space="preserve"> работы, чувстве</w:t>
      </w:r>
      <w:r w:rsidR="003507ED" w:rsidRPr="009471AA">
        <w:rPr>
          <w:rFonts w:ascii="Times New Roman" w:hAnsi="Times New Roman"/>
        </w:rPr>
        <w:t xml:space="preserve"> ритма, работе с различными художественными материалами;</w:t>
      </w:r>
    </w:p>
    <w:p w:rsidR="003507ED" w:rsidRPr="009471AA" w:rsidRDefault="00FE0DA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уметь </w:t>
      </w:r>
      <w:r w:rsidR="003507ED" w:rsidRPr="009471AA">
        <w:rPr>
          <w:rFonts w:ascii="Times New Roman" w:hAnsi="Times New Roman"/>
        </w:rPr>
        <w:t>создавать образы, используя все выразительные возможности художественных материалов;</w:t>
      </w:r>
    </w:p>
    <w:p w:rsidR="003507ED" w:rsidRPr="009471AA" w:rsidRDefault="00FE0DA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владеть </w:t>
      </w:r>
      <w:r w:rsidR="003507ED" w:rsidRPr="009471AA">
        <w:rPr>
          <w:rFonts w:ascii="Times New Roman" w:hAnsi="Times New Roman"/>
        </w:rPr>
        <w:t>простым навыкам изображения с помощью пятна и тональных отношений;</w:t>
      </w:r>
    </w:p>
    <w:p w:rsidR="003507ED" w:rsidRPr="009471AA" w:rsidRDefault="00FE0DAC"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владеть </w:t>
      </w:r>
      <w:r w:rsidR="003507ED" w:rsidRPr="009471AA">
        <w:rPr>
          <w:rFonts w:ascii="Times New Roman" w:hAnsi="Times New Roman"/>
        </w:rPr>
        <w:t>навык</w:t>
      </w:r>
      <w:r w:rsidRPr="009471AA">
        <w:rPr>
          <w:rFonts w:ascii="Times New Roman" w:hAnsi="Times New Roman"/>
        </w:rPr>
        <w:t>ами</w:t>
      </w:r>
      <w:r w:rsidR="003507ED" w:rsidRPr="009471AA">
        <w:rPr>
          <w:rFonts w:ascii="Times New Roman" w:hAnsi="Times New Roman"/>
        </w:rPr>
        <w:t xml:space="preserve"> плоскостного силуэтного изображения обычных, простых предметов (кухонная утварь);</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линейные изображения геометрических тел и натюрморт с натуры из геометрических тел;</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строить изображения простых предметов по правилам линейной перспективы;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освещении как важнейшем выразительном средстве изобразительного искусства, как средстве построения объема предметов и глубины пространства;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передавать с помощью света характер формы в композиции натюрморта;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выражать цветом в натюрморте собственное настроение и переживания;</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применять перспективу в практической творческой работе;</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навыкам изображения перспективных сокращений в зарисовках наблюдаемого;</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навыкам изображения уходящего вдаль пространства, применяя правила линейной и воздушной перспективы;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видеть, наблюдать и эстетически переживать изменчивость цветового состояния и настроения в природе;</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навыкам создания пейзажных зарисовок;</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и характеризовать с помощью учителя понятия: пространство, ракурс, воздушная перспектива;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пользоваться правилами работы на пленэре;</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основам композиции, наблюдательной перспективы и ритмической организации плоскости изображения;</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основных средствах художественной выразительности в изобразительном искусстве (линия, пятно, тон, цвет, форма, перспектива и др.);</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композиции как целостным и образном строе произведения, роли формата, выразительное значение размера произведения, соотношении целого и детали, значении каждого фрагмента в его метафорическом смысле;</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понятия: эпический пейзаж, романтический пейзаж, пейзаж настроения, пленэр, импрессионизм;</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виды портрета;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основы изображения головы человека;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пользоваться навыками работы с доступными скульптурными материалами;</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графические материалы в работе над портретом;</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пользоваться правилами схематического построения головы человека в рисунке;</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выдающихся русских и зарубежных художниках-портретистах и их произведениях;</w:t>
      </w:r>
    </w:p>
    <w:p w:rsidR="003507ED" w:rsidRPr="009471AA" w:rsidRDefault="0060533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пользоваться </w:t>
      </w:r>
      <w:r w:rsidR="003507ED" w:rsidRPr="009471AA">
        <w:rPr>
          <w:rFonts w:ascii="Times New Roman" w:hAnsi="Times New Roman"/>
        </w:rPr>
        <w:t>навыкам</w:t>
      </w:r>
      <w:r w:rsidR="00FE0DAC" w:rsidRPr="009471AA">
        <w:rPr>
          <w:rFonts w:ascii="Times New Roman" w:hAnsi="Times New Roman"/>
        </w:rPr>
        <w:t>и</w:t>
      </w:r>
      <w:r w:rsidR="003507ED" w:rsidRPr="009471AA">
        <w:rPr>
          <w:rFonts w:ascii="Times New Roman" w:hAnsi="Times New Roman"/>
        </w:rPr>
        <w:t xml:space="preserve"> передачи в плоскостном изображении простых движений фигуры человека;</w:t>
      </w:r>
    </w:p>
    <w:p w:rsidR="003507ED" w:rsidRPr="009471AA" w:rsidRDefault="0060533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пользоваться </w:t>
      </w:r>
      <w:r w:rsidR="003507ED" w:rsidRPr="009471AA">
        <w:rPr>
          <w:rFonts w:ascii="Times New Roman" w:hAnsi="Times New Roman"/>
        </w:rPr>
        <w:t>навыкам</w:t>
      </w:r>
      <w:r w:rsidR="00FE0DAC" w:rsidRPr="009471AA">
        <w:rPr>
          <w:rFonts w:ascii="Times New Roman" w:hAnsi="Times New Roman"/>
        </w:rPr>
        <w:t>и</w:t>
      </w:r>
      <w:r w:rsidR="003507ED" w:rsidRPr="009471AA">
        <w:rPr>
          <w:rFonts w:ascii="Times New Roman" w:hAnsi="Times New Roman"/>
        </w:rPr>
        <w:t xml:space="preserve"> лепки и работы с пластилином или глиной;</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(с опорой на восприят</w:t>
      </w:r>
      <w:r w:rsidR="00605333" w:rsidRPr="009471AA">
        <w:rPr>
          <w:rFonts w:ascii="Times New Roman" w:hAnsi="Times New Roman"/>
        </w:rPr>
        <w:t>ие художественных произведений –</w:t>
      </w:r>
      <w:r w:rsidRPr="009471AA">
        <w:rPr>
          <w:rFonts w:ascii="Times New Roman" w:hAnsi="Times New Roman"/>
        </w:rPr>
        <w:t xml:space="preserve"> шедевров изобразительного искусства) об изменчивости образа человека в истории искусства;</w:t>
      </w:r>
    </w:p>
    <w:p w:rsidR="003507ED" w:rsidRPr="009471AA" w:rsidRDefault="0060533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пользоваться </w:t>
      </w:r>
      <w:r w:rsidR="003507ED" w:rsidRPr="009471AA">
        <w:rPr>
          <w:rFonts w:ascii="Times New Roman" w:hAnsi="Times New Roman"/>
        </w:rPr>
        <w:t>приемам</w:t>
      </w:r>
      <w:r w:rsidR="00FE0DAC" w:rsidRPr="009471AA">
        <w:rPr>
          <w:rFonts w:ascii="Times New Roman" w:hAnsi="Times New Roman"/>
        </w:rPr>
        <w:t>и</w:t>
      </w:r>
      <w:r w:rsidR="003507ED" w:rsidRPr="009471AA">
        <w:rPr>
          <w:rFonts w:ascii="Times New Roman" w:hAnsi="Times New Roman"/>
        </w:rPr>
        <w:t xml:space="preserve"> выразительности при работе с натуры над набросками и зарисовками фигуры человека, используя разнообразные графические материалы;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сюжетно-тематической картине как обобщенном и целостном образе, как результате наблюдений и размышлений художника над жизнью;</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понятиях «тема», «содержание», «сюжет» в произведениях станковой живописи;</w:t>
      </w:r>
    </w:p>
    <w:p w:rsidR="003507ED" w:rsidRPr="009471AA" w:rsidRDefault="00605333"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пользоваться </w:t>
      </w:r>
      <w:r w:rsidR="003507ED" w:rsidRPr="009471AA">
        <w:rPr>
          <w:rFonts w:ascii="Times New Roman" w:hAnsi="Times New Roman"/>
        </w:rPr>
        <w:t>изобразительным и композиционным навыкам в процессе работы над эскизом;</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понятиях «тематическая картина», «станковая живопись»;</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w:t>
      </w:r>
      <w:r w:rsidR="00605333" w:rsidRPr="009471AA">
        <w:rPr>
          <w:rFonts w:ascii="Times New Roman" w:hAnsi="Times New Roman"/>
        </w:rPr>
        <w:t xml:space="preserve"> об основных жанрах сюжетно-</w:t>
      </w:r>
      <w:r w:rsidRPr="009471AA">
        <w:rPr>
          <w:rFonts w:ascii="Times New Roman" w:hAnsi="Times New Roman"/>
        </w:rPr>
        <w:t>тематической картины;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иметь представление о историческом жанре как идейном и образном выражении значительных событий в истории общества, как воплощении его мировоззренческих позиций и идеалов;</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нескольких классических произведениях и именах великих русских мастеров исторической картины;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разработке и созданию изобразительного образа на выбранный исторический сюжет</w:t>
      </w:r>
      <w:bookmarkStart w:id="52" w:name="_Hlk44522144"/>
      <w:r w:rsidRPr="009471AA">
        <w:rPr>
          <w:rFonts w:ascii="Times New Roman" w:hAnsi="Times New Roman"/>
        </w:rPr>
        <w:t>с помощью учителя</w:t>
      </w:r>
      <w:bookmarkEnd w:id="52"/>
      <w:r w:rsidRPr="009471AA">
        <w:rPr>
          <w:rFonts w:ascii="Times New Roman" w:hAnsi="Times New Roman"/>
        </w:rPr>
        <w:t>;</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творческому опыту по разработке художественного проекта –разработки композиции на историческую тему с помощью учителя;</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роли монументальных памятников в жизни общества;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выдающихся монументальных памятниках и ансамблях, посвященных Великой Отечественной войне;</w:t>
      </w:r>
    </w:p>
    <w:p w:rsidR="003507ED" w:rsidRPr="009471AA" w:rsidRDefault="00114C6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иметь опыт </w:t>
      </w:r>
      <w:r w:rsidR="003507ED" w:rsidRPr="009471AA">
        <w:rPr>
          <w:rFonts w:ascii="Times New Roman" w:hAnsi="Times New Roman"/>
        </w:rPr>
        <w:t>культур</w:t>
      </w:r>
      <w:r w:rsidRPr="009471AA">
        <w:rPr>
          <w:rFonts w:ascii="Times New Roman" w:hAnsi="Times New Roman"/>
        </w:rPr>
        <w:t>ы</w:t>
      </w:r>
      <w:r w:rsidR="003507ED" w:rsidRPr="009471AA">
        <w:rPr>
          <w:rFonts w:ascii="Times New Roman" w:hAnsi="Times New Roman"/>
        </w:rPr>
        <w:t xml:space="preserve"> зрительского восприятия;</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разницу между реальностью и художественным образом;</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искусстве иллюстрации и творчестве известных иллюстраторов книг. И.Я. Билибин. В.А. Милашевский. В.А. Фаворский;</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опыту художественного иллюстрирования и навыкам работы графическими материалами;</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собирать необходимый материал для иллюстрирования (характер одежды героев, характер построек и помещений, характерные детали быта и т.д.) под руководством учителя;</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анималистическом жанре изобразительного искусства и творчестве художников-анималистов;</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опыту художественного творчества по созданию стилизованных образов животных;</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w:t>
      </w:r>
      <w:r w:rsidR="002B5E17" w:rsidRPr="009471AA">
        <w:rPr>
          <w:rFonts w:ascii="Times New Roman" w:hAnsi="Times New Roman"/>
        </w:rPr>
        <w:t>б</w:t>
      </w:r>
      <w:r w:rsidRPr="009471AA">
        <w:rPr>
          <w:rFonts w:ascii="Times New Roman" w:hAnsi="Times New Roman"/>
        </w:rPr>
        <w:t xml:space="preserve"> основных этапах развития и истории архитектуры и дизайна;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иметь общее представлениеоб особенностях архитектурно-художественных стилей разных эпох;</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тенденциях и перспективах развития современной архитектуры;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образно-стилевом языке архитектуры прошлого;</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малых формах архитектуры и дизайна в пространстве городской среды;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чертеже как плоскостном изображении объемов, когда точка – вертикаль, круг – цилиндр, шар и т. д.;</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композиционные макеты объектов на предметной плоскости и в пространстве;</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практические творческие композиции в технике коллажа, дизайн-проектов;</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приобретать общее представление о традициях ландшафтно-парковой архитектуры;</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краткой истории костюма;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применять навыки сочинения объемно-пространственной композиции в формировании букета по принципам </w:t>
      </w:r>
      <w:r w:rsidR="004F09E0" w:rsidRPr="009471AA">
        <w:rPr>
          <w:rFonts w:ascii="Times New Roman" w:hAnsi="Times New Roman"/>
        </w:rPr>
        <w:t>икебаны</w:t>
      </w:r>
      <w:r w:rsidRPr="009471AA">
        <w:rPr>
          <w:rFonts w:ascii="Times New Roman" w:hAnsi="Times New Roman"/>
        </w:rPr>
        <w:t>;</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использовать </w:t>
      </w:r>
      <w:r w:rsidR="002B5E17" w:rsidRPr="009471AA">
        <w:rPr>
          <w:rFonts w:ascii="Times New Roman" w:hAnsi="Times New Roman"/>
        </w:rPr>
        <w:t>известные</w:t>
      </w:r>
      <w:r w:rsidRPr="009471AA">
        <w:rPr>
          <w:rFonts w:ascii="Times New Roman" w:hAnsi="Times New Roman"/>
        </w:rPr>
        <w:t xml:space="preserve"> и осваивать новые приемы работы с бумагой, природными материалами в процессе макетирования архитектурно-ландшафтных объектов;</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стилевых особенностях архитектуры Древней Руси;</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с натуры и по воображению архитектурные образы графическими материалами и др.;</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работать </w:t>
      </w:r>
      <w:r w:rsidR="006214AE" w:rsidRPr="009471AA">
        <w:rPr>
          <w:rFonts w:ascii="Times New Roman" w:hAnsi="Times New Roman"/>
        </w:rPr>
        <w:t xml:space="preserve">с помощью учителя </w:t>
      </w:r>
      <w:r w:rsidRPr="009471AA">
        <w:rPr>
          <w:rFonts w:ascii="Times New Roman" w:hAnsi="Times New Roman"/>
        </w:rPr>
        <w:t xml:space="preserve">над эскизом монументального произведения (витраж, мозаика, роспись, монументальная скульптура); </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сравнивать, сопоставлять и анализировать произведения живописи Древней Руси по плану/ перечню вопросов/ алгоритму;</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широком разнообразии стилей и направлений изобразительного искусства и архитектуры XVIII – XIX веков;</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характерных особенностях русской портретной живописи XVIII века;</w:t>
      </w:r>
    </w:p>
    <w:p w:rsidR="003507ED" w:rsidRPr="009471AA" w:rsidRDefault="003507ED"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создавать разнообразные творческие работы (фантазийные конструкции) в материале.</w:t>
      </w:r>
    </w:p>
    <w:p w:rsidR="009954FD" w:rsidRPr="009471AA" w:rsidRDefault="009954FD" w:rsidP="001B17D9">
      <w:pPr>
        <w:autoSpaceDE w:val="0"/>
        <w:autoSpaceDN w:val="0"/>
        <w:adjustRightInd w:val="0"/>
        <w:spacing w:after="0" w:line="240" w:lineRule="auto"/>
        <w:ind w:firstLine="709"/>
        <w:jc w:val="center"/>
        <w:rPr>
          <w:rFonts w:ascii="Times New Roman" w:eastAsia="Times New Roman" w:hAnsi="Times New Roman" w:cs="Times New Roman"/>
          <w:b/>
          <w:color w:val="000000"/>
        </w:rPr>
      </w:pPr>
    </w:p>
    <w:p w:rsidR="003507ED" w:rsidRPr="009471AA" w:rsidRDefault="003507ED" w:rsidP="001B17D9">
      <w:pPr>
        <w:autoSpaceDE w:val="0"/>
        <w:autoSpaceDN w:val="0"/>
        <w:adjustRightInd w:val="0"/>
        <w:spacing w:after="0" w:line="240" w:lineRule="auto"/>
        <w:ind w:firstLine="709"/>
        <w:jc w:val="center"/>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Требования к предметным результатам освоения учебного предмета «Изобразительное искусство», распределенные по годам обучения</w:t>
      </w:r>
    </w:p>
    <w:p w:rsidR="003507ED" w:rsidRPr="009471AA" w:rsidRDefault="003507ED" w:rsidP="001B17D9">
      <w:pPr>
        <w:autoSpaceDE w:val="0"/>
        <w:autoSpaceDN w:val="0"/>
        <w:adjustRightInd w:val="0"/>
        <w:spacing w:after="0" w:line="240" w:lineRule="auto"/>
        <w:ind w:firstLine="709"/>
        <w:jc w:val="both"/>
        <w:rPr>
          <w:rFonts w:ascii="Times New Roman" w:hAnsi="Times New Roman"/>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первого года</w:t>
      </w:r>
      <w:r w:rsidRPr="009471AA">
        <w:rPr>
          <w:rFonts w:ascii="Times New Roman" w:hAnsi="Times New Roman"/>
          <w:color w:val="000000"/>
        </w:rPr>
        <w:t xml:space="preserve"> изучения учебного предмета «Изобразительное искусство» должны отражать сформированность умений</w:t>
      </w:r>
      <w:r w:rsidRPr="009471AA">
        <w:rPr>
          <w:rFonts w:ascii="Times New Roman" w:hAnsi="Times New Roman"/>
          <w:iCs/>
          <w:color w:val="000000"/>
        </w:rPr>
        <w:t>:</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об особенностях уникального народного искусства, семантическом значении традиционных образов, мотивов (древо жизни, птица, солярные знаки);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декоративные изображения на основе русских образов по образцу;</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смысле народных праздников и обрядов и их отражении в народном искусстве и в современной жизни;</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эскизы декоративного убранства русской избы по образцу;</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цветовую композицию внутреннего убранства избы;</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специфике образного языка декоративно-прикладного искусства;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самостоятельные варианты орнаментального построения вышивки с опорой на народные традиции и образец;</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эскизы народного праздничного костюма, его отдельных элементов в цветовом решении с опорой на образец;</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 с использованием образцов при необходимости;</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и называть игрушки ведущих народных художественных промыслов;</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осуществлять собственный художественный замысел, связанный с созданием выразительной формы </w:t>
      </w:r>
      <w:r w:rsidRPr="009471AA">
        <w:rPr>
          <w:rFonts w:ascii="Times New Roman" w:hAnsi="Times New Roman"/>
          <w:color w:val="000000"/>
        </w:rPr>
        <w:lastRenderedPageBreak/>
        <w:t>игрушки и украшением ее декоративной росписью в традиции одного из промыслов, при необходимости с опорой на образец;</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виды и материалы декоративно-прикладного искусства после предварительного анализа и с помощью учителя;</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национальных особенностях русского орнамента и орнаментов других народов России;</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и характеризовать по перечню вопросов/ предложенному плану несколько народных художественных промыслов России.</w:t>
      </w:r>
    </w:p>
    <w:p w:rsidR="003507ED" w:rsidRPr="009471AA" w:rsidRDefault="003507ED" w:rsidP="001B17D9">
      <w:pPr>
        <w:spacing w:after="0" w:line="240" w:lineRule="auto"/>
        <w:ind w:right="142" w:firstLine="709"/>
        <w:jc w:val="both"/>
        <w:rPr>
          <w:rFonts w:ascii="Times New Roman" w:hAnsi="Times New Roman"/>
          <w:iCs/>
          <w:color w:val="000000" w:themeColor="text1"/>
        </w:rPr>
      </w:pPr>
      <w:r w:rsidRPr="009471AA">
        <w:rPr>
          <w:rFonts w:ascii="Times New Roman" w:hAnsi="Times New Roman"/>
          <w:iCs/>
          <w:color w:val="000000" w:themeColor="text1"/>
        </w:rPr>
        <w:t xml:space="preserve">Предметные результаты по итогам </w:t>
      </w:r>
      <w:r w:rsidRPr="009471AA">
        <w:rPr>
          <w:rFonts w:ascii="Times New Roman" w:hAnsi="Times New Roman"/>
          <w:b/>
          <w:iCs/>
          <w:color w:val="000000" w:themeColor="text1"/>
        </w:rPr>
        <w:t>второго года</w:t>
      </w:r>
      <w:r w:rsidRPr="009471AA">
        <w:rPr>
          <w:rFonts w:ascii="Times New Roman" w:hAnsi="Times New Roman"/>
          <w:iCs/>
          <w:color w:val="000000" w:themeColor="text1"/>
        </w:rPr>
        <w:t xml:space="preserve"> изучения учебного предмета «Изобразительное искусство» должны отражать сформированность умений:</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пространственных и временных видах искусства и их различиях;</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при помощи учителя три группы пространственных искусств: изобразительные, конструктивные и декоративные, объяснять их различное назначение в жизни людей на конкретных примерах;</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роли изобразительного искусства в повседневной жизни человека, в организации общения людей, в создании среды материального окружения,</w:t>
      </w:r>
      <w:r w:rsidR="007B2B50" w:rsidRPr="009471AA">
        <w:rPr>
          <w:rFonts w:ascii="Times New Roman" w:hAnsi="Times New Roman"/>
          <w:color w:val="000000"/>
        </w:rPr>
        <w:t xml:space="preserve"> в развитии культуры и представ</w:t>
      </w:r>
      <w:r w:rsidRPr="009471AA">
        <w:rPr>
          <w:rFonts w:ascii="Times New Roman" w:hAnsi="Times New Roman"/>
          <w:color w:val="000000"/>
        </w:rPr>
        <w:t>лений человека о самом себе;</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воспринимать произведения искусства как творческую деятельность человека;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w:t>
      </w:r>
      <w:r w:rsidR="00DB371A" w:rsidRPr="009471AA">
        <w:rPr>
          <w:rFonts w:ascii="Times New Roman" w:hAnsi="Times New Roman"/>
          <w:color w:val="000000"/>
        </w:rPr>
        <w:t xml:space="preserve"> </w:t>
      </w:r>
      <w:r w:rsidRPr="009471AA">
        <w:rPr>
          <w:rFonts w:ascii="Times New Roman" w:hAnsi="Times New Roman"/>
          <w:color w:val="000000"/>
        </w:rPr>
        <w:t>выразительные особенности различных художественных материалов при создании художественного образа при помощи учителя;</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давать характеристики основным графическим и живописным материалам по плану;</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размещать рисунок на листе;</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пользоваться графическими материалами в процессе выполнения творческих заданий;</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выбирать характер линий для создания ярких, эмоциональных образов в рисунке;</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передавать на бумаге свое эмоциональное состояние, и настроение с помощью ритма и характера линий, штрихов, росчерков и др.;</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осуществлять на основе ритма тональных пятен собственный художест</w:t>
      </w:r>
      <w:r w:rsidRPr="009471AA">
        <w:rPr>
          <w:rFonts w:ascii="Times New Roman" w:hAnsi="Times New Roman"/>
          <w:color w:val="000000"/>
        </w:rPr>
        <w:softHyphen/>
        <w:t>венный замысел, связанный с изображением состояния природы (гроза, туман, солнце и т. д.);</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значении: основного цвета, составного цвета, дополнительного цвета;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понятиях: цветовой круг, цветотональная шкала, насыщенность цвета;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w:t>
      </w:r>
      <w:r w:rsidR="00DB371A" w:rsidRPr="009471AA">
        <w:rPr>
          <w:rFonts w:ascii="Times New Roman" w:hAnsi="Times New Roman"/>
          <w:color w:val="000000"/>
        </w:rPr>
        <w:t xml:space="preserve"> </w:t>
      </w:r>
      <w:r w:rsidRPr="009471AA">
        <w:rPr>
          <w:rFonts w:ascii="Times New Roman" w:hAnsi="Times New Roman"/>
          <w:color w:val="000000"/>
        </w:rPr>
        <w:t>и называть основные и составные, теплые и холодные, конт</w:t>
      </w:r>
      <w:r w:rsidRPr="009471AA">
        <w:rPr>
          <w:rFonts w:ascii="Times New Roman" w:hAnsi="Times New Roman"/>
          <w:color w:val="000000"/>
        </w:rPr>
        <w:softHyphen/>
        <w:t>растные и дополнительные цвета;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художественные образы, используя все выразительные возможности цвета;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понятиях: цветовые отношения, теплые и холодные цвета, цветовой контраст, локальный цвет, сложный цвет;</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w:t>
      </w:r>
      <w:r w:rsidR="00DB371A" w:rsidRPr="009471AA">
        <w:rPr>
          <w:rFonts w:ascii="Times New Roman" w:hAnsi="Times New Roman"/>
          <w:color w:val="000000"/>
        </w:rPr>
        <w:t xml:space="preserve"> </w:t>
      </w:r>
      <w:r w:rsidRPr="009471AA">
        <w:rPr>
          <w:rFonts w:ascii="Times New Roman" w:hAnsi="Times New Roman"/>
          <w:color w:val="000000"/>
        </w:rPr>
        <w:t>и называть теплые и холодные оттенки цвета;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называть виды скульптурных изображений, объяснять их назначение в жизни людей с опорой на образец/ иллюстративный материал;</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основных скульптурных материалах и условиях их применения в объемных изображениях;</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объяснять, почему образуются разные виды искусства, называть разные виды искусства, определять</w:t>
      </w:r>
      <w:r w:rsidR="00DB371A" w:rsidRPr="009471AA">
        <w:rPr>
          <w:rFonts w:ascii="Times New Roman" w:hAnsi="Times New Roman"/>
          <w:color w:val="000000"/>
        </w:rPr>
        <w:t xml:space="preserve"> </w:t>
      </w:r>
      <w:r w:rsidRPr="009471AA">
        <w:rPr>
          <w:rFonts w:ascii="Times New Roman" w:hAnsi="Times New Roman"/>
          <w:color w:val="000000"/>
        </w:rPr>
        <w:t>их назначение с опорой на иллюстративный материал/ вопросный план/ опорные слова;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том, что изобразительное искусство – особый образный язык;</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условности изобразительного языка и его изменчивости в ходе истории человечества;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понятиях простой и сложной пространственной формы;</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называть</w:t>
      </w:r>
      <w:r w:rsidR="00DB371A" w:rsidRPr="009471AA">
        <w:rPr>
          <w:rFonts w:ascii="Times New Roman" w:hAnsi="Times New Roman"/>
          <w:color w:val="000000"/>
        </w:rPr>
        <w:t xml:space="preserve"> </w:t>
      </w:r>
      <w:r w:rsidRPr="009471AA">
        <w:rPr>
          <w:rFonts w:ascii="Times New Roman" w:hAnsi="Times New Roman"/>
          <w:color w:val="000000"/>
        </w:rPr>
        <w:t>основные геометрические фигуры и геометрические объемные тела;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после предварительного анализа, конструкцию предмета через соотношение простых геометрических фигур;</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изображать сложную форму предмета (силуэт) как соотношение простых геометрических фигур, соблюдая их пропорции;</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строить</w:t>
      </w:r>
      <w:r w:rsidR="00DB371A" w:rsidRPr="009471AA">
        <w:rPr>
          <w:rFonts w:ascii="Times New Roman" w:hAnsi="Times New Roman"/>
          <w:color w:val="000000"/>
        </w:rPr>
        <w:t xml:space="preserve"> </w:t>
      </w:r>
      <w:r w:rsidRPr="009471AA">
        <w:rPr>
          <w:rFonts w:ascii="Times New Roman" w:hAnsi="Times New Roman"/>
          <w:color w:val="000000"/>
        </w:rPr>
        <w:t>изображения простых предметов по правилам линейной перс</w:t>
      </w:r>
      <w:r w:rsidRPr="009471AA">
        <w:rPr>
          <w:rFonts w:ascii="Times New Roman" w:hAnsi="Times New Roman"/>
          <w:color w:val="000000"/>
        </w:rPr>
        <w:softHyphen/>
        <w:t>пективы;</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представления о понятиях: линия горизонта; точка зрения; точка схода вспомогательных линий; взгляд сверху, снизу и сбоку, а также использовать их в рисунке;</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линейные изображения геометрических тел и натюрморт с на</w:t>
      </w:r>
      <w:r w:rsidRPr="009471AA">
        <w:rPr>
          <w:rFonts w:ascii="Times New Roman" w:hAnsi="Times New Roman"/>
          <w:color w:val="000000"/>
        </w:rPr>
        <w:softHyphen/>
        <w:t>туры из геометрических тел;</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распознавать отдельные жанры изобразительного искусства (натюрморт, портрет, пейзаж);</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освещение «по свету», «против света», боковой свет;</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lastRenderedPageBreak/>
        <w:t>иметь представление о понятиях «картинная плоскость», «точка зрения», «линия горизонта», «точка схода», «вспомогательные линии»;</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средство выразительности «высокий и низкий горизонт» в произведениях изобразительного искусства;</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правиле воздушной перспективы;</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изображать уходящее вдаль пространство, применяя правила линейной и воздушной перспективы;</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эпический и романтический образы в пейзажных произведениях живописи и графики;</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пользоваться красками (гуашь и акварель), несколькими графическими материалами (карандаш, тушь);</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творческие композиционные работы в различных материалах с натуры, по памяти и воображению.</w:t>
      </w:r>
    </w:p>
    <w:p w:rsidR="003507ED" w:rsidRPr="009471AA" w:rsidRDefault="003507ED" w:rsidP="001B17D9">
      <w:pPr>
        <w:spacing w:after="0" w:line="240" w:lineRule="auto"/>
        <w:ind w:right="142" w:firstLine="99"/>
        <w:jc w:val="both"/>
        <w:rPr>
          <w:rFonts w:ascii="Times New Roman" w:hAnsi="Times New Roman"/>
          <w:iCs/>
          <w:color w:val="000000" w:themeColor="text1"/>
        </w:rPr>
      </w:pPr>
      <w:r w:rsidRPr="009471AA">
        <w:rPr>
          <w:rFonts w:ascii="Times New Roman" w:hAnsi="Times New Roman"/>
          <w:iCs/>
          <w:color w:val="000000" w:themeColor="text1"/>
        </w:rPr>
        <w:t xml:space="preserve">Предметные результаты по итогам </w:t>
      </w:r>
      <w:r w:rsidRPr="009471AA">
        <w:rPr>
          <w:rFonts w:ascii="Times New Roman" w:hAnsi="Times New Roman"/>
          <w:b/>
          <w:iCs/>
          <w:color w:val="000000" w:themeColor="text1"/>
        </w:rPr>
        <w:t>третьего года</w:t>
      </w:r>
      <w:r w:rsidRPr="009471AA">
        <w:rPr>
          <w:rFonts w:ascii="Times New Roman" w:hAnsi="Times New Roman"/>
          <w:iCs/>
          <w:color w:val="000000" w:themeColor="text1"/>
        </w:rPr>
        <w:t xml:space="preserve"> изучения учебного предмета «Изобразительное искусство» должны отражать сформированность умений:</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смысле понятий: шрифт, иллюстрация, дизайн, архитектура, интерьер, ландшафт, флористика, модуль;</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особенностях русской усадебной культуры XVIII–XIX веков;</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стилистику изображений и способы композиционного расположения в пространстве (в том числе книги, открытки, визитные карточки, логотипы);</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особенностях развития шрифта, костюма, флористики;</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в творческой работе навыки создания открыток, визитных карточек; компоновки книжного и журнального макетирования объектов, составления флористических композиций, композиционных приемов в архитектуре и дизайне;</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уметь анализировать по плану произведения архитектуры и дизайна;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месте конструктивных искусств в ряду пластических искусств, их общие начала и специфику;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особенности образного языка конструктивных видов искусства, единство функционального и художественно-образных начал и их социальную роль;</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об основных этапах развития и истории архитектуры и дизайна, тенденциях современного конструктивного искусства;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конструировать объёмно-пространственные композиции, моделировать архитектурно-дизайнерские объекты (в графике и объёме) при помощи учителя;</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моделировать в своём творчестве основные этапы художественно-производственного процесса в конструктивных искусствах после предварительного анализа и составления плана;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работать с натуры, по памяти и воображению над зарисовкой и проектированием конкретных зданий и вещной среды;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конструировать основные объёмно-пространственные объекты, реализуя при этом фронтальную, объёмную и глубинно-пространственную композицию на доступном уровне при помощи учителя;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на доступном уровне в макетных и графических композициях ритм линий, цвета, объёмов, статику и динамику тектоники и фактур;</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владеть навыками формообразования, использования объёмов в дизайне и архитектуре (макеты из бумаги, картона, пластилина) на доступном уровне;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создавать композиционные макеты объектов на предметной плоскости и в пространстве по образцу;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создавать с натуры и по воображению архитектурные образы графическими материалами и др.;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работать над эскизом монументального произведения (витраж, мозаика, роспись, монументальная скульптура); </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выразительный язык при моделировании архитектурного ансамбля;</w:t>
      </w:r>
    </w:p>
    <w:p w:rsidR="003507ED" w:rsidRPr="009471AA" w:rsidRDefault="003507ED"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использовать разнообразные художественные материалы. </w:t>
      </w:r>
    </w:p>
    <w:p w:rsidR="00F723D6" w:rsidRPr="009471AA" w:rsidRDefault="00F723D6" w:rsidP="001B17D9">
      <w:pPr>
        <w:spacing w:after="0" w:line="240" w:lineRule="auto"/>
        <w:jc w:val="center"/>
        <w:rPr>
          <w:rFonts w:ascii="Times New Roman" w:eastAsia="Times New Roman" w:hAnsi="Times New Roman" w:cs="Times New Roman"/>
          <w:b/>
        </w:rPr>
      </w:pPr>
    </w:p>
    <w:p w:rsidR="009477EF" w:rsidRPr="009471AA" w:rsidRDefault="009477EF" w:rsidP="000A249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«Музыка»</w:t>
      </w:r>
    </w:p>
    <w:p w:rsidR="009477EF" w:rsidRPr="009471AA" w:rsidRDefault="009477EF"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Личностные результаты:</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чувство гордости за свою Родину, российский народ и историю России, осознание соей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уважительное отношение к культуре других народов; сформированность эстетических потребностей, ценностей и чувств;</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развитие мотивов учебной деятельности и личностного смысла учения; овладение навыками сотрудничества с учителем и сверстниками;</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ориентация в культурном многообразии окружающей действительности, участие в музыкальной жизни класса, школы, города и др.</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9477EF" w:rsidRPr="009471AA" w:rsidRDefault="009477EF"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Метапредметные результаты</w:t>
      </w:r>
    </w:p>
    <w:p w:rsidR="009477EF" w:rsidRPr="009471AA" w:rsidRDefault="009477EF"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Регулятивные:</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овладение способностями принимать и сохранять цели и задачи учебной деятельности, поиска средств её осуществления в разных формах и видах музыкальной деятельности;</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освоение способов решения проблем творческого и поискового характера в процессе восприятия, исполнения, оценки музыкальных сочинений;</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умения планировать,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наиболее эффективные способы достижения результата в исполнительской и творческой деятельности;</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освоение начальных форм познавательной и личностной рефлексии; позитивная самооценка своих музыкально-творческих возможностей.</w:t>
      </w:r>
    </w:p>
    <w:p w:rsidR="009477EF" w:rsidRPr="009471AA" w:rsidRDefault="009477EF"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Коммуникативные:</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приобретении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9477EF" w:rsidRPr="009471AA" w:rsidRDefault="009477EF"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Познавательные:</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у младших школьников умения составлять тексты, связанные с размышлениями о музыке и личностной оценкой её содержания, в устной и письменной форме;</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9477EF" w:rsidRPr="009471AA" w:rsidRDefault="009477EF"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др.).</w:t>
      </w:r>
    </w:p>
    <w:p w:rsidR="009477EF" w:rsidRPr="009471AA" w:rsidRDefault="009477EF" w:rsidP="001B17D9">
      <w:pPr>
        <w:pStyle w:val="ConsPlusNormal"/>
        <w:tabs>
          <w:tab w:val="left" w:pos="993"/>
        </w:tabs>
        <w:ind w:firstLine="567"/>
        <w:jc w:val="both"/>
        <w:rPr>
          <w:rFonts w:ascii="Times New Roman" w:hAnsi="Times New Roman"/>
          <w:color w:val="000000"/>
          <w:szCs w:val="22"/>
        </w:rPr>
      </w:pPr>
      <w:r w:rsidRPr="009471AA">
        <w:rPr>
          <w:rFonts w:ascii="Times New Roman" w:hAnsi="Times New Roman" w:cs="Times New Roman"/>
          <w:b/>
          <w:color w:val="000000"/>
          <w:szCs w:val="22"/>
        </w:rPr>
        <w:t>Предметные результаты.</w:t>
      </w:r>
      <w:r w:rsidR="00DB371A" w:rsidRPr="009471AA">
        <w:rPr>
          <w:rFonts w:ascii="Times New Roman" w:hAnsi="Times New Roman" w:cs="Times New Roman"/>
          <w:b/>
          <w:color w:val="000000"/>
          <w:szCs w:val="22"/>
        </w:rPr>
        <w:t xml:space="preserve"> </w:t>
      </w:r>
      <w:r w:rsidRPr="009471AA">
        <w:rPr>
          <w:rFonts w:ascii="Times New Roman" w:hAnsi="Times New Roman" w:cs="Times New Roman"/>
          <w:color w:val="000000"/>
          <w:szCs w:val="22"/>
        </w:rPr>
        <w:t>В результате освоения предмета «Музыка» обучающиеся с ЗПР</w:t>
      </w:r>
      <w:r w:rsidR="00DB371A" w:rsidRPr="009471AA">
        <w:rPr>
          <w:rFonts w:ascii="Times New Roman" w:hAnsi="Times New Roman" w:cs="Times New Roman"/>
          <w:color w:val="000000"/>
          <w:szCs w:val="22"/>
        </w:rPr>
        <w:t xml:space="preserve"> </w:t>
      </w:r>
      <w:r w:rsidRPr="009471AA">
        <w:rPr>
          <w:rFonts w:ascii="Times New Roman" w:hAnsi="Times New Roman" w:cs="Times New Roman"/>
          <w:color w:val="000000"/>
          <w:szCs w:val="22"/>
        </w:rPr>
        <w:t xml:space="preserve">формируют представления о </w:t>
      </w:r>
      <w:r w:rsidRPr="009471AA">
        <w:rPr>
          <w:rFonts w:ascii="Times New Roman" w:hAnsi="Times New Roman"/>
          <w:color w:val="000000"/>
          <w:szCs w:val="22"/>
        </w:rPr>
        <w:t xml:space="preserve">музыке как о виде искусства, значении музыки в художественной культуре, об основных жанрах народной и профессиональной музыки, о формах музыки, характерных чертах и образцах творчества крупнейших русских и зарубежных композиторов, </w:t>
      </w:r>
      <w:r w:rsidRPr="009471AA">
        <w:rPr>
          <w:rFonts w:ascii="Times New Roman" w:eastAsia="Calibri" w:hAnsi="Times New Roman" w:cs="Times New Roman"/>
          <w:color w:val="000000"/>
          <w:szCs w:val="22"/>
          <w:lang w:eastAsia="en-US"/>
        </w:rPr>
        <w:t>в</w:t>
      </w:r>
      <w:r w:rsidRPr="009471AA">
        <w:rPr>
          <w:rFonts w:ascii="Times New Roman" w:hAnsi="Times New Roman"/>
          <w:color w:val="000000"/>
          <w:szCs w:val="22"/>
        </w:rPr>
        <w:t xml:space="preserve">идах оркестров, известных инструментах, выдающихся композиторах и музыкантах-исполнителях, приобретают навыки эмоционально–образного восприятия музыкальных произведений, определения на слух произведений русской и зарубежной классики, образцов народного музыкального творчества, произведений современных композиторов, исполнения народных песен, песен композиторов-классиков и современных композиторов, выявления общего и особенного при сравнении музыкальных произведений на основе полученных знаний об интонационной природе музыки, музыкальных жанрах, стилевых направлениях, различения звучания отдельных музыкальных инструментов, видов хора и оркестра. </w:t>
      </w:r>
    </w:p>
    <w:p w:rsidR="009477EF" w:rsidRPr="009471AA" w:rsidRDefault="009477EF" w:rsidP="001B17D9">
      <w:pPr>
        <w:spacing w:after="0" w:line="240" w:lineRule="auto"/>
        <w:ind w:left="-284" w:firstLine="709"/>
        <w:jc w:val="both"/>
        <w:rPr>
          <w:rFonts w:ascii="Times New Roman" w:hAnsi="Times New Roman"/>
          <w:i/>
        </w:rPr>
      </w:pPr>
      <w:r w:rsidRPr="009471AA">
        <w:rPr>
          <w:rFonts w:ascii="Times New Roman" w:hAnsi="Times New Roman"/>
          <w:i/>
        </w:rPr>
        <w:t>Выпускник научится:</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специфику музыки как вида искусства и ее значение в жизни человека и общества;</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эмоционально проживать исторические события и судьбы защитников Отечества, воплощаемые в музыкальных произведениях;</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приводить примеры выдающихся (в том числе современных) отечественных и зарубежных музыкальных исполнителей и исполнительских коллективов с использованием справочной информации;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значение интонации в музыке как носителя образного смысла;</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иметь представление о терминах и понятиях (в том числе народная музыка, жанры народной музыки, жанры музыки, музыкальная интонация, мотив, сценические жанры музыки, либретто, вокальная музыка, солист, ансамбль, хор, средства музыкальной выразительности: мелодия, темп, ритм, динамика, тембр, лад); </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воспринимать музыку как выражение чувств и мыслей человека, различать в ней выразительные и изобразительные интонации, узнавать характерные черты музыки разных композиторов;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характер музыкальных образов (лирических, драматических, героических, романтических, эпических);</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выявлять общее и особенное при сравнении музыкальных произведений на основе полученных знаний об интонационной природе музыки;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жизненно-образное содержание музыкальных произведений разных жанров;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и характеризовать приемы взаимодействия и развития образов музыкальных произведений;</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многообразие музыкальных образов и способов их развития;</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производить интонационно-образный анализ музыкального произведения с использованием справочной информации;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основном принципе построения и развития музыки;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взаимосвязи жизненного содержания музыки и музыкальных образов;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значении народного песенного и инструментального музыкального творчества как части духовной культуры народа;</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ориентироваться в образцах песенной и инструментальной народной музыки. </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на слух музыкальные произведения, относящиеся к русскому музыкальному фольклору;</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воспринимать интонационное многообразие фольклорных традиций своего народа и других народов мира;</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перечислять примеры народных музыкальных инструментов и определять на слух их принадлежность к группам духовых, струнных, ударно-шумовых инструментов;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приводить примеры музыкальных произведений русской и зарубежной классики, содержащие народные музыкальные интонации и мотивы с использованием справочной информации; </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характерных признаках классической и народной музыки;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специфике воплощения народной музыки в произведениях композиторов;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терминах и понятиях (в том числе стили музыки, направления музыки, джазовая музыка, современная музыка, эстрада);</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на слух тембры музыкальных инструментов (классических, современных электронных; духовых, струнных, ударных);</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виды оркестров: симфонический, духовой, русских народных инструментов, эстрадно-джазовый;</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определять стили, направления и жанры современной музыки с использованием справочной информации;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перечислять характерные признаки современной популярной, джазовой и рок-музыки с использованием справочной информации;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исполнять современные музыкальные произведения, соблюдая певческую культуру звука. </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основные признаки исторических эпох, стилевых направлений в русской музыке, с использованием справочной информации;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основные признаки исторических эпох, стилевых направлений и национальных школ в западноевропейской музыке с использованием справочной информации;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характерных чертах и образцах творчества крупнейших русских и зарубежных композиторов;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общем и особенном при сравнении музыкальных произведений на основе полученных знаний о стилевых направлениях;</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lastRenderedPageBreak/>
        <w:t>различать жанры вокальной (в том числе песня, романс, ария) и театральной музыки (в том числе опера, балет, мюзикл и оперетта), симфонической музыки;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называть основные жанры светской музыки малой (баллада, ноктюрн, романс, этюд и т.п.) и крупной формы (соната, симфония, кантата, концерт и т.п.) с использованием справочной информации; </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терминах и понятиях (в том числе духовная музыка, знаменный распев);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особенности тембрового звучания различных певческих голосов (детских, женских, мужских), хоров (детских, женских, мужских, смешанных);</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называть и определять на слух мужские (тенор, баритон, бас) и женские (сопрано, альт, меццо-сопрано, контральто) певческие голоса с использованием визуальной опоры;</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разновидности хоровых коллективов по стилю (манере) исполнения: народные, академические;</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узнавать формы построения музыки (двухчастную, трехчастную, вариации, рондо) с использованием визуальной опоры;</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владеть музыкальными терминами в пределах изучаемой темы с использованием справочной информации;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с использованием справочной информации; </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эмоционально-образно воспринимать музыкальные произведения;</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особенности интерпретации одной и той же художественной идеи, сюжета в творчестве различных композиторов;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об интерпретации классической музыки в современных обработках;</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определять характерные признаки современной популярной музыки с использованием справочной информации;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называть стили рок-музыки и ее отдельных направлений: рок-оперы, рок-н-ролла и др. с использованием справочной информации;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взаимодействие музыки, изобразительного искусства и литературы на основе осознания специфики языка каждого из них;</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различать средства выразительности разных видов искусств;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иметь представление о терминах и понятиях (в том числе музыкальная интонация, изобразительность музыки, средства музыкальной выразительности);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существование в музыкальном произведении основной идеи, иметь представление о средствах воплощения основной идеи, интонационных особенностях, жанре, исполнителях музыкального произведения;</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 узнавать средства музыкальной выразительности (в том числе мелодия, темп, ритм, тембр, динамика, лад);</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значимость музыки в творчестве писателей и поэтов;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владеть навыками вокально-хорового музицирования;</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применять в творческой деятельности вокально-хоровые навыки при пении с музыкальным сопровождением;</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творчески интерпретировать содержание музыкального произведения в пении;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участвовать в коллективной исполнительской деятельности, используя различные формы индивидуального и группового музицирования;</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проявлять творческую инициативу, участвуя в музыкально-эстетической деятельности;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применять современные информационно-коммуникационные технологии для записи и воспроизведения музыки;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обосновывать собственные предпочтения, касающиеся музыкальных произведений различных стилей и жанров;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знания о музыке и музыкантах, полученные на занятиях, при составлении домашней фонотеки, видеотеки;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rPr>
      </w:pPr>
      <w:r w:rsidRPr="009471AA">
        <w:rPr>
          <w:rFonts w:ascii="Times New Roman" w:hAnsi="Times New Roman"/>
        </w:rPr>
        <w:t>использовать приобретенные знания и умения в практической деятельности и повседневной жизни (в том числе в творческой и сценической).</w:t>
      </w:r>
    </w:p>
    <w:p w:rsidR="009477EF" w:rsidRPr="009471AA" w:rsidRDefault="009477EF" w:rsidP="001B17D9">
      <w:pPr>
        <w:spacing w:after="0" w:line="240" w:lineRule="auto"/>
        <w:ind w:left="-284" w:firstLine="709"/>
        <w:jc w:val="both"/>
        <w:rPr>
          <w:rFonts w:ascii="Times New Roman" w:hAnsi="Times New Roman"/>
          <w:i/>
        </w:rPr>
      </w:pPr>
      <w:r w:rsidRPr="009471AA">
        <w:rPr>
          <w:rFonts w:ascii="Times New Roman" w:hAnsi="Times New Roman"/>
          <w:i/>
        </w:rPr>
        <w:t>Выпускник получит возможность научиться:</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i/>
        </w:rPr>
      </w:pPr>
      <w:r w:rsidRPr="009471AA">
        <w:rPr>
          <w:rFonts w:ascii="Times New Roman" w:hAnsi="Times New Roman"/>
          <w:i/>
        </w:rPr>
        <w:t>понимать истоки и интонационное своеобразие, характерные черты и признаки, традиций, обрядов музыкального фольклора разных стран мира;</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i/>
        </w:rPr>
      </w:pPr>
      <w:r w:rsidRPr="009471AA">
        <w:rPr>
          <w:rFonts w:ascii="Times New Roman" w:hAnsi="Times New Roman"/>
          <w:i/>
        </w:rPr>
        <w:t>понимать особенности языка западноевропейской музыки на примере кантаты, прелюдии, фуги, мессы, реквиема;</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i/>
        </w:rPr>
      </w:pPr>
      <w:r w:rsidRPr="009471AA">
        <w:rPr>
          <w:rFonts w:ascii="Times New Roman" w:hAnsi="Times New Roman"/>
          <w:i/>
        </w:rPr>
        <w:lastRenderedPageBreak/>
        <w:t>понимать особенности языка отечественной духовной и светской музыкальной культуры на примере канта, литургии, хорового концерта;</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i/>
        </w:rPr>
      </w:pPr>
      <w:r w:rsidRPr="009471AA">
        <w:rPr>
          <w:rFonts w:ascii="Times New Roman" w:hAnsi="Times New Roman"/>
          <w:i/>
        </w:rPr>
        <w:t>определять специфику духовной музыки в эпоху Средневековья;</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i/>
        </w:rPr>
      </w:pPr>
      <w:r w:rsidRPr="009471AA">
        <w:rPr>
          <w:rFonts w:ascii="Times New Roman" w:hAnsi="Times New Roman"/>
          <w:i/>
        </w:rPr>
        <w:t>распознавать мелодику знаменного распева – основы древнерусской церковной музыки;</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i/>
        </w:rPr>
      </w:pPr>
      <w:r w:rsidRPr="009471AA">
        <w:rPr>
          <w:rFonts w:ascii="Times New Roman" w:hAnsi="Times New Roman"/>
          <w:i/>
        </w:rPr>
        <w:t>различать формы построения музыки (сонатно-симфонический цикл, сюита), понимать их возможности в воплощении и развитии музыкальных образов;</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i/>
        </w:rPr>
      </w:pPr>
      <w:r w:rsidRPr="009471AA">
        <w:rPr>
          <w:rFonts w:ascii="Times New Roman" w:hAnsi="Times New Roman"/>
          <w:i/>
        </w:rPr>
        <w:t>выделять признаки для установления стилевых связей в процессе изучения музыкального искусства;</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i/>
        </w:rPr>
      </w:pPr>
      <w:r w:rsidRPr="009471AA">
        <w:rPr>
          <w:rFonts w:ascii="Times New Roman" w:hAnsi="Times New Roman"/>
          <w:i/>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i/>
        </w:rPr>
      </w:pPr>
      <w:r w:rsidRPr="009471AA">
        <w:rPr>
          <w:rFonts w:ascii="Times New Roman" w:hAnsi="Times New Roman"/>
          <w:i/>
        </w:rPr>
        <w:t>исполнять свою партию в хоре;</w:t>
      </w:r>
    </w:p>
    <w:p w:rsidR="009477EF" w:rsidRPr="009471AA" w:rsidRDefault="009477EF" w:rsidP="001B17D9">
      <w:pPr>
        <w:pStyle w:val="a4"/>
        <w:numPr>
          <w:ilvl w:val="0"/>
          <w:numId w:val="52"/>
        </w:numPr>
        <w:tabs>
          <w:tab w:val="left" w:pos="993"/>
        </w:tabs>
        <w:spacing w:after="0" w:line="240" w:lineRule="auto"/>
        <w:ind w:left="0" w:firstLine="709"/>
        <w:jc w:val="both"/>
        <w:rPr>
          <w:rFonts w:ascii="Times New Roman" w:hAnsi="Times New Roman"/>
          <w:i/>
        </w:rPr>
      </w:pPr>
      <w:r w:rsidRPr="009471AA">
        <w:rPr>
          <w:rFonts w:ascii="Times New Roman" w:hAnsi="Times New Roman"/>
          <w:i/>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9477EF" w:rsidRPr="009471AA" w:rsidRDefault="009477EF" w:rsidP="001B17D9">
      <w:pPr>
        <w:spacing w:after="0" w:line="240" w:lineRule="auto"/>
        <w:jc w:val="both"/>
      </w:pPr>
    </w:p>
    <w:p w:rsidR="009477EF" w:rsidRPr="009471AA" w:rsidRDefault="009477EF" w:rsidP="001B17D9">
      <w:pPr>
        <w:pStyle w:val="ConsPlusNormal"/>
        <w:tabs>
          <w:tab w:val="left" w:pos="993"/>
        </w:tabs>
        <w:ind w:firstLine="567"/>
        <w:jc w:val="center"/>
        <w:rPr>
          <w:rFonts w:ascii="Times New Roman" w:hAnsi="Times New Roman" w:cs="Times New Roman"/>
          <w:b/>
          <w:color w:val="000000"/>
          <w:szCs w:val="22"/>
        </w:rPr>
      </w:pPr>
      <w:r w:rsidRPr="009471AA">
        <w:rPr>
          <w:rFonts w:ascii="Times New Roman" w:hAnsi="Times New Roman" w:cs="Times New Roman"/>
          <w:b/>
          <w:color w:val="000000"/>
          <w:szCs w:val="22"/>
        </w:rPr>
        <w:t>Требования к предметным результатам освоения учебного предмета «Музыка», распределенные по тематическим модулям</w:t>
      </w:r>
    </w:p>
    <w:p w:rsidR="009477EF" w:rsidRPr="009471AA" w:rsidRDefault="009477EF" w:rsidP="001B17D9">
      <w:pPr>
        <w:spacing w:after="0" w:line="240" w:lineRule="auto"/>
        <w:ind w:firstLine="426"/>
        <w:jc w:val="both"/>
        <w:rPr>
          <w:rFonts w:ascii="Times New Roman" w:hAnsi="Times New Roman"/>
          <w:color w:val="000000"/>
        </w:rPr>
      </w:pPr>
      <w:r w:rsidRPr="009471AA">
        <w:rPr>
          <w:rFonts w:ascii="Times New Roman" w:hAnsi="Times New Roman"/>
          <w:color w:val="000000"/>
        </w:rPr>
        <w:t>Образовательные организации вправе самостоятельно определять последовательность модулей и количество часов для освоения обучающимися модулей учебного предмета «Музыка».</w:t>
      </w:r>
    </w:p>
    <w:p w:rsidR="009477EF" w:rsidRPr="009471AA" w:rsidRDefault="009477EF" w:rsidP="001B17D9">
      <w:pPr>
        <w:spacing w:after="0" w:line="240" w:lineRule="auto"/>
        <w:ind w:firstLine="567"/>
        <w:jc w:val="both"/>
        <w:rPr>
          <w:rFonts w:ascii="Times New Roman" w:eastAsia="Times New Roman" w:hAnsi="Times New Roman"/>
          <w:b/>
          <w:color w:val="000000"/>
        </w:rPr>
      </w:pPr>
      <w:r w:rsidRPr="009471AA">
        <w:rPr>
          <w:rFonts w:ascii="Times New Roman" w:hAnsi="Times New Roman"/>
          <w:b/>
        </w:rPr>
        <w:t>Модуль «</w:t>
      </w:r>
      <w:r w:rsidRPr="009471AA">
        <w:rPr>
          <w:rFonts w:ascii="Times New Roman" w:eastAsia="Times New Roman" w:hAnsi="Times New Roman"/>
          <w:b/>
          <w:color w:val="000000"/>
        </w:rPr>
        <w:t>Народное музыкальное творчество России»</w:t>
      </w:r>
    </w:p>
    <w:p w:rsidR="009477EF" w:rsidRPr="009471AA" w:rsidRDefault="009477EF" w:rsidP="001B17D9">
      <w:pPr>
        <w:spacing w:after="0" w:line="240" w:lineRule="auto"/>
        <w:ind w:firstLine="567"/>
        <w:jc w:val="both"/>
        <w:rPr>
          <w:rFonts w:ascii="Times New Roman" w:hAnsi="Times New Roman"/>
        </w:rPr>
      </w:pPr>
      <w:r w:rsidRPr="009471AA">
        <w:rPr>
          <w:rFonts w:ascii="Times New Roman" w:hAnsi="Times New Roman"/>
          <w:color w:val="000000"/>
        </w:rPr>
        <w:t>Предметные результаты изучения модуля «Народное музыкальное творчество России» учебного предмета«Музыка» должны отражать сформированность умений:</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на слух музыкальные произведения, относящиеся к русскому музыкальному фольклору;</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на слух и исполнять произведения жанров русской народной музыки (в том числе детский фольклор, материнский фольклор, трудовые песни, военные песни, исторические песни, календарно-обрядовые песни);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перечислять примеры русских народных музыкальных инструментов и определять на слух их принадлежность к группам духовых, струнных, ударно-шумовых инструментов;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произведения русских композиторов-классиков (в том числе П.И. Чайковского, Н.А. Римского-Корсакова, М.И. Глинки)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значении народного песенного и инструментального музыкального творчества как части духовной культуры народа;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характерных признаках народной музыки;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интонационном многообразии фольклорных традиций своего народа и других народов мира;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ориентироваться в образцах песенной и инструментальной народной музыки;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исполнять разученные музыкальные произведения вокального народного творчества.</w:t>
      </w:r>
    </w:p>
    <w:p w:rsidR="009477EF" w:rsidRPr="009471AA" w:rsidRDefault="009477EF" w:rsidP="001B17D9">
      <w:pPr>
        <w:spacing w:after="0" w:line="240" w:lineRule="auto"/>
        <w:ind w:firstLine="567"/>
        <w:rPr>
          <w:rFonts w:ascii="Times New Roman" w:hAnsi="Times New Roman"/>
          <w:b/>
        </w:rPr>
      </w:pPr>
      <w:r w:rsidRPr="009471AA">
        <w:rPr>
          <w:rFonts w:ascii="Times New Roman" w:hAnsi="Times New Roman"/>
          <w:b/>
        </w:rPr>
        <w:t>Модуль «Связь музыки с другими видами искусства»</w:t>
      </w:r>
    </w:p>
    <w:p w:rsidR="009477EF" w:rsidRPr="009471AA" w:rsidRDefault="009477EF" w:rsidP="001B17D9">
      <w:pPr>
        <w:spacing w:after="0" w:line="240" w:lineRule="auto"/>
        <w:ind w:firstLine="567"/>
        <w:jc w:val="both"/>
        <w:rPr>
          <w:rFonts w:ascii="Times New Roman" w:hAnsi="Times New Roman"/>
        </w:rPr>
      </w:pPr>
      <w:r w:rsidRPr="009471AA">
        <w:rPr>
          <w:rFonts w:ascii="Times New Roman" w:hAnsi="Times New Roman"/>
          <w:color w:val="000000"/>
        </w:rPr>
        <w:t>Предметные результаты изучения модуля «Связь музыки с другими видами искусства» учебного предмета«Музыка» должны отражать сформированность умений:</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специфику музыки как вида искусства и ее значение в жизни человека и общества;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значение интонации в музыке как носителя образного смысла;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воспринимать музыку как выражение чувств и мыслей человека, различать в ней выразительные и изобразительные интонации, узнавать характерные черты музыки разных композиторов;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эмоционально проживать исторические события и судьбы защитников Отечества, воплощаемые в музыкальных произведениях;</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основы взаимодействия музыки, изобразительного искусства и литературы;</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средства выразительности разных видов искусств;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терминах и понятиях (в том числе музыкальная интонация, изобразительность музыки, средства музыкальной выразительности);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существование в музыкальном произведении основной идеи, иметь представление о средствах воплощения основной идеи, интонационных особенностях, жанре, исполнителях музыкального произведения;</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узнавать средства музыкальной выразительности (в том числе мелодия, темп, ритм, тембр, динамика, лад).</w:t>
      </w:r>
    </w:p>
    <w:p w:rsidR="009477EF" w:rsidRPr="009471AA" w:rsidRDefault="009477EF" w:rsidP="001B17D9">
      <w:pPr>
        <w:spacing w:after="0" w:line="240" w:lineRule="auto"/>
        <w:ind w:firstLine="567"/>
        <w:rPr>
          <w:rFonts w:ascii="Times New Roman" w:hAnsi="Times New Roman"/>
          <w:b/>
        </w:rPr>
      </w:pPr>
      <w:r w:rsidRPr="009471AA">
        <w:rPr>
          <w:rFonts w:ascii="Times New Roman" w:hAnsi="Times New Roman"/>
          <w:b/>
        </w:rPr>
        <w:t>Модуль «Сценические жанры музыкального искусства»</w:t>
      </w:r>
    </w:p>
    <w:p w:rsidR="009477EF" w:rsidRPr="009471AA" w:rsidRDefault="009477EF"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Предметные результаты изучения модуля «Сценические жанры музыкального искусства» учебного предмета «Музыка» должны отражать сформированность умений:</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терминах и понятиях (в том числе сценические жанры музыки, либретто, вокальная музыка, солист, ансамбль, хор);</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жанры вокальной (в том числе песня, романс, ария) и театральной музыки (в том числе опера, балет, мюзикл и оперетта);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слышать музыку как выражение чувств и мыслей человека, различать в ней выразительные и изобразительные интонации, узнавать характерные черты музыки разных композиторов;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исполнять разученные музыкальные произведения вокальных жанров.</w:t>
      </w:r>
    </w:p>
    <w:p w:rsidR="009477EF" w:rsidRPr="009471AA" w:rsidRDefault="009477EF" w:rsidP="001B17D9">
      <w:pPr>
        <w:spacing w:after="0" w:line="240" w:lineRule="auto"/>
        <w:ind w:firstLine="567"/>
        <w:rPr>
          <w:rFonts w:ascii="Times New Roman" w:hAnsi="Times New Roman"/>
          <w:b/>
        </w:rPr>
      </w:pPr>
      <w:r w:rsidRPr="009471AA">
        <w:rPr>
          <w:rFonts w:ascii="Times New Roman" w:hAnsi="Times New Roman"/>
          <w:b/>
        </w:rPr>
        <w:t>Модуль «Истоки и образы русской и европейской духовной музыки»</w:t>
      </w:r>
    </w:p>
    <w:p w:rsidR="009477EF" w:rsidRPr="009471AA" w:rsidRDefault="009477EF"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Предметные результаты изучения модуля «Истоки и образы русской и европейской духовной музыки» учебного предмета «Музыка» должны отражать сформированность умений:</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терминах и понятиях (в том числе духовная музыка, знаменный распев);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особенности тембрового звучания различных певческих голосов (детских, женских, мужских), хоров (детских, женских, мужских, смешанных).</w:t>
      </w:r>
    </w:p>
    <w:p w:rsidR="009477EF" w:rsidRPr="009471AA" w:rsidRDefault="009477EF" w:rsidP="001B17D9">
      <w:pPr>
        <w:spacing w:after="0" w:line="240" w:lineRule="auto"/>
        <w:ind w:firstLine="567"/>
        <w:rPr>
          <w:rFonts w:ascii="Times New Roman" w:hAnsi="Times New Roman"/>
          <w:b/>
        </w:rPr>
      </w:pPr>
      <w:r w:rsidRPr="009471AA">
        <w:rPr>
          <w:rFonts w:ascii="Times New Roman" w:hAnsi="Times New Roman"/>
          <w:b/>
        </w:rPr>
        <w:t>Модуль «Отражение народных истоков в композиторской музыке разных стран и эпох»</w:t>
      </w:r>
    </w:p>
    <w:p w:rsidR="009477EF" w:rsidRPr="009471AA" w:rsidRDefault="009477EF"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Предметные результаты изучения модуля «Отражение народных истоков в композиторской музыке разных стран и эпох» учебного предмета «Музыка» должны отражать сформированность умений:</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терминах и понятиях (в том числе народная музыка, жанры народной музыки, жанры музыки, музыкальная интонация, мотив);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специфике воплощения народной музыки в произведениях композиторов;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приводить примеры музыкальных произведений русской и зарубежной классики, содержащие народные музыкальные интонации и мотивы с использованием справочной информации;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характерных признаках классической и народной музыки;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исполнять разученные музыкальные произведения народной музыки;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в творческой деятельности вокально-хоровые</w:t>
      </w:r>
      <w:r w:rsidRPr="009471AA">
        <w:rPr>
          <w:rFonts w:ascii="Times New Roman" w:hAnsi="Times New Roman"/>
        </w:rPr>
        <w:t xml:space="preserve"> навыки при пении с музыкальным сопровождением.</w:t>
      </w:r>
    </w:p>
    <w:p w:rsidR="009477EF" w:rsidRPr="009471AA" w:rsidRDefault="009477EF" w:rsidP="001B17D9">
      <w:pPr>
        <w:spacing w:after="0" w:line="240" w:lineRule="auto"/>
        <w:ind w:firstLine="567"/>
        <w:rPr>
          <w:rFonts w:ascii="Times New Roman" w:hAnsi="Times New Roman"/>
          <w:b/>
        </w:rPr>
      </w:pPr>
      <w:r w:rsidRPr="009471AA">
        <w:rPr>
          <w:rFonts w:ascii="Times New Roman" w:hAnsi="Times New Roman"/>
          <w:b/>
        </w:rPr>
        <w:t>Модуль «Современная музыка: основные жанры и направления, отличительные черты и характерные признаки»</w:t>
      </w:r>
    </w:p>
    <w:p w:rsidR="009477EF" w:rsidRPr="009471AA" w:rsidRDefault="009477EF"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Предметные результаты изучения модуля «Современная музыка: основные жанры и направления, отличительные черты и характерные признаки» учебного предмета «Музыка» должны отражать сформированность умений:</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терминах и понятиях (в том числе стили музыки, направления музыки, джазовая музыка, современная музыка, эстрада);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приводить примеры выдающихся (в том числе современных) отечественных и зарубежных музыкальных исполнителей и исполнительских коллективов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на слух тембры музыкальных инструментов (классических, современных электронных; духовых, струнных, ударных);</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виды оркестров: симфонический, русских народных инструментов, эстрадно-джазовый;</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стили, направления и жанры современной музыки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перечислять характерные признаки современной популярной, джазовой и рок-музыки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исполнять современные музыкальные произведения, соблюдая певческую культуру звука. </w:t>
      </w:r>
    </w:p>
    <w:p w:rsidR="009477EF" w:rsidRPr="009471AA" w:rsidRDefault="009477EF" w:rsidP="001B17D9">
      <w:pPr>
        <w:spacing w:after="0" w:line="240" w:lineRule="auto"/>
        <w:ind w:firstLine="567"/>
        <w:jc w:val="both"/>
        <w:rPr>
          <w:rFonts w:ascii="Times New Roman" w:hAnsi="Times New Roman"/>
          <w:color w:val="000000"/>
        </w:rPr>
      </w:pPr>
    </w:p>
    <w:p w:rsidR="009477EF" w:rsidRPr="009471AA" w:rsidRDefault="009477EF" w:rsidP="001B17D9">
      <w:pPr>
        <w:spacing w:after="0" w:line="240" w:lineRule="auto"/>
        <w:ind w:firstLine="567"/>
        <w:jc w:val="center"/>
        <w:rPr>
          <w:rFonts w:ascii="Times New Roman" w:eastAsia="Times New Roman" w:hAnsi="Times New Roman"/>
          <w:b/>
          <w:color w:val="000000"/>
        </w:rPr>
      </w:pPr>
      <w:r w:rsidRPr="009471AA">
        <w:rPr>
          <w:rFonts w:ascii="Times New Roman" w:eastAsia="Times New Roman" w:hAnsi="Times New Roman"/>
          <w:b/>
          <w:color w:val="000000"/>
        </w:rPr>
        <w:t>Требования к предметным результатам освоения учебного предмета «Музыка», распределенные по годам обучения</w:t>
      </w:r>
    </w:p>
    <w:p w:rsidR="009477EF" w:rsidRPr="009471AA" w:rsidRDefault="009477EF"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Каждый год обучения включает изучение тем из разных модулей. Результаты по годам формулируются по принципу добавления новых результатов от года к году (результаты очередного года по умолчанию включают результаты предыдущих лет).</w:t>
      </w:r>
    </w:p>
    <w:p w:rsidR="009477EF" w:rsidRPr="009471AA" w:rsidRDefault="009477EF"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первого года</w:t>
      </w:r>
      <w:r w:rsidRPr="009471AA">
        <w:rPr>
          <w:rFonts w:ascii="Times New Roman" w:hAnsi="Times New Roman"/>
          <w:color w:val="000000"/>
        </w:rPr>
        <w:t xml:space="preserve"> изучения учебного предмета «Музыка».</w:t>
      </w:r>
    </w:p>
    <w:p w:rsidR="009477EF" w:rsidRPr="009471AA" w:rsidRDefault="009477EF" w:rsidP="001B17D9">
      <w:pPr>
        <w:spacing w:after="0" w:line="240" w:lineRule="auto"/>
        <w:ind w:firstLine="567"/>
        <w:jc w:val="both"/>
        <w:rPr>
          <w:rFonts w:ascii="Times New Roman" w:hAnsi="Times New Roman"/>
          <w:i/>
          <w:color w:val="000000"/>
        </w:rPr>
      </w:pPr>
      <w:r w:rsidRPr="009471AA">
        <w:rPr>
          <w:rFonts w:ascii="Times New Roman" w:hAnsi="Times New Roman"/>
          <w:i/>
          <w:color w:val="000000"/>
        </w:rPr>
        <w:t xml:space="preserve">У обучающихся будут сформированы: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первоначальные представления о роли музыки в жизни человека, в его духовно-нравственном развитии; о ценности музыкальных традиций народа;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основы музыкальной культуры, художественный вкус, интерес к музыкальному искусству и музыкальной деятельности;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представление о национальном своеобразии музыки в неразрывном единстве народного и профессионального музыкального творчества.</w:t>
      </w:r>
    </w:p>
    <w:p w:rsidR="009477EF" w:rsidRPr="009471AA" w:rsidRDefault="009477EF" w:rsidP="001B17D9">
      <w:pPr>
        <w:spacing w:after="0" w:line="240" w:lineRule="auto"/>
        <w:ind w:firstLine="567"/>
        <w:jc w:val="both"/>
        <w:rPr>
          <w:rFonts w:ascii="Times New Roman" w:hAnsi="Times New Roman"/>
          <w:i/>
          <w:color w:val="000000"/>
        </w:rPr>
      </w:pPr>
      <w:r w:rsidRPr="009471AA">
        <w:rPr>
          <w:rFonts w:ascii="Times New Roman" w:hAnsi="Times New Roman"/>
          <w:i/>
          <w:color w:val="000000"/>
        </w:rPr>
        <w:t>Обучающиеся научатся:</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специфику музыки как вида искусства и ее значение в жизни человека и общества;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эмоционально проживать исторические события и судьбы защитников Отечества, воплощаемые в музыкальных произведениях;</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приводить примеры выдающихся отечественных и зарубежных музыкальных исполнителей и исполнительских коллективов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значение интонации в музыке как носителя образного смысла;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терминах и понятиях (в том числе народная музыка, жанры народной музыки, жанры музыки, музыкальная интонация, мотив, сценические жанры музыки, либретто, вокальная музыка, солист, ансамбль, хор, средства музыкальной выразительности: мелодия, темп, ритм, динамика, тембр, лад);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воспринимать музыку как выражение чувств и мыслей человека, различать в ней выразительные и изобразительные интонации, узнавать и различать характерные черты музыки разных композиторов;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иметь представление о значении народного песенного и инструментального музыкального творчества как части духовной культуры народа;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ориентироваться в образцах песенной и инструментальной народной музыки;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на слух музыкальные произведения, относящиеся к русскому музыкальному фольклору; перечислять русские народные музыкальные инструменты и определять на слух их принадлежность к группам духовых, струнных, ударно-шумовых инструментов;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приводить примеры музыкальных произведений русской и зарубежной классики, содержащие народные музыкальные интонации и мотивы с использованием справочной информации;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характерных признаках классической и народной музыки;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специфике воплощении народной музыки в произведениях композиторов;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воспринимать интонационное многообразие фольклорных традиций своего народа и других народов мира;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исполнять разученные музыкальные произведения вокальных жанров (хор, ансамбль, соло);</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воплощать художественно-образное содержание, интонационно-мелодические особенности музыки (в пении, слове, движении, игре на простейших музыкальных инструментах);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с помощью учителя существование в музыкальном произведении основной идеи, иметь представление о средствах воплощения основной идеи, интонационных особенностях, жанре, исполнителях музыкального произведения;</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узнавать средства музыкальной выразительности (в том числе мелодия, темп, ритм, тембр, динамика, лад);</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понимать значимость музыки в творчестве писателей и поэтов;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навыками вокально-хорового музицирования;</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в творческой деятельности вокально-хоровые навыки при пении с музыкальным сопровождением;</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проявлять творческую инициативу, участвуя в музыкально-эстетической деятельности.</w:t>
      </w:r>
    </w:p>
    <w:p w:rsidR="009477EF" w:rsidRPr="009471AA" w:rsidRDefault="009477EF" w:rsidP="001B17D9">
      <w:pPr>
        <w:spacing w:after="0" w:line="240" w:lineRule="auto"/>
        <w:ind w:firstLine="567"/>
        <w:jc w:val="both"/>
        <w:rPr>
          <w:rFonts w:ascii="Times New Roman" w:hAnsi="Times New Roman"/>
          <w:i/>
          <w:color w:val="000000"/>
        </w:rPr>
      </w:pPr>
      <w:r w:rsidRPr="009471AA">
        <w:rPr>
          <w:rFonts w:ascii="Times New Roman" w:hAnsi="Times New Roman"/>
          <w:i/>
          <w:color w:val="000000"/>
        </w:rPr>
        <w:t>Обучающиеся получат возможность научиться:</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творческой самореализации в процессе осуществления собственных музыкально-исполнительских замыслов в различных видах музыкальной деятельности;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организовывать культурный досуг, самостоятельную музыкально-творческую деятельность, музицировать и использовать ИКТ в музыкальном творчестве;</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собирать музыкальные коллекции.</w:t>
      </w:r>
    </w:p>
    <w:p w:rsidR="009477EF" w:rsidRPr="009471AA" w:rsidRDefault="009477EF" w:rsidP="001B17D9">
      <w:pPr>
        <w:spacing w:after="0" w:line="240" w:lineRule="auto"/>
        <w:ind w:right="142" w:firstLine="709"/>
        <w:jc w:val="both"/>
        <w:rPr>
          <w:rFonts w:ascii="Times New Roman" w:hAnsi="Times New Roman"/>
          <w:iCs/>
          <w:color w:val="000000" w:themeColor="text1"/>
        </w:rPr>
      </w:pPr>
      <w:r w:rsidRPr="009471AA">
        <w:rPr>
          <w:rFonts w:ascii="Times New Roman" w:hAnsi="Times New Roman"/>
          <w:iCs/>
          <w:color w:val="000000" w:themeColor="text1"/>
        </w:rPr>
        <w:t xml:space="preserve">Предметные результаты по итогам </w:t>
      </w:r>
      <w:r w:rsidRPr="009471AA">
        <w:rPr>
          <w:rFonts w:ascii="Times New Roman" w:hAnsi="Times New Roman"/>
          <w:b/>
          <w:iCs/>
          <w:color w:val="000000" w:themeColor="text1"/>
        </w:rPr>
        <w:t>второго года</w:t>
      </w:r>
      <w:r w:rsidRPr="009471AA">
        <w:rPr>
          <w:rFonts w:ascii="Times New Roman" w:hAnsi="Times New Roman"/>
          <w:iCs/>
          <w:color w:val="000000" w:themeColor="text1"/>
        </w:rPr>
        <w:t xml:space="preserve"> изучения учебного предмета «Музыка» должны отражать сформированность умений:</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характер музыкальных образов (лирических, драматических, героических, романтических, эпических);</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терминах и понятиях (в том числе сценические жанры музыки, либретто, вокальная музыка, солист, ансамбль, хор);</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жанры вокальной (в том числе песня, романс, ария) и театральной музыки (в том числе опера, балет, мюзикл и оперетта);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общее и особенное при сравнении музыкальных произведений на основе полученных знаний об интонационной природе музыки;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жизненно-образное содержание музыкальных произведений разных жанров;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и характеризовать приемы взаимодействия и развития образов музыкальных произведений с помощью педагога;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производить интонационно-образный анализ музыкального произведения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основном принципе построения и развития музыки;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взаимосвязи жизненного содержания музыки и музыкальных образов;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терминах и понятиях (в том числе стили музыки, направления музыки, джазовая музыка, современная музыка, эстрада);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приводить примеры музыкальных произведений русской и зарубежной классики, содержащие народные музыкальные интонации и мотивы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на слух тембры музыкальных инструментов (классических, современных электронных; духовых, струнных, ударных);</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виды оркестров: симфонический, духовой, русских народных инструментов, эстрадно-джазовый;</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стили, направления и жанры современной музыки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исполнять современные музыкальные произведения, соблюдая певческую культуру звука;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характерных чертах и образцах творчества крупнейших русских и зарубежных композиторов;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общем и особенном при сравнении музыкальных произведений на основе полученных знаний о стилевых направлениях;</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взаимодействие музыки, изобразительного искусства и литературы на основе осознания специфики языка каждого из них;</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средства выразительности разных видов искусств;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терминах и понятиях (в том числе музыкальная интонация, изобразительность музыки, средства музыкальной выразительности);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в творческой деятельности вокально-хоровые навыки при пении с музыкальным сопровождением;</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узнавать характерные черты музыкальной речи разных композиторов, воплощать особенности музыки в исполнительской деятельности.</w:t>
      </w:r>
    </w:p>
    <w:p w:rsidR="009477EF" w:rsidRPr="009471AA" w:rsidRDefault="009477EF" w:rsidP="001B17D9">
      <w:pPr>
        <w:spacing w:after="0" w:line="240" w:lineRule="auto"/>
        <w:ind w:firstLine="567"/>
        <w:jc w:val="both"/>
        <w:rPr>
          <w:rFonts w:ascii="Times New Roman" w:hAnsi="Times New Roman"/>
          <w:i/>
          <w:color w:val="000000"/>
        </w:rPr>
      </w:pPr>
      <w:r w:rsidRPr="009471AA">
        <w:rPr>
          <w:rFonts w:ascii="Times New Roman" w:hAnsi="Times New Roman"/>
          <w:i/>
          <w:color w:val="000000"/>
        </w:rPr>
        <w:t>Обучающиеся получат возможность научиться:</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освоению способов решения проблем творческого и поискового характера в учебной, музыкально-исполнительской и творческой деятельности;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использованию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9477EF" w:rsidRPr="009471AA" w:rsidRDefault="009477EF" w:rsidP="001B17D9">
      <w:pPr>
        <w:spacing w:after="0" w:line="240" w:lineRule="auto"/>
        <w:ind w:right="142" w:firstLine="709"/>
        <w:jc w:val="both"/>
        <w:rPr>
          <w:rFonts w:ascii="Times New Roman" w:hAnsi="Times New Roman"/>
          <w:iCs/>
          <w:color w:val="000000" w:themeColor="text1"/>
        </w:rPr>
      </w:pPr>
      <w:r w:rsidRPr="009471AA">
        <w:rPr>
          <w:rFonts w:ascii="Times New Roman" w:hAnsi="Times New Roman"/>
          <w:iCs/>
          <w:color w:val="000000" w:themeColor="text1"/>
        </w:rPr>
        <w:t xml:space="preserve">Предметные результаты по итогам </w:t>
      </w:r>
      <w:r w:rsidRPr="009471AA">
        <w:rPr>
          <w:rFonts w:ascii="Times New Roman" w:hAnsi="Times New Roman"/>
          <w:b/>
          <w:iCs/>
          <w:color w:val="000000" w:themeColor="text1"/>
        </w:rPr>
        <w:t>третьего года</w:t>
      </w:r>
      <w:r w:rsidRPr="009471AA">
        <w:rPr>
          <w:rFonts w:ascii="Times New Roman" w:hAnsi="Times New Roman"/>
          <w:iCs/>
          <w:color w:val="000000" w:themeColor="text1"/>
        </w:rPr>
        <w:t xml:space="preserve"> изучения учебного предмета «Музыка» должны отражать сформированность умений:</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жанры вокальной (в том числе песня, романс, ария) и театральной музыки (в том числе опера, балет, мюзикл и оперетта), симфонической музыки;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называть основные жанры светской музыки малой (баллада, ноктюрн, романс, этюд и т.п.) и крупной формы (соната, симфония, концерт и т.п.) с использованием справочной информации;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терминах и понятиях (в том числе духовная музыка, знаменный распев);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особенности тембрового звучания различных певческих голосов (детских, женских, мужских), хоров (детских, женских, мужских, смешанных);</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называть и определять на слух мужские (тенор, баритон, бас) и женские (сопрано, альт, меццо-сопрано, контральто) певческие голоса по визуальной опоре;</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разновидности хоровых коллективов по стилю (манере) исполнения: народные, академические;</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произведения русских композиторов-классиков (в том числе П.И. Чайковского, Н.А. Римского-Корсакова, М.И. Глинки)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узнавать формы построения музыки (двухчастную, трехчастную, вариации, рондо) с использованием визуальной опоры;</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музыкальными терминами в пределах изучаемой темы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понимать существование в музыкальном произведении основной идеи, иметь представление о средствах воплощения основной идеи, интонационных особенностях, жанре, исполнителях музыкального произведения;</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перечислять характерные признаки современной популярной, джазовой и рок-музыки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эмоционально-образно воспринимать музыкальные произведения;</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особенности интерпретации одной и той же художественной идеи, сюжета в творчестве различных композиторов;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интерпретации классической музыки в современных обработках;</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определять характерные признаки современной популярной музыки с использованием справочной информации;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называть стили рок-музыки и ее отдельных направлений: рок-оперы, рок-н-ролла и др. с использованием справочной информации;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творчески интерпретировать содержание музыкального произведения в пении;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участвовать в коллективной исполнительской деятельности, используя различные формы индивидуального и группового музицирования;</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современные информационно-коммуникационные технологии для записи и воспроизведения музыки;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обосновывать собственные предпочтения, касающиеся музыкальных произведений различных стилей и жанров;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знания о музыке и музыкантах, полученные на занятиях, при составлении домашней фонотеки, видеотеки;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приобретенные знания и умения в практической деятельности и повседневной жизни (в том числе в творческой и сценической).</w:t>
      </w:r>
    </w:p>
    <w:p w:rsidR="009477EF" w:rsidRPr="009471AA" w:rsidRDefault="009477EF" w:rsidP="001B17D9">
      <w:pPr>
        <w:spacing w:after="0" w:line="240" w:lineRule="auto"/>
        <w:ind w:firstLine="567"/>
        <w:jc w:val="both"/>
        <w:rPr>
          <w:rFonts w:ascii="Times New Roman" w:hAnsi="Times New Roman"/>
          <w:i/>
          <w:color w:val="000000"/>
        </w:rPr>
      </w:pPr>
      <w:r w:rsidRPr="009471AA">
        <w:rPr>
          <w:rFonts w:ascii="Times New Roman" w:hAnsi="Times New Roman"/>
          <w:i/>
          <w:color w:val="000000"/>
        </w:rPr>
        <w:t xml:space="preserve">Обучающиеся получат возможность научиться: </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овладеть социальными компетенциями, развить коммуникативные способности через музыкально-игровую деятельность, способностями к дальнейшему самопознанию и саморазвитию;</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понимать истоки и интонационное своеобразие, характерные черты и признаки, традиций, обрядов музыкального фольклора разных стран мира;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понимать особенности языка западноевропейской музыки на примере кантаты, прелюдии, фуги, мессы, реквиема;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понимать особенности языка отечественной духовной и светской музыкальной культуры на примере канта, литургии, хорового концерта;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распознавать мелодику знаменного распева – основы древнерусской церковной музыки;</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различать формы построения музыки (сонатно-симфонический цикл, сюита), понимать их возможности в воплощении и развитии музыкальных образов;</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выделять признаки для установления стилевых связей в процессе изучения музыкального искусства;</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9477EF" w:rsidRPr="009471AA" w:rsidRDefault="009477EF" w:rsidP="001B17D9">
      <w:pPr>
        <w:pStyle w:val="21"/>
        <w:widowControl w:val="0"/>
        <w:numPr>
          <w:ilvl w:val="0"/>
          <w:numId w:val="2"/>
        </w:numPr>
        <w:tabs>
          <w:tab w:val="left" w:pos="993"/>
        </w:tabs>
        <w:spacing w:after="0" w:line="240" w:lineRule="auto"/>
        <w:ind w:left="459"/>
        <w:jc w:val="both"/>
        <w:rPr>
          <w:rFonts w:ascii="Times New Roman" w:hAnsi="Times New Roman"/>
          <w:i/>
          <w:color w:val="000000"/>
        </w:rPr>
      </w:pPr>
      <w:r w:rsidRPr="009471AA">
        <w:rPr>
          <w:rFonts w:ascii="Times New Roman" w:hAnsi="Times New Roman"/>
          <w:i/>
          <w:color w:val="000000"/>
        </w:rPr>
        <w:t>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993F6D" w:rsidRPr="009471AA" w:rsidRDefault="00993F6D" w:rsidP="001B17D9">
      <w:pPr>
        <w:pStyle w:val="a4"/>
        <w:tabs>
          <w:tab w:val="left" w:pos="993"/>
        </w:tabs>
        <w:spacing w:after="0" w:line="240" w:lineRule="auto"/>
        <w:ind w:left="709"/>
        <w:jc w:val="both"/>
        <w:rPr>
          <w:rFonts w:ascii="Times New Roman" w:hAnsi="Times New Roman"/>
        </w:rPr>
      </w:pPr>
    </w:p>
    <w:p w:rsidR="00E66B82" w:rsidRPr="009471AA" w:rsidRDefault="00E66B82" w:rsidP="000A249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«Технология»</w:t>
      </w:r>
    </w:p>
    <w:p w:rsidR="00E66B82" w:rsidRPr="009471AA" w:rsidRDefault="00E66B82"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Личностные результаты:</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ответственного отношения к учению, готовности и способности обучающихся</w:t>
      </w:r>
      <w:r w:rsidR="008B4E35" w:rsidRPr="009471AA">
        <w:rPr>
          <w:rFonts w:ascii="Times New Roman" w:hAnsi="Times New Roman"/>
        </w:rPr>
        <w:t xml:space="preserve"> с ЗПР</w:t>
      </w:r>
      <w:r w:rsidRPr="009471AA">
        <w:rPr>
          <w:rFonts w:ascii="Times New Roman" w:hAnsi="Times New Roman"/>
        </w:rPr>
        <w:t xml:space="preserve"> к саморазвитию и самообразованию на основе мотивации к обучению и познанию; овладение элементами организации умственного и физического труда;</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самооценка умственных и физических способностей при трудовой деятельности в различных сферах с позиций будущей социализации;</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развитие трудолюбия и ответственности за результаты своей деятельности; выражение желания учиться для удовлетворения перспективных потребностей;</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осознанный выбор и построение дальнейшей индивидуальной траектории образования на базе осознанного ориентирования в мире профессий и про</w:t>
      </w:r>
      <w:r w:rsidR="008B4E35" w:rsidRPr="009471AA">
        <w:rPr>
          <w:rFonts w:ascii="Times New Roman" w:hAnsi="Times New Roman"/>
        </w:rPr>
        <w:t>фессиональных предпочтений с уче</w:t>
      </w:r>
      <w:r w:rsidRPr="009471AA">
        <w:rPr>
          <w:rFonts w:ascii="Times New Roman" w:hAnsi="Times New Roman"/>
        </w:rPr>
        <w:t>том познавательных интересов, а также на основе формирования уважительного отношения к труду;</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становление самоопределения в выбранной сфере будущей профессиональной деятельности, планирование образовательной и профессиональной </w:t>
      </w:r>
      <w:r w:rsidR="008B4E35" w:rsidRPr="009471AA">
        <w:rPr>
          <w:rFonts w:ascii="Times New Roman" w:hAnsi="Times New Roman"/>
        </w:rPr>
        <w:t>траектории</w:t>
      </w:r>
      <w:r w:rsidRPr="009471AA">
        <w:rPr>
          <w:rFonts w:ascii="Times New Roman" w:hAnsi="Times New Roman"/>
        </w:rPr>
        <w:t>, осознание необходимости общественно полезного труда как условия безопасной и эффективной социализации;</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самооценка готовности к рациональному ведению домашнего хозяйства;</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w:t>
      </w:r>
    </w:p>
    <w:p w:rsidR="00E66B82" w:rsidRPr="009471AA" w:rsidRDefault="00E66B82"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Метапредметные результаты</w:t>
      </w:r>
    </w:p>
    <w:p w:rsidR="00E66B82" w:rsidRPr="009471AA" w:rsidRDefault="00E66B82"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Регулятивные:</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определение цели технологического обучения, постановка и формулировка для себя новых задач в учёбе и познавательной деятельности;</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алгоритмизированное планирование процесса познавательно-трудовой деятельности;</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создание объектов, имеющих потребительную стоимость;</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выполнение различных творческих работ по созданию изделий и продуктов;</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оценивание правильности выполнения учебной задачи, собственных возможностей её решения; обоснование путей и средств устранения ошибок;</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E66B82" w:rsidRPr="009471AA" w:rsidRDefault="00E66B82"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Коммуникативные:</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осознанное использование речевых средств в соответствии с задачей коммуникации для выражения своих чувств, мыслей и потребностей; планирование и регуляция своей деятельности; подбор аргументов;</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участие в учебном сотрудничестве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w:t>
      </w:r>
    </w:p>
    <w:p w:rsidR="00E66B82" w:rsidRPr="009471AA" w:rsidRDefault="00E66B82" w:rsidP="001B17D9">
      <w:pPr>
        <w:spacing w:after="0" w:line="240" w:lineRule="auto"/>
        <w:ind w:firstLine="709"/>
        <w:jc w:val="both"/>
        <w:rPr>
          <w:rFonts w:ascii="Times New Roman" w:eastAsia="Times New Roman" w:hAnsi="Times New Roman" w:cs="Times New Roman"/>
          <w:b/>
          <w:i/>
        </w:rPr>
      </w:pPr>
      <w:r w:rsidRPr="009471AA">
        <w:rPr>
          <w:rFonts w:ascii="Times New Roman" w:eastAsia="Times New Roman" w:hAnsi="Times New Roman" w:cs="Times New Roman"/>
          <w:b/>
          <w:i/>
        </w:rPr>
        <w:t>Познавательные:</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 xml:space="preserve">виртуальное и натурное моделирование технических объектов, продуктов и технологических процессов; </w:t>
      </w:r>
    </w:p>
    <w:p w:rsidR="00E66B82" w:rsidRPr="009471AA" w:rsidRDefault="00E66B82" w:rsidP="001B17D9">
      <w:pPr>
        <w:pStyle w:val="a4"/>
        <w:numPr>
          <w:ilvl w:val="0"/>
          <w:numId w:val="1"/>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E66B82" w:rsidRPr="009471AA" w:rsidRDefault="00E66B82" w:rsidP="001B17D9">
      <w:pPr>
        <w:tabs>
          <w:tab w:val="left" w:pos="284"/>
        </w:tabs>
        <w:autoSpaceDE w:val="0"/>
        <w:autoSpaceDN w:val="0"/>
        <w:adjustRightInd w:val="0"/>
        <w:spacing w:after="0" w:line="240" w:lineRule="auto"/>
        <w:ind w:firstLine="709"/>
        <w:jc w:val="both"/>
        <w:rPr>
          <w:rFonts w:ascii="Times New Roman" w:hAnsi="Times New Roman" w:cs="Times New Roman"/>
          <w:color w:val="000000"/>
        </w:rPr>
      </w:pPr>
      <w:r w:rsidRPr="009471AA">
        <w:rPr>
          <w:rFonts w:ascii="Times New Roman" w:hAnsi="Times New Roman" w:cs="Times New Roman"/>
          <w:b/>
          <w:color w:val="000000"/>
        </w:rPr>
        <w:t>Предметные результаты.</w:t>
      </w:r>
    </w:p>
    <w:p w:rsidR="00E66B82" w:rsidRPr="009471AA" w:rsidRDefault="00E66B82" w:rsidP="001B17D9">
      <w:pPr>
        <w:tabs>
          <w:tab w:val="left" w:pos="284"/>
        </w:tabs>
        <w:autoSpaceDE w:val="0"/>
        <w:autoSpaceDN w:val="0"/>
        <w:adjustRightInd w:val="0"/>
        <w:spacing w:after="0" w:line="240" w:lineRule="auto"/>
        <w:ind w:firstLine="709"/>
        <w:jc w:val="both"/>
        <w:rPr>
          <w:rFonts w:ascii="Times New Roman" w:hAnsi="Times New Roman" w:cs="Times New Roman"/>
          <w:color w:val="000000"/>
        </w:rPr>
      </w:pPr>
      <w:r w:rsidRPr="009471AA">
        <w:rPr>
          <w:rFonts w:ascii="Times New Roman" w:hAnsi="Times New Roman" w:cs="Times New Roman"/>
          <w:color w:val="000000"/>
        </w:rPr>
        <w:t xml:space="preserve">В соответствии с требованиями Федерального государственного образовательного стандарта основного общего образования требования к предметным результатам предметной области «Технология» распределены по блокам содержания. </w:t>
      </w:r>
    </w:p>
    <w:p w:rsidR="00E66B82" w:rsidRPr="009471AA" w:rsidRDefault="00E66B82" w:rsidP="001B17D9">
      <w:pPr>
        <w:tabs>
          <w:tab w:val="left" w:pos="284"/>
        </w:tabs>
        <w:autoSpaceDE w:val="0"/>
        <w:autoSpaceDN w:val="0"/>
        <w:adjustRightInd w:val="0"/>
        <w:spacing w:after="0" w:line="240" w:lineRule="auto"/>
        <w:ind w:firstLine="709"/>
        <w:jc w:val="both"/>
        <w:rPr>
          <w:rFonts w:ascii="Times New Roman" w:eastAsia="Times New Roman" w:hAnsi="Times New Roman"/>
          <w:b/>
          <w:i/>
          <w:iCs/>
          <w:color w:val="000000"/>
        </w:rPr>
      </w:pPr>
      <w:r w:rsidRPr="009471AA">
        <w:rPr>
          <w:rFonts w:ascii="Times New Roman" w:eastAsia="Times New Roman" w:hAnsi="Times New Roman"/>
          <w:b/>
          <w:i/>
          <w:iCs/>
          <w:color w:val="000000"/>
        </w:rPr>
        <w:t>Современные технологии и перспективы их развития</w:t>
      </w:r>
    </w:p>
    <w:p w:rsidR="00E66B82" w:rsidRPr="009471AA" w:rsidRDefault="00E66B82" w:rsidP="001B17D9">
      <w:pPr>
        <w:spacing w:after="0" w:line="240" w:lineRule="auto"/>
        <w:ind w:firstLine="709"/>
        <w:jc w:val="both"/>
        <w:rPr>
          <w:rFonts w:ascii="Times New Roman" w:eastAsia="Times New Roman" w:hAnsi="Times New Roman"/>
          <w:color w:val="000000"/>
        </w:rPr>
      </w:pPr>
      <w:r w:rsidRPr="009471AA">
        <w:rPr>
          <w:rFonts w:ascii="Times New Roman" w:hAnsi="Times New Roman" w:cs="Times New Roman"/>
          <w:color w:val="000000"/>
        </w:rPr>
        <w:t>Обучающиеся с ЗПР научатся</w:t>
      </w:r>
      <w:r w:rsidRPr="009471AA">
        <w:rPr>
          <w:rFonts w:ascii="Times New Roman" w:eastAsia="Times New Roman" w:hAnsi="Times New Roman"/>
          <w:color w:val="000000"/>
        </w:rPr>
        <w:t>:</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называть и характеризовать актуальные и перспективные технологии материальной и нематериальной сферы;</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производить по предложенному алгоритму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w:t>
      </w:r>
    </w:p>
    <w:p w:rsidR="00E66B82" w:rsidRPr="009471AA" w:rsidRDefault="00E66B82" w:rsidP="001B17D9">
      <w:pPr>
        <w:spacing w:after="0" w:line="240" w:lineRule="auto"/>
        <w:jc w:val="center"/>
        <w:rPr>
          <w:rFonts w:ascii="Times New Roman" w:eastAsia="Times New Roman" w:hAnsi="Times New Roman"/>
          <w:b/>
          <w:i/>
          <w:iCs/>
          <w:color w:val="000000"/>
        </w:rPr>
      </w:pPr>
      <w:r w:rsidRPr="009471AA">
        <w:rPr>
          <w:rFonts w:ascii="Times New Roman" w:eastAsia="Times New Roman" w:hAnsi="Times New Roman"/>
          <w:b/>
          <w:i/>
          <w:iCs/>
          <w:color w:val="000000"/>
        </w:rPr>
        <w:t>Формирование технологической культуры и проектно-технологического мышления обучающихся</w:t>
      </w:r>
    </w:p>
    <w:p w:rsidR="00E66B82" w:rsidRPr="009471AA" w:rsidRDefault="00E66B82" w:rsidP="001B17D9">
      <w:pPr>
        <w:spacing w:after="0" w:line="240" w:lineRule="auto"/>
        <w:ind w:firstLine="709"/>
        <w:jc w:val="both"/>
        <w:rPr>
          <w:rFonts w:ascii="Times New Roman" w:eastAsia="Times New Roman" w:hAnsi="Times New Roman"/>
          <w:i/>
          <w:color w:val="000000"/>
        </w:rPr>
      </w:pPr>
      <w:r w:rsidRPr="009471AA">
        <w:rPr>
          <w:rFonts w:ascii="Times New Roman" w:hAnsi="Times New Roman" w:cs="Times New Roman"/>
          <w:color w:val="000000"/>
        </w:rPr>
        <w:t>Обучающиеся с ЗПРнаучатся</w:t>
      </w:r>
      <w:r w:rsidRPr="009471AA">
        <w:rPr>
          <w:rFonts w:ascii="Times New Roman" w:eastAsia="Times New Roman" w:hAnsi="Times New Roman"/>
          <w:i/>
          <w:color w:val="000000"/>
        </w:rPr>
        <w:t>:</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выявлять и формулировать проблему, требующую технологического решения, после предварительного анализа;</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определять цели проектирования субъективно нового продукта или технологического решения;</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готовить предложения технических или технологических решений с использованием методов и инструментов развития креативного мышления, в том числе с использованием инструментов, таких как дизайн-мышление, ТРИЗ и др. с помощью учителя;</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планировать этапы выполнения работ и ресурсы для достижения целей проектирования;</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применять базовые принципы управления проектами;</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следовать технологическому процессу, в том числе в процессе изготовления субъективно нового продукта;</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оценивать условия применимости технологии, в том числе с позиций экологической защищенности;</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прогнозировать по известной технологии итоговые характеристики продукта в зависимости от изменения параметров и/или ресурсов, проверять прогнозы опытно-экспериментальным путем, с помощью учителя;</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в зависимости от ситуации оптимизировать базовые технологии, проводить анализ возможности использования альтернативных ресурсов,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 с помощью учителя;</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проводить по алгоритму оценку и испытание полученного продукта;</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проводить анализ потребностей в тех или иных материальных или информационных продуктах;</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описывать технологическое решение с помощью текста, схемы, рисунка, графического изображения и их сочетаний;</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анализировать по алгоритму возможные технологические решения, определять их достоинства и недостатки в контексте заданной ситуации;</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применять базовые принципы бережливого производства, включая принципы организации рабочего места с учетом требований эргономики и научной организации труда;</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проводить и анализировать по алгоритму разработку и/или реализацию продуктовых проектов, предполагающих:</w:t>
      </w:r>
    </w:p>
    <w:p w:rsidR="00E66B82" w:rsidRPr="009471AA" w:rsidRDefault="00E66B82" w:rsidP="001B17D9">
      <w:pPr>
        <w:widowControl w:val="0"/>
        <w:spacing w:after="0" w:line="240" w:lineRule="auto"/>
        <w:jc w:val="both"/>
        <w:rPr>
          <w:rFonts w:ascii="Times New Roman" w:eastAsia="Times New Roman" w:hAnsi="Times New Roman"/>
        </w:rPr>
      </w:pPr>
      <w:r w:rsidRPr="009471AA">
        <w:rPr>
          <w:rFonts w:ascii="Times New Roman" w:eastAsia="Times New Roman" w:hAnsi="Times New Roman"/>
        </w:rPr>
        <w:t>- определение характеристик и разработку материального продукта, включая планирование, моделирование и разработку документации в информационной среде (конструкторе), в соответствии с задачей собственной деятельности или на основе самостоятельно проведенных исследований потребительских интересов</w:t>
      </w:r>
      <w:r w:rsidR="00147026" w:rsidRPr="009471AA">
        <w:rPr>
          <w:rFonts w:ascii="Times New Roman" w:eastAsia="Times New Roman" w:hAnsi="Times New Roman"/>
        </w:rPr>
        <w:t>;</w:t>
      </w:r>
    </w:p>
    <w:p w:rsidR="00E66B82" w:rsidRPr="009471AA" w:rsidRDefault="00E66B82" w:rsidP="001B17D9">
      <w:pPr>
        <w:widowControl w:val="0"/>
        <w:spacing w:after="0" w:line="240" w:lineRule="auto"/>
        <w:jc w:val="both"/>
        <w:rPr>
          <w:rFonts w:ascii="Times New Roman" w:eastAsia="Times New Roman" w:hAnsi="Times New Roman"/>
        </w:rPr>
      </w:pPr>
      <w:r w:rsidRPr="009471AA">
        <w:rPr>
          <w:rFonts w:ascii="Times New Roman" w:eastAsia="Times New Roman" w:hAnsi="Times New Roman"/>
        </w:rPr>
        <w:t>- 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r w:rsidR="00147026" w:rsidRPr="009471AA">
        <w:rPr>
          <w:rFonts w:ascii="Times New Roman" w:eastAsia="Times New Roman" w:hAnsi="Times New Roman"/>
        </w:rPr>
        <w:t>;</w:t>
      </w:r>
    </w:p>
    <w:p w:rsidR="00E66B82" w:rsidRPr="009471AA" w:rsidRDefault="00E66B82" w:rsidP="001B17D9">
      <w:pPr>
        <w:widowControl w:val="0"/>
        <w:spacing w:after="0" w:line="240" w:lineRule="auto"/>
        <w:jc w:val="both"/>
        <w:rPr>
          <w:rFonts w:ascii="Times New Roman" w:eastAsia="Times New Roman" w:hAnsi="Times New Roman"/>
        </w:rPr>
      </w:pPr>
      <w:r w:rsidRPr="009471AA">
        <w:rPr>
          <w:rFonts w:ascii="Times New Roman" w:eastAsia="Times New Roman" w:hAnsi="Times New Roman"/>
        </w:rPr>
        <w:t>- модификацию материального продукта по технической документации и изменения параметров технологического процесса для получения заданных</w:t>
      </w:r>
      <w:r w:rsidR="00147026" w:rsidRPr="009471AA">
        <w:rPr>
          <w:rFonts w:ascii="Times New Roman" w:eastAsia="Times New Roman" w:hAnsi="Times New Roman"/>
        </w:rPr>
        <w:t xml:space="preserve"> свойств материального продукта;</w:t>
      </w:r>
    </w:p>
    <w:p w:rsidR="00E66B82" w:rsidRPr="009471AA" w:rsidRDefault="00E66B82" w:rsidP="001B17D9">
      <w:pPr>
        <w:widowControl w:val="0"/>
        <w:spacing w:after="0" w:line="240" w:lineRule="auto"/>
        <w:jc w:val="both"/>
        <w:rPr>
          <w:rFonts w:ascii="Times New Roman" w:eastAsia="Times New Roman" w:hAnsi="Times New Roman"/>
        </w:rPr>
      </w:pPr>
      <w:r w:rsidRPr="009471AA">
        <w:rPr>
          <w:rFonts w:ascii="Times New Roman" w:eastAsia="Times New Roman" w:hAnsi="Times New Roman"/>
        </w:rPr>
        <w:t>- встраивание созданного информационно</w:t>
      </w:r>
      <w:r w:rsidR="00147026" w:rsidRPr="009471AA">
        <w:rPr>
          <w:rFonts w:ascii="Times New Roman" w:eastAsia="Times New Roman" w:hAnsi="Times New Roman"/>
        </w:rPr>
        <w:t>го продукта в заданную оболочку;</w:t>
      </w:r>
    </w:p>
    <w:p w:rsidR="00E66B82" w:rsidRPr="009471AA" w:rsidRDefault="00E66B82" w:rsidP="001B17D9">
      <w:pPr>
        <w:widowControl w:val="0"/>
        <w:spacing w:after="0" w:line="240" w:lineRule="auto"/>
        <w:jc w:val="both"/>
        <w:rPr>
          <w:rFonts w:ascii="Times New Roman" w:eastAsia="Times New Roman" w:hAnsi="Times New Roman"/>
        </w:rPr>
      </w:pPr>
      <w:r w:rsidRPr="009471AA">
        <w:rPr>
          <w:rFonts w:ascii="Times New Roman" w:eastAsia="Times New Roman" w:hAnsi="Times New Roman"/>
        </w:rPr>
        <w:t>- изготовление информационного продукта по заданному алгоритму в заданной оболочке;</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проводить и анализировать по алгоритму разработку и/или реализацию технологических проектов, предполагающих:</w:t>
      </w:r>
    </w:p>
    <w:p w:rsidR="00E66B82" w:rsidRPr="009471AA" w:rsidRDefault="00E66B82" w:rsidP="001B17D9">
      <w:pPr>
        <w:widowControl w:val="0"/>
        <w:spacing w:after="0" w:line="240" w:lineRule="auto"/>
        <w:jc w:val="both"/>
        <w:rPr>
          <w:rFonts w:ascii="Times New Roman" w:eastAsia="Times New Roman" w:hAnsi="Times New Roman"/>
        </w:rPr>
      </w:pPr>
      <w:r w:rsidRPr="009471AA">
        <w:rPr>
          <w:rFonts w:ascii="Times New Roman" w:eastAsia="Times New Roman" w:hAnsi="Times New Roman"/>
        </w:rPr>
        <w:t>- модификацию (комбинирование, изменение параметров и требований к ресурсам) заданного способа (технологии) получения требующегося материального продукта (после его при</w:t>
      </w:r>
      <w:r w:rsidR="00147026" w:rsidRPr="009471AA">
        <w:rPr>
          <w:rFonts w:ascii="Times New Roman" w:eastAsia="Times New Roman" w:hAnsi="Times New Roman"/>
        </w:rPr>
        <w:t>менения в собственной практике);</w:t>
      </w:r>
    </w:p>
    <w:p w:rsidR="00E66B82" w:rsidRPr="009471AA" w:rsidRDefault="00E66B82" w:rsidP="001B17D9">
      <w:pPr>
        <w:widowControl w:val="0"/>
        <w:spacing w:after="0" w:line="240" w:lineRule="auto"/>
        <w:jc w:val="both"/>
        <w:rPr>
          <w:rFonts w:ascii="Times New Roman" w:eastAsia="Times New Roman" w:hAnsi="Times New Roman"/>
        </w:rPr>
      </w:pPr>
      <w:r w:rsidRPr="009471AA">
        <w:rPr>
          <w:rFonts w:ascii="Times New Roman" w:eastAsia="Times New Roman" w:hAnsi="Times New Roman"/>
        </w:rPr>
        <w:t>- разработку инструкций и иной технологическо</w:t>
      </w:r>
      <w:r w:rsidR="00147026" w:rsidRPr="009471AA">
        <w:rPr>
          <w:rFonts w:ascii="Times New Roman" w:eastAsia="Times New Roman" w:hAnsi="Times New Roman"/>
        </w:rPr>
        <w:t>й документации для исполнителей;</w:t>
      </w:r>
    </w:p>
    <w:p w:rsidR="00E66B82" w:rsidRPr="009471AA" w:rsidRDefault="00E66B82" w:rsidP="001B17D9">
      <w:pPr>
        <w:widowControl w:val="0"/>
        <w:spacing w:after="0" w:line="240" w:lineRule="auto"/>
        <w:jc w:val="both"/>
        <w:rPr>
          <w:rFonts w:ascii="Times New Roman" w:eastAsia="Times New Roman" w:hAnsi="Times New Roman"/>
        </w:rPr>
      </w:pPr>
      <w:r w:rsidRPr="009471AA">
        <w:rPr>
          <w:rFonts w:ascii="Times New Roman" w:eastAsia="Times New Roman" w:hAnsi="Times New Roman"/>
        </w:rPr>
        <w:t>- разработку способа или процесса получения материального и информационного продукта с заданными свойствами;</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проводить анализ конструкции и конструирование механизмов, простейших роботов с помощью материального или виртуального конструктора;</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выполнять чертежи и эскизы, а также работать в системах автоматизированного проектирования;</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выполнять базовые операции редактора компьютерного трехмерного проектирования (на выбор образовательной организации).</w:t>
      </w:r>
    </w:p>
    <w:p w:rsidR="00E66B82" w:rsidRPr="009471AA" w:rsidRDefault="00E66B82" w:rsidP="001B17D9">
      <w:pPr>
        <w:spacing w:after="0" w:line="240" w:lineRule="auto"/>
        <w:jc w:val="center"/>
        <w:rPr>
          <w:rFonts w:ascii="Times New Roman" w:eastAsia="Times New Roman" w:hAnsi="Times New Roman"/>
          <w:b/>
          <w:i/>
          <w:iCs/>
          <w:color w:val="000000"/>
        </w:rPr>
      </w:pPr>
      <w:r w:rsidRPr="009471AA">
        <w:rPr>
          <w:rFonts w:ascii="Times New Roman" w:eastAsia="Times New Roman" w:hAnsi="Times New Roman"/>
          <w:b/>
          <w:i/>
          <w:iCs/>
          <w:color w:val="000000"/>
        </w:rPr>
        <w:t>Построение образовательных траекторий и планов в области профессионального самоопределения</w:t>
      </w:r>
    </w:p>
    <w:p w:rsidR="00E66B82" w:rsidRPr="009471AA" w:rsidRDefault="00E66B82" w:rsidP="001B17D9">
      <w:pPr>
        <w:spacing w:after="0" w:line="240" w:lineRule="auto"/>
        <w:ind w:firstLine="709"/>
        <w:jc w:val="both"/>
        <w:rPr>
          <w:rFonts w:ascii="Times New Roman" w:eastAsia="Times New Roman" w:hAnsi="Times New Roman"/>
          <w:color w:val="000000"/>
        </w:rPr>
      </w:pPr>
      <w:r w:rsidRPr="009471AA">
        <w:rPr>
          <w:rFonts w:ascii="Times New Roman" w:hAnsi="Times New Roman" w:cs="Times New Roman"/>
          <w:color w:val="000000"/>
        </w:rPr>
        <w:t>Обучающиеся с ЗПР научатся</w:t>
      </w:r>
      <w:r w:rsidRPr="009471AA">
        <w:rPr>
          <w:rFonts w:ascii="Times New Roman" w:eastAsia="Times New Roman" w:hAnsi="Times New Roman"/>
          <w:color w:val="000000"/>
        </w:rPr>
        <w:t>:</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характеризовать группы профессий, относящихся к актуальному технологическому укладу;</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характеризовать ситуацию на региональном рынке труда, называть тенденции ее развития;</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разъяснять социальное значение групп профессий, востребованных на региональном рынке труда;</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анализировать и обосновывать свои мотивы и причины принятия тех или иных решений, связанных с выбором и реализацией образовательной траектории;</w:t>
      </w:r>
    </w:p>
    <w:p w:rsidR="00E66B82" w:rsidRPr="009471AA" w:rsidRDefault="00E66B82" w:rsidP="001B17D9">
      <w:pPr>
        <w:widowControl w:val="0"/>
        <w:numPr>
          <w:ilvl w:val="0"/>
          <w:numId w:val="56"/>
        </w:numPr>
        <w:tabs>
          <w:tab w:val="left" w:pos="993"/>
        </w:tabs>
        <w:spacing w:after="0" w:line="240" w:lineRule="auto"/>
        <w:ind w:left="0" w:firstLine="709"/>
        <w:jc w:val="both"/>
        <w:rPr>
          <w:rFonts w:ascii="Times New Roman" w:eastAsia="Times New Roman" w:hAnsi="Times New Roman"/>
        </w:rPr>
      </w:pPr>
      <w:r w:rsidRPr="009471AA">
        <w:rPr>
          <w:rFonts w:ascii="Times New Roman" w:eastAsia="Times New Roman" w:hAnsi="Times New Roman"/>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8E17EB" w:rsidRPr="009471AA" w:rsidRDefault="008E17EB" w:rsidP="001B17D9">
      <w:pPr>
        <w:autoSpaceDE w:val="0"/>
        <w:autoSpaceDN w:val="0"/>
        <w:adjustRightInd w:val="0"/>
        <w:spacing w:after="0" w:line="240" w:lineRule="auto"/>
        <w:jc w:val="center"/>
        <w:rPr>
          <w:rFonts w:ascii="Times New Roman" w:eastAsia="Times New Roman" w:hAnsi="Times New Roman" w:cs="Times New Roman"/>
          <w:b/>
          <w:color w:val="000000"/>
        </w:rPr>
      </w:pPr>
    </w:p>
    <w:p w:rsidR="00E66B82" w:rsidRPr="009471AA" w:rsidRDefault="00E66B82" w:rsidP="001B17D9">
      <w:pPr>
        <w:autoSpaceDE w:val="0"/>
        <w:autoSpaceDN w:val="0"/>
        <w:adjustRightInd w:val="0"/>
        <w:spacing w:after="0" w:line="240" w:lineRule="auto"/>
        <w:jc w:val="center"/>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Требования к предметным результатам освоения учебного предмета «Технология», распределенные по годам обучения</w:t>
      </w:r>
    </w:p>
    <w:p w:rsidR="00E66B82" w:rsidRPr="009471AA" w:rsidRDefault="00E66B82" w:rsidP="001B17D9">
      <w:pPr>
        <w:spacing w:after="0" w:line="240" w:lineRule="auto"/>
        <w:ind w:firstLine="709"/>
        <w:jc w:val="both"/>
        <w:rPr>
          <w:rFonts w:ascii="Times New Roman" w:eastAsia="Times New Roman" w:hAnsi="Times New Roman"/>
          <w:bCs/>
        </w:rPr>
      </w:pPr>
      <w:r w:rsidRPr="009471AA">
        <w:rPr>
          <w:rFonts w:ascii="Times New Roman" w:eastAsia="Times New Roman" w:hAnsi="Times New Roman"/>
          <w:bCs/>
          <w:color w:val="000000"/>
        </w:rPr>
        <w:t xml:space="preserve">По годам обучения результаты могут быть структурированы и конкретизированы следующим образом.Результаты разбиты на подблоки: </w:t>
      </w:r>
      <w:r w:rsidRPr="009471AA">
        <w:rPr>
          <w:rFonts w:ascii="Times New Roman" w:eastAsia="Times New Roman" w:hAnsi="Times New Roman"/>
          <w:bCs/>
        </w:rPr>
        <w:t>культура труда (знания в рамках предметной о</w:t>
      </w:r>
      <w:r w:rsidR="00DB371A" w:rsidRPr="009471AA">
        <w:rPr>
          <w:rFonts w:ascii="Times New Roman" w:eastAsia="Times New Roman" w:hAnsi="Times New Roman"/>
          <w:bCs/>
        </w:rPr>
        <w:t xml:space="preserve"> </w:t>
      </w:r>
      <w:r w:rsidRPr="009471AA">
        <w:rPr>
          <w:rFonts w:ascii="Times New Roman" w:eastAsia="Times New Roman" w:hAnsi="Times New Roman"/>
          <w:bCs/>
        </w:rPr>
        <w:t>бласти и бытовые навыки)</w:t>
      </w:r>
      <w:r w:rsidRPr="009471AA">
        <w:rPr>
          <w:rFonts w:ascii="Times New Roman" w:eastAsia="Times New Roman" w:hAnsi="Times New Roman"/>
          <w:bCs/>
          <w:color w:val="000000"/>
        </w:rPr>
        <w:t xml:space="preserve">, </w:t>
      </w:r>
      <w:r w:rsidRPr="009471AA">
        <w:rPr>
          <w:rFonts w:ascii="Times New Roman" w:eastAsia="Times New Roman" w:hAnsi="Times New Roman"/>
          <w:bCs/>
        </w:rPr>
        <w:t>предметные результаты (технологические компетенции), проектные компетенции (включая компетенции проектного управления).</w:t>
      </w:r>
    </w:p>
    <w:p w:rsidR="00E66B82" w:rsidRPr="009471AA" w:rsidRDefault="00E66B82"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первого года</w:t>
      </w:r>
      <w:r w:rsidRPr="009471AA">
        <w:rPr>
          <w:rFonts w:ascii="Times New Roman" w:hAnsi="Times New Roman"/>
          <w:color w:val="000000"/>
        </w:rPr>
        <w:t xml:space="preserve"> изучения учебного предмета «Технология».</w:t>
      </w:r>
    </w:p>
    <w:p w:rsidR="00E66B82" w:rsidRPr="009471AA" w:rsidRDefault="00E66B82" w:rsidP="001B17D9">
      <w:pPr>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Культура труда (знания в рамках предметной области и бытовые навыки):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правила безопасности и охраны труда при работе с учебным и лабораторным оборудованием;</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владеть безопасными приемами работы с ручными и электрифицированным бытовым инструментом под руководством учителя;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ручной и электрифицированный бытовой инструмент в соответствии с задачей собственной деятельности (по назначению);</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представления о понятиях «изображение», «эскиз», «материал», «инструмент», «механизм», «робот», «конструкция» и адекватно использовать эти понятия;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организовывать и поддерживать порядок на рабочем месте;</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и рационально использовать (при помощи учителя) материал в соответствии с задачей собственной деятельности;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осуществлять сохранение информации о результатах деятельности в формах описания, схемы, эскиза, фотографии, графического изображения при помощи учителя;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при выполнении учебных задач научно-популярную литературу, справочные материалы и ресурсы интернета;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осуществлять операции по поддержанию порядка и чистоты в жилом и рабочем помещении;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осуществлять корректное применение/хранение произвольно заданного продукта на основе информации производителя (инструкции, памятки, этикетки и др.), при необходимости обращаясь за помощью к взрослым.</w:t>
      </w:r>
    </w:p>
    <w:p w:rsidR="00E66B82" w:rsidRPr="009471AA" w:rsidRDefault="00E66B82" w:rsidP="001B17D9">
      <w:pPr>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Предметные результаты: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измерение длин, расстояний, величин углов с помощью измерительных инструментов по алгоритму;</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читать с помощью учителя информацию, представленную в виде специализированных таблиц;</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читать с помощью учителя элементарные эскизы, схемы;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элементарные эскизы, схемы, в том числе с использованием программного обеспечения графических редакторов с помощью учителя;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свойствах конструкционных материалов природного происхождения (например, древесины и материалов на ее основе) или иных материалов (например, текстиля);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основных технологических операциях, видах/способах/приемах обработки конструкционных материалов (например, древесины и материалов на ее основе) или иных материалов (например, текстиля);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оборудовании, приспособлениях и инструментах для обработки конструкционных материалов (например, древесины и материалов на ее основе) или иных материалов (например, текстиля);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безопасные приемы обработки конструкционных материалов (например, древесины и материалов на ее основе) с использованием ручного и электрифицированного инструмента (под руководством учителя), осуществлять отделку изделий из данного материала или иных материалов (например, текстиля) с опорой на образец;</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разметку плоского изделия на заготовке по образцу с опорой на алгоритм;</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осуществлять сборку моделей по инструкции, в том числе с помощью образовательного конструктора по инструкции;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конструировать модель по заданному прототипу с помощью учителя;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строить простые механизмы по инструкции;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простейшие испытания, анализ продукта;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модифицировать по образцу материальный или информационный продукт;</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разнообразии роботов по конструкции, сфере применения, степени самостоятельности (автономности), способам управления.</w:t>
      </w:r>
    </w:p>
    <w:p w:rsidR="00E66B82" w:rsidRPr="009471AA" w:rsidRDefault="00E66B82" w:rsidP="001B17D9">
      <w:pPr>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Проектные компетенции (включая компетенции проектного управления):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изготовления материального продукта на основе технологической документации или по готовому образцу с применением рабочих инструментов, не требующих регулирования.</w:t>
      </w:r>
    </w:p>
    <w:p w:rsidR="00E66B82" w:rsidRPr="009471AA" w:rsidRDefault="00E66B82"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второго года</w:t>
      </w:r>
      <w:r w:rsidRPr="009471AA">
        <w:rPr>
          <w:rFonts w:ascii="Times New Roman" w:hAnsi="Times New Roman"/>
          <w:color w:val="000000"/>
        </w:rPr>
        <w:t xml:space="preserve"> изучения учебного предмета «Технология».</w:t>
      </w:r>
    </w:p>
    <w:p w:rsidR="00E66B82" w:rsidRPr="009471AA" w:rsidRDefault="00E66B82" w:rsidP="001B17D9">
      <w:pPr>
        <w:spacing w:after="0" w:line="240" w:lineRule="auto"/>
        <w:ind w:firstLine="705"/>
        <w:jc w:val="both"/>
        <w:rPr>
          <w:rFonts w:ascii="Times New Roman" w:eastAsia="Times New Roman" w:hAnsi="Times New Roman"/>
          <w:b/>
          <w:i/>
        </w:rPr>
      </w:pPr>
      <w:r w:rsidRPr="009471AA">
        <w:rPr>
          <w:rFonts w:ascii="Times New Roman" w:eastAsia="Times New Roman" w:hAnsi="Times New Roman"/>
          <w:b/>
          <w:i/>
        </w:rPr>
        <w:t>Культура труда (знания в рамках предметной области и бытовые навыки):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правила безопасности и охраны труда при работе с учебным и лабораторным оборудованием;</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понятиях «чертеж», «форма», «макет», «прототип», «3D-модель», «программа» и адекватно использовать эти понятия;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понятии «потребность» (с точки зрения потребителя) и адекватно использует это понятия;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называть два-три метода поиска и верификации информации в соответствии с задачами собственной деятельности.</w:t>
      </w:r>
    </w:p>
    <w:p w:rsidR="00E66B82" w:rsidRPr="009471AA" w:rsidRDefault="00E66B82" w:rsidP="001B17D9">
      <w:pPr>
        <w:spacing w:after="0" w:line="240" w:lineRule="auto"/>
        <w:ind w:firstLine="705"/>
        <w:jc w:val="both"/>
        <w:rPr>
          <w:rFonts w:ascii="Times New Roman" w:eastAsia="Times New Roman" w:hAnsi="Times New Roman"/>
          <w:b/>
          <w:i/>
        </w:rPr>
      </w:pPr>
      <w:r w:rsidRPr="009471AA">
        <w:rPr>
          <w:rFonts w:ascii="Times New Roman" w:eastAsia="Times New Roman" w:hAnsi="Times New Roman"/>
          <w:b/>
          <w:i/>
        </w:rPr>
        <w:t>Предметные результаты: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читать элементарные чертежи;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элементарные чертежи, векторные и растровые изображения, в том числе с использованием графических редакторов;</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анализировать по плану/ перечню вопросов формообразование промышленных изделий;</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базовые операции редактора компьютерного трехмерного проектирования (на выбор образовательной организации) с помощью учителя;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навыки формообразования, использования объемов в дизайне (макетирование из подручных материалов) после предварительного анализа;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основных методах/способах/приемах изготовления объемных деталей из различных материалов, в том числе с применением технологического оборудования;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изготовления элементарного макета или прототипа;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морфологический и функциональный анализ технической системы или изделия с опорой на алгоритм/ план;</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строить механизм, состоящий из нескольких простых механизмов по инструкции;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модифицирования механизма для получения заданных свойств (решение задачи);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с помощью учителя простые механизмы для решения поставленных задач по модернизации/проектированию процесса изготовления материального продукта;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технологиях разработки информационных продуктов (приложений/компьютерных программ), в том числе технологиях виртуальной и дополненной реальности;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 при помощи учителя.</w:t>
      </w:r>
    </w:p>
    <w:p w:rsidR="00E66B82" w:rsidRPr="009471AA" w:rsidRDefault="00E66B82" w:rsidP="001B17D9">
      <w:pPr>
        <w:tabs>
          <w:tab w:val="left" w:pos="851"/>
        </w:tabs>
        <w:spacing w:after="0" w:line="240" w:lineRule="auto"/>
        <w:ind w:firstLine="705"/>
        <w:jc w:val="both"/>
        <w:rPr>
          <w:rFonts w:ascii="Times New Roman" w:eastAsia="Times New Roman" w:hAnsi="Times New Roman"/>
        </w:rPr>
      </w:pPr>
      <w:r w:rsidRPr="009471AA">
        <w:rPr>
          <w:rFonts w:ascii="Times New Roman" w:eastAsia="Times New Roman" w:hAnsi="Times New Roman"/>
          <w:b/>
          <w:i/>
        </w:rPr>
        <w:t>Проектные компетенции (компетенции проектного управления и гибкие компетенции):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инструментах выявления потребностей и исследования пользовательского опыта;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методах генерации идей по модернизации/проектированию материальных продуктов или технологических систем;</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разделять технологический процесс на последовательность действий при помощи учителя; </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выделять задачи из поставленной цели по разработке продукта после предварительного анализа;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разрабатывать, моделировать и изготавливать оригинальные конструкции (материальный продукт) по готовому заданию, включая отбор решений, проектирование и конструирование с учетом заданных свойств.</w:t>
      </w:r>
    </w:p>
    <w:p w:rsidR="00E66B82" w:rsidRPr="009471AA" w:rsidRDefault="00E66B82"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третьего года</w:t>
      </w:r>
      <w:r w:rsidRPr="009471AA">
        <w:rPr>
          <w:rFonts w:ascii="Times New Roman" w:hAnsi="Times New Roman"/>
          <w:color w:val="000000"/>
        </w:rPr>
        <w:t xml:space="preserve"> изучения учебного предмета «Технология».</w:t>
      </w:r>
    </w:p>
    <w:p w:rsidR="00E66B82" w:rsidRPr="009471AA" w:rsidRDefault="00E66B82" w:rsidP="001B17D9">
      <w:pPr>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Культура труда (знания в рамках предметной области и бытовые навыки):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соблюдать правила безопасности и охраны труда при работе с учебным и лабораторным оборудованием;</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понятиях «технология», «технологический процесс», «технологическая операция» и адекватно использует эти понятия;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понятиях «станок», «оборудование», «машина», «сборка», «модель», «моделирование», «слой» и адекватно использует эти понятия;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следовать технологии, в том числе в процессе изготовления субъективно нового продукта, при необходимости обращаясь за помощью к учителю;</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оптимизации заданного способа (технологии) получения материального продукта на собственной практике;</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элементарные операции бытового ремонта методом замены деталей;</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пищевой ценности продуктов;</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уметь назвать специфичные виды обработки различных видов пищевых продуктов (овощи, мясо, рыба и др.);</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основах рационального питания.</w:t>
      </w:r>
    </w:p>
    <w:p w:rsidR="00E66B82" w:rsidRPr="009471AA" w:rsidRDefault="00E66B82" w:rsidP="001B17D9">
      <w:pPr>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Предметные результаты: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элементарные технологические расчеты используя необходимые формулы/ справочные материалы;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актуальных и перспективных информационных технологиях;</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проведения простейшего виртуального эксперимента по избранной тематике;</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3D-модели, применяя различные технологии, используя неавтоматизированные и/или автоматизированные инструменты (в том числе специализированное программное обеспечение, технологии фотограмметрии, ручное сканирование и др.) при помощи учителя;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анализировать данные и использовать различные технологии их обработки посредством информационных систем;</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использовать различные информационно-технические средства для визуализации и представления данных в соответствии с задачами собственной деятельности после предварительного анализа;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выполнять последовательность технологических операций по подготовке цифровых данных для учебных станков по алгоритму учебных действий;</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технологии оцифровки аналоговых данных в соответствии с задачами собственной деятельности после предварительного анализа;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структуре реальных систем управления робототехнических систем;</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сущности управления в технических системах, уметь описать по плану автоматические и саморегулируемые системы;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конструировать простые системы с обратной связью, в том числе на основе технических конструкторов при помощи учителя/ по образцу;</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базовых принципах организации взаимодействия технических систем;</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уметь описать по плану свойства конструкционных материалов искусственного происхождения (например, полимеров, композитов);</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безопасные приемы выполнения основных операций слесарно-сборочных работ;</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основные виды механической обработки конструкционных материалов;</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основные виды технологического оборудования для выполнения механической обработки конструкционных материалов;</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изготовления изделия средствами учебного станка, в том числе с симуляцией процесса изготовления в виртуальной среде;</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основные технологии производства продуктов питания;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лабораторного исследования продуктов питания.</w:t>
      </w:r>
    </w:p>
    <w:p w:rsidR="00E66B82" w:rsidRPr="009471AA" w:rsidRDefault="00E66B82" w:rsidP="001B17D9">
      <w:pPr>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Проектные компетенции (компетенции проектного управления и гибкие компетенции):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использует методы генерации идей по модернизации/проектированию материальных продуктов или технологических систем, направленных на достижение поставленных целей;</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самостоятельно решает поставленную задачу, анализируя и подбирая материалы и средства для ее решения;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использует инструмент выявления потребностей и исследования пользовательского опыта;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имеет опыт определения характеристик и разработки материального или информационного продукта, включая планирование, разработку концепции, моделирование, конструирование и разработку документации в информационной среде (конструкторе), на основе самостоятельно проведенных исследований потребительских интересов.</w:t>
      </w:r>
    </w:p>
    <w:p w:rsidR="00E66B82" w:rsidRPr="009471AA" w:rsidRDefault="00E66B82"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четвертого года</w:t>
      </w:r>
      <w:r w:rsidRPr="009471AA">
        <w:rPr>
          <w:rFonts w:ascii="Times New Roman" w:hAnsi="Times New Roman"/>
          <w:color w:val="000000"/>
        </w:rPr>
        <w:t xml:space="preserve"> изучения учебного предмета «Технология».</w:t>
      </w:r>
    </w:p>
    <w:p w:rsidR="00E66B82" w:rsidRPr="009471AA" w:rsidRDefault="00E66B82" w:rsidP="001B17D9">
      <w:pPr>
        <w:spacing w:after="0" w:line="240" w:lineRule="auto"/>
        <w:ind w:firstLine="567"/>
        <w:jc w:val="both"/>
        <w:rPr>
          <w:rFonts w:ascii="Times New Roman" w:hAnsi="Times New Roman"/>
          <w:color w:val="000000"/>
        </w:rPr>
      </w:pPr>
      <w:r w:rsidRPr="009471AA">
        <w:rPr>
          <w:rFonts w:ascii="Times New Roman" w:eastAsia="Times New Roman" w:hAnsi="Times New Roman"/>
          <w:b/>
          <w:i/>
        </w:rPr>
        <w:t>Культура труда (знания в рамках предметной области и бытовые навыки):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организовывать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разъяснять содержание понятий «технология», «технологический процесс», «технологическая операция» и адекватно использовать эти понятия;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ключевых предприятиях и/или отраслях региона проживания;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 называть предприятия региона проживания, работающих на основе современных производственных технологий;</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 иметь представление о характеристиках современного рынка труда, цикле жизни профессии, новых и умирающих профессиях, в том числе на предприятиях региона проживания.</w:t>
      </w:r>
    </w:p>
    <w:p w:rsidR="00E66B82" w:rsidRPr="009471AA" w:rsidRDefault="00E66B82" w:rsidP="001B17D9">
      <w:pPr>
        <w:tabs>
          <w:tab w:val="left" w:pos="851"/>
        </w:tabs>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Предметные результаты: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описывать жизненный цикл технологии, приводя примеры;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объяснять простейший технологический процесс по технологической карте, в том числе характеризуя негативные эффекты;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разработки (комбинирование, изменение параметров и требований к ресурсам и т. п.) технологии получения материального/информационного продукта с заданными свойствами;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оптимизирования заданного способа (технологии) получения материального продукта на собственной практике;</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перечислять и характеризовать виды технической и технологической документации;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описывать технологическое решение с помощью текста, эскизов, схем, чертежей, с помощью учителя;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составлять техническое задание, памятку, инструкцию, технологическую карту с использованием образца;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создавать модель, адекватную практической задаче с помощью учителя;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проводить оценку и испытание полученного продукта с помощью учителя/ по алгоритму;</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осуществлять конструирование и/или модификацию электрической цепи в соответствии с поставленной задачей по схеме;</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 xml:space="preserve">производить сборку электрической цепи посредством соединения и/или подключения электронных компонентов заданным способом (пайка, беспаечный монтаж, механическая сборка) по схеме; </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производить элементарную диагностику и выявление неисправностей технического устройства, созданного в рамках учебной деятельности с помощью учителя;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производить настройку, наладку и контрольное тестирование технического устройства, созданного в рамках учебной деятельности по инструкции;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различать типы автоматических и автоматизированных систем;</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проектирования и/или конструирования автоматизированной системы, в том числе с применением специализированных программных средств (в том числе средств автоматизированного проектирования и/или систем моделирования) и/или языков программирования, электронных компонентов, датчиков, приводов, микроконтроллеров и/или микроконтроллерных платформ и т. п.;</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назначении и принципах действия систем автономного управления;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назначении, функциях датчиков и принципах их работы;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применять навыки алгоритмизации и программирования в соответствии с конкретной задачей и/или учебной ситуацией;</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моделирования и/или конструирования движущейся модели и/или робототехнической системы и/или беспилотного аппарата;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 по плану;</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применимость материала под имеющуюся задачу, опираясь на его свойства (внешний вид, механические, электрические, термические, возможность обработки), экономические характеристики, экологичность;</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отбирать материал в соответствии с техническим решением или по заданным критериям;</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называть и характеризовать актуальные и перспективные технологии получения материалов с заданными свойствами;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наноматериалах, наноструктурах, нанокомпозитах, многофункциональных материалах, возобновляемых материалах (биоматериалы), пластиках, керамике и возможных технологических процессах с ними;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об актуальных и перспективных технологиях для прогрессивного развития общества (в том числе в следующих отраслях: робототехника, микроэлектроника, интернет вещей, беспилотные летательные аппараты, технологии геоинформатики, виртуальная и дополненная реальность и др.);</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причинах, перспективах и последствиях развития техники и технологий на данном этапе технологического развития общества;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приводить произвольные примеры производственных технологий и технологий в сфере услуг;</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называть и характеризовать актуальные и перспективные технологии пищевой промышленности (индустрии питания);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характеризовать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66B82" w:rsidRPr="009471AA" w:rsidRDefault="00E66B82" w:rsidP="001B17D9">
      <w:pPr>
        <w:tabs>
          <w:tab w:val="left" w:pos="851"/>
        </w:tabs>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Проектные компетенции (компетенции проектного управления и гибкие компетенции):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представление о содержании понятий «проблема», «проект», «проблемное поле»;</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выявления круга потребителей, их потребностей и ожиданий, формирования технического/технологического решения, планирования, моделирования и конструирования на основе самостоятельно проведенных исследований в рамках заданной проблемной области или проблемы;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подготовки презентации полученного продукта различным типам потребителей.</w:t>
      </w:r>
    </w:p>
    <w:p w:rsidR="00E66B82" w:rsidRPr="009471AA" w:rsidRDefault="00E66B82" w:rsidP="001B17D9">
      <w:pPr>
        <w:spacing w:after="0" w:line="240" w:lineRule="auto"/>
        <w:ind w:firstLine="567"/>
        <w:jc w:val="both"/>
        <w:rPr>
          <w:rFonts w:ascii="Times New Roman" w:hAnsi="Times New Roman"/>
          <w:color w:val="000000"/>
        </w:rPr>
      </w:pPr>
      <w:r w:rsidRPr="009471AA">
        <w:rPr>
          <w:rFonts w:ascii="Times New Roman" w:hAnsi="Times New Roman"/>
          <w:color w:val="000000"/>
        </w:rPr>
        <w:t xml:space="preserve">Предметные результаты по итогам </w:t>
      </w:r>
      <w:r w:rsidRPr="009471AA">
        <w:rPr>
          <w:rFonts w:ascii="Times New Roman" w:hAnsi="Times New Roman"/>
          <w:b/>
          <w:color w:val="000000"/>
        </w:rPr>
        <w:t>пятого года</w:t>
      </w:r>
      <w:r w:rsidRPr="009471AA">
        <w:rPr>
          <w:rFonts w:ascii="Times New Roman" w:hAnsi="Times New Roman"/>
          <w:color w:val="000000"/>
        </w:rPr>
        <w:t xml:space="preserve"> изучения учебного предмета «Технология».</w:t>
      </w:r>
    </w:p>
    <w:p w:rsidR="00E66B82" w:rsidRPr="009471AA" w:rsidRDefault="00E66B82" w:rsidP="001B17D9">
      <w:pPr>
        <w:tabs>
          <w:tab w:val="left" w:pos="851"/>
        </w:tabs>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Культура труда (знания в рамках предметной области и бытовые навыки):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организовывать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наблюдения (изучения) и/или ознакомления с современными производствами в различных технологических сферах и деятельностью занятых в них работников;</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поиска, структурирования и проверки достоверности информации о перспективах развития современных производств в регионе проживания;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 и планирует дальнейшую образовательную траекторию;</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публичных выступлений (как индивидуальных, так и в составе группы) с целью демонстрации и защиты результатов проектной деятельности.</w:t>
      </w:r>
    </w:p>
    <w:p w:rsidR="00E66B82" w:rsidRPr="009471AA" w:rsidRDefault="00E66B82" w:rsidP="001B17D9">
      <w:pPr>
        <w:tabs>
          <w:tab w:val="left" w:pos="851"/>
        </w:tabs>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Предметные результаты: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анализировать по плану возможные технологические решения, определяет их достоинства и недостатки в контексте заданной ситуации;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оценивать условия использования технологии, в том числе с позиций экологической защищенности;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 зависимости от ситуации оптимизировать базовые технологии (затратность — качество), проводить анализ альтернативных ресурсов, соединять в единый план несколько технологий без их видоизменения для получения сложносоставного материального или информационного продукта с помощью учителя.</w:t>
      </w:r>
    </w:p>
    <w:p w:rsidR="00E66B82" w:rsidRPr="009471AA" w:rsidRDefault="00E66B82" w:rsidP="001B17D9">
      <w:pPr>
        <w:tabs>
          <w:tab w:val="left" w:pos="851"/>
        </w:tabs>
        <w:spacing w:after="0" w:line="240" w:lineRule="auto"/>
        <w:ind w:firstLine="709"/>
        <w:jc w:val="both"/>
        <w:rPr>
          <w:rFonts w:ascii="Times New Roman" w:eastAsia="Times New Roman" w:hAnsi="Times New Roman"/>
          <w:b/>
          <w:i/>
        </w:rPr>
      </w:pPr>
      <w:r w:rsidRPr="009471AA">
        <w:rPr>
          <w:rFonts w:ascii="Times New Roman" w:eastAsia="Times New Roman" w:hAnsi="Times New Roman"/>
          <w:b/>
          <w:i/>
        </w:rPr>
        <w:t>Проектные компетенции (компетенции проектного управления и гибкие компетенции):</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выявлять и формулировать проблему, требующую технологического решения, после предварительного анализа;</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разработки и/или реализации командного проекта по жизненному циклу на основании самостоятельно выявленной проблемы;</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использования цифровых инструментов коммуникации и совместной работы (в том числе почтовых сервисов, электронных календарей, облачных сервисов, средств совместного редактирования файлов различных типов);</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иметь опыт использования инструментов проектного управления;</w:t>
      </w:r>
    </w:p>
    <w:p w:rsidR="00E66B82" w:rsidRPr="009471AA" w:rsidRDefault="00E66B82" w:rsidP="001B17D9">
      <w:pPr>
        <w:pStyle w:val="21"/>
        <w:widowControl w:val="0"/>
        <w:numPr>
          <w:ilvl w:val="0"/>
          <w:numId w:val="2"/>
        </w:numPr>
        <w:tabs>
          <w:tab w:val="left" w:pos="993"/>
        </w:tabs>
        <w:spacing w:after="0" w:line="240" w:lineRule="auto"/>
        <w:ind w:left="459"/>
        <w:jc w:val="both"/>
        <w:rPr>
          <w:rFonts w:ascii="Times New Roman" w:hAnsi="Times New Roman"/>
          <w:color w:val="000000"/>
        </w:rPr>
      </w:pPr>
      <w:r w:rsidRPr="009471AA">
        <w:rPr>
          <w:rFonts w:ascii="Times New Roman" w:hAnsi="Times New Roman"/>
          <w:color w:val="000000"/>
        </w:rPr>
        <w:t>планировать продвижение продукта.</w:t>
      </w:r>
    </w:p>
    <w:p w:rsidR="00E66B82" w:rsidRPr="009471AA" w:rsidRDefault="00E66B82" w:rsidP="001B17D9">
      <w:pPr>
        <w:pStyle w:val="a4"/>
        <w:tabs>
          <w:tab w:val="left" w:pos="993"/>
        </w:tabs>
        <w:spacing w:after="0" w:line="240" w:lineRule="auto"/>
        <w:ind w:left="709"/>
        <w:jc w:val="both"/>
        <w:rPr>
          <w:rFonts w:ascii="Times New Roman" w:hAnsi="Times New Roman"/>
        </w:rPr>
      </w:pPr>
    </w:p>
    <w:p w:rsidR="00E801EC" w:rsidRPr="009471AA" w:rsidRDefault="00E801EC" w:rsidP="000A249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«Адаптивная физическая культура»</w:t>
      </w:r>
    </w:p>
    <w:p w:rsidR="00A510A7" w:rsidRPr="009471AA" w:rsidRDefault="00A510A7" w:rsidP="001B17D9">
      <w:pPr>
        <w:spacing w:after="0" w:line="240" w:lineRule="auto"/>
        <w:ind w:firstLine="567"/>
        <w:jc w:val="center"/>
        <w:rPr>
          <w:rFonts w:ascii="Times New Roman" w:hAnsi="Times New Roman" w:cs="Times New Roman"/>
          <w:b/>
          <w:color w:val="000000"/>
        </w:rPr>
      </w:pPr>
      <w:r w:rsidRPr="009471AA">
        <w:rPr>
          <w:rFonts w:ascii="Times New Roman" w:hAnsi="Times New Roman" w:cs="Times New Roman"/>
          <w:b/>
          <w:color w:val="000000"/>
        </w:rPr>
        <w:t>Требования к предметным результатам освоения учебного предмета «Адаптивная физическая культура», распределенные по тематическим модулям</w:t>
      </w:r>
    </w:p>
    <w:p w:rsidR="005430CB" w:rsidRPr="009471AA" w:rsidRDefault="00A510A7" w:rsidP="001B17D9">
      <w:pPr>
        <w:spacing w:after="0" w:line="240" w:lineRule="auto"/>
        <w:ind w:firstLine="567"/>
        <w:jc w:val="both"/>
        <w:rPr>
          <w:rFonts w:ascii="Times New Roman" w:hAnsi="Times New Roman" w:cs="Times New Roman"/>
          <w:color w:val="000000"/>
        </w:rPr>
      </w:pPr>
      <w:r w:rsidRPr="009471AA">
        <w:rPr>
          <w:rFonts w:ascii="Times New Roman" w:hAnsi="Times New Roman" w:cs="Times New Roman"/>
          <w:color w:val="000000"/>
        </w:rPr>
        <w:t xml:space="preserve">Целевым ориентиром освоения обучающимися с ЗПР программы по адаптивной физической культуре являются предметные результаты освоения программы по физической культуре в соответствии с требованиями ФГОС ООО. </w:t>
      </w:r>
    </w:p>
    <w:p w:rsidR="00A510A7" w:rsidRPr="009471AA" w:rsidRDefault="00A06254" w:rsidP="001B17D9">
      <w:pPr>
        <w:spacing w:after="0" w:line="240" w:lineRule="auto"/>
        <w:ind w:firstLine="567"/>
        <w:jc w:val="both"/>
        <w:rPr>
          <w:rFonts w:ascii="Times New Roman" w:hAnsi="Times New Roman" w:cs="Times New Roman"/>
          <w:color w:val="000000"/>
        </w:rPr>
      </w:pPr>
      <w:r w:rsidRPr="009471AA">
        <w:rPr>
          <w:rFonts w:ascii="Times New Roman" w:hAnsi="Times New Roman" w:cs="Times New Roman"/>
          <w:color w:val="000000"/>
        </w:rPr>
        <w:t>Предметные результаты освоения программного материалапо о</w:t>
      </w:r>
      <w:r w:rsidR="005430CB" w:rsidRPr="009471AA">
        <w:rPr>
          <w:rFonts w:ascii="Times New Roman" w:hAnsi="Times New Roman" w:cs="Times New Roman"/>
          <w:color w:val="000000"/>
        </w:rPr>
        <w:t>сновны</w:t>
      </w:r>
      <w:r w:rsidRPr="009471AA">
        <w:rPr>
          <w:rFonts w:ascii="Times New Roman" w:hAnsi="Times New Roman" w:cs="Times New Roman"/>
          <w:color w:val="000000"/>
        </w:rPr>
        <w:t>м</w:t>
      </w:r>
      <w:r w:rsidR="005430CB" w:rsidRPr="009471AA">
        <w:rPr>
          <w:rFonts w:ascii="Times New Roman" w:hAnsi="Times New Roman" w:cs="Times New Roman"/>
          <w:color w:val="000000"/>
        </w:rPr>
        <w:t xml:space="preserve"> тематически</w:t>
      </w:r>
      <w:r w:rsidRPr="009471AA">
        <w:rPr>
          <w:rFonts w:ascii="Times New Roman" w:hAnsi="Times New Roman" w:cs="Times New Roman"/>
          <w:color w:val="000000"/>
        </w:rPr>
        <w:t>м</w:t>
      </w:r>
      <w:r w:rsidR="005430CB" w:rsidRPr="009471AA">
        <w:rPr>
          <w:rFonts w:ascii="Times New Roman" w:hAnsi="Times New Roman" w:cs="Times New Roman"/>
          <w:color w:val="000000"/>
        </w:rPr>
        <w:t xml:space="preserve"> блок</w:t>
      </w:r>
      <w:r w:rsidRPr="009471AA">
        <w:rPr>
          <w:rFonts w:ascii="Times New Roman" w:hAnsi="Times New Roman" w:cs="Times New Roman"/>
          <w:color w:val="000000"/>
        </w:rPr>
        <w:t>ам</w:t>
      </w:r>
      <w:r w:rsidR="005430CB" w:rsidRPr="009471AA">
        <w:rPr>
          <w:rFonts w:ascii="Times New Roman" w:hAnsi="Times New Roman" w:cs="Times New Roman"/>
          <w:color w:val="000000"/>
        </w:rPr>
        <w:t xml:space="preserve"> (модул</w:t>
      </w:r>
      <w:r w:rsidRPr="009471AA">
        <w:rPr>
          <w:rFonts w:ascii="Times New Roman" w:hAnsi="Times New Roman" w:cs="Times New Roman"/>
          <w:color w:val="000000"/>
        </w:rPr>
        <w:t>ям) (</w:t>
      </w:r>
      <w:r w:rsidR="00D105B1" w:rsidRPr="009471AA">
        <w:rPr>
          <w:rFonts w:ascii="Times New Roman" w:hAnsi="Times New Roman" w:cs="Times New Roman"/>
          <w:color w:val="000000"/>
        </w:rPr>
        <w:t>«</w:t>
      </w:r>
      <w:r w:rsidR="00B81037" w:rsidRPr="009471AA">
        <w:rPr>
          <w:rFonts w:ascii="Times New Roman" w:hAnsi="Times New Roman" w:cs="Times New Roman"/>
          <w:color w:val="000000"/>
        </w:rPr>
        <w:t>Теория и методика физической культуры и спорта</w:t>
      </w:r>
      <w:r w:rsidR="00D105B1" w:rsidRPr="009471AA">
        <w:rPr>
          <w:rFonts w:ascii="Times New Roman" w:hAnsi="Times New Roman" w:cs="Times New Roman"/>
          <w:color w:val="000000"/>
        </w:rPr>
        <w:t>»</w:t>
      </w:r>
      <w:r w:rsidR="00B81037" w:rsidRPr="009471AA">
        <w:rPr>
          <w:rFonts w:ascii="Times New Roman" w:hAnsi="Times New Roman" w:cs="Times New Roman"/>
          <w:color w:val="000000"/>
        </w:rPr>
        <w:t xml:space="preserve">, </w:t>
      </w:r>
      <w:r w:rsidR="00D105B1" w:rsidRPr="009471AA">
        <w:rPr>
          <w:rFonts w:ascii="Times New Roman" w:hAnsi="Times New Roman" w:cs="Times New Roman"/>
          <w:color w:val="000000"/>
        </w:rPr>
        <w:t>«Гимнастика с элементами акробатики»</w:t>
      </w:r>
      <w:r w:rsidR="00B81037" w:rsidRPr="009471AA">
        <w:rPr>
          <w:rFonts w:ascii="Times New Roman" w:hAnsi="Times New Roman" w:cs="Times New Roman"/>
          <w:color w:val="000000"/>
        </w:rPr>
        <w:t xml:space="preserve">, </w:t>
      </w:r>
      <w:r w:rsidR="00D105B1" w:rsidRPr="009471AA">
        <w:rPr>
          <w:rFonts w:ascii="Times New Roman" w:hAnsi="Times New Roman" w:cs="Times New Roman"/>
          <w:color w:val="000000"/>
        </w:rPr>
        <w:t>«</w:t>
      </w:r>
      <w:r w:rsidR="00B81037" w:rsidRPr="009471AA">
        <w:rPr>
          <w:rFonts w:ascii="Times New Roman" w:hAnsi="Times New Roman" w:cs="Times New Roman"/>
          <w:color w:val="000000"/>
        </w:rPr>
        <w:t>Легкая атлетика</w:t>
      </w:r>
      <w:r w:rsidR="00D105B1" w:rsidRPr="009471AA">
        <w:rPr>
          <w:rFonts w:ascii="Times New Roman" w:hAnsi="Times New Roman" w:cs="Times New Roman"/>
          <w:color w:val="000000"/>
        </w:rPr>
        <w:t>»</w:t>
      </w:r>
      <w:r w:rsidR="00B81037" w:rsidRPr="009471AA">
        <w:rPr>
          <w:rFonts w:ascii="Times New Roman" w:hAnsi="Times New Roman" w:cs="Times New Roman"/>
          <w:color w:val="000000"/>
        </w:rPr>
        <w:t xml:space="preserve">, </w:t>
      </w:r>
      <w:r w:rsidR="00D105B1" w:rsidRPr="009471AA">
        <w:rPr>
          <w:rFonts w:ascii="Times New Roman" w:hAnsi="Times New Roman" w:cs="Times New Roman"/>
          <w:color w:val="000000"/>
        </w:rPr>
        <w:t>«</w:t>
      </w:r>
      <w:r w:rsidR="00B81037" w:rsidRPr="009471AA">
        <w:rPr>
          <w:rFonts w:ascii="Times New Roman" w:hAnsi="Times New Roman" w:cs="Times New Roman"/>
          <w:color w:val="000000"/>
        </w:rPr>
        <w:t>Спортивные и подвижные игры</w:t>
      </w:r>
      <w:r w:rsidR="00D105B1" w:rsidRPr="009471AA">
        <w:rPr>
          <w:rFonts w:ascii="Times New Roman" w:hAnsi="Times New Roman" w:cs="Times New Roman"/>
          <w:color w:val="000000"/>
        </w:rPr>
        <w:t>»</w:t>
      </w:r>
      <w:r w:rsidR="00B81037" w:rsidRPr="009471AA">
        <w:rPr>
          <w:rFonts w:ascii="Times New Roman" w:hAnsi="Times New Roman" w:cs="Times New Roman"/>
          <w:color w:val="000000"/>
        </w:rPr>
        <w:t xml:space="preserve">, </w:t>
      </w:r>
      <w:r w:rsidR="00D105B1" w:rsidRPr="009471AA">
        <w:rPr>
          <w:rFonts w:ascii="Times New Roman" w:hAnsi="Times New Roman" w:cs="Times New Roman"/>
          <w:color w:val="000000"/>
        </w:rPr>
        <w:t>«</w:t>
      </w:r>
      <w:r w:rsidR="00B81037" w:rsidRPr="009471AA">
        <w:rPr>
          <w:rFonts w:ascii="Times New Roman" w:hAnsi="Times New Roman" w:cs="Times New Roman"/>
          <w:color w:val="000000"/>
        </w:rPr>
        <w:t>Лыжная подготовка</w:t>
      </w:r>
      <w:r w:rsidR="00D105B1" w:rsidRPr="009471AA">
        <w:rPr>
          <w:rFonts w:ascii="Times New Roman" w:hAnsi="Times New Roman" w:cs="Times New Roman"/>
          <w:color w:val="000000"/>
        </w:rPr>
        <w:t>»</w:t>
      </w:r>
      <w:r w:rsidR="00B81037" w:rsidRPr="009471AA">
        <w:rPr>
          <w:rFonts w:ascii="Times New Roman" w:hAnsi="Times New Roman" w:cs="Times New Roman"/>
          <w:color w:val="000000"/>
        </w:rPr>
        <w:t xml:space="preserve">, </w:t>
      </w:r>
      <w:r w:rsidR="00D105B1" w:rsidRPr="009471AA">
        <w:rPr>
          <w:rFonts w:ascii="Times New Roman" w:hAnsi="Times New Roman" w:cs="Times New Roman"/>
          <w:color w:val="000000"/>
        </w:rPr>
        <w:t>«</w:t>
      </w:r>
      <w:r w:rsidR="00B81037" w:rsidRPr="009471AA">
        <w:rPr>
          <w:rFonts w:ascii="Times New Roman" w:hAnsi="Times New Roman" w:cs="Times New Roman"/>
          <w:color w:val="000000"/>
        </w:rPr>
        <w:t>Плавание</w:t>
      </w:r>
      <w:r w:rsidR="00D105B1" w:rsidRPr="009471AA">
        <w:rPr>
          <w:rFonts w:ascii="Times New Roman" w:hAnsi="Times New Roman" w:cs="Times New Roman"/>
          <w:color w:val="000000"/>
        </w:rPr>
        <w:t>»</w:t>
      </w:r>
      <w:r w:rsidRPr="009471AA">
        <w:rPr>
          <w:rFonts w:ascii="Times New Roman" w:hAnsi="Times New Roman" w:cs="Times New Roman"/>
          <w:color w:val="000000"/>
        </w:rPr>
        <w:t xml:space="preserve">) </w:t>
      </w:r>
      <w:r w:rsidR="00A510A7" w:rsidRPr="009471AA">
        <w:rPr>
          <w:rFonts w:ascii="Times New Roman" w:hAnsi="Times New Roman" w:cs="Times New Roman"/>
          <w:color w:val="000000"/>
        </w:rPr>
        <w:t xml:space="preserve">определяются индивидуально </w:t>
      </w:r>
      <w:r w:rsidRPr="009471AA">
        <w:rPr>
          <w:rFonts w:ascii="Times New Roman" w:hAnsi="Times New Roman" w:cs="Times New Roman"/>
          <w:color w:val="000000"/>
        </w:rPr>
        <w:t xml:space="preserve">для каждого обучающегося </w:t>
      </w:r>
      <w:r w:rsidR="00652F5C" w:rsidRPr="009471AA">
        <w:rPr>
          <w:rFonts w:ascii="Times New Roman" w:hAnsi="Times New Roman" w:cs="Times New Roman"/>
          <w:color w:val="000000"/>
        </w:rPr>
        <w:t xml:space="preserve">с ЗПР </w:t>
      </w:r>
      <w:r w:rsidRPr="009471AA">
        <w:rPr>
          <w:rFonts w:ascii="Times New Roman" w:hAnsi="Times New Roman" w:cs="Times New Roman"/>
          <w:color w:val="000000"/>
        </w:rPr>
        <w:t xml:space="preserve">с </w:t>
      </w:r>
      <w:r w:rsidR="00A510A7" w:rsidRPr="009471AA">
        <w:rPr>
          <w:rFonts w:ascii="Times New Roman" w:hAnsi="Times New Roman" w:cs="Times New Roman"/>
          <w:color w:val="000000"/>
        </w:rPr>
        <w:t xml:space="preserve">учетом его особых образовательных потребностей, особенностей развития моторики и психомоторики. </w:t>
      </w:r>
      <w:r w:rsidR="00652F5C" w:rsidRPr="009471AA">
        <w:rPr>
          <w:rFonts w:ascii="Times New Roman" w:hAnsi="Times New Roman" w:cs="Times New Roman"/>
          <w:color w:val="000000"/>
        </w:rPr>
        <w:t>О</w:t>
      </w:r>
      <w:r w:rsidR="00A510A7" w:rsidRPr="009471AA">
        <w:rPr>
          <w:rFonts w:ascii="Times New Roman" w:hAnsi="Times New Roman" w:cs="Times New Roman"/>
          <w:color w:val="000000"/>
        </w:rPr>
        <w:t>бучающи</w:t>
      </w:r>
      <w:r w:rsidR="00652F5C" w:rsidRPr="009471AA">
        <w:rPr>
          <w:rFonts w:ascii="Times New Roman" w:hAnsi="Times New Roman" w:cs="Times New Roman"/>
          <w:color w:val="000000"/>
        </w:rPr>
        <w:t xml:space="preserve">еся с ЗПР должны </w:t>
      </w:r>
      <w:r w:rsidR="00A510A7" w:rsidRPr="009471AA">
        <w:rPr>
          <w:rFonts w:ascii="Times New Roman" w:hAnsi="Times New Roman" w:cs="Times New Roman"/>
          <w:color w:val="000000"/>
        </w:rPr>
        <w:t>уме</w:t>
      </w:r>
      <w:r w:rsidR="00652F5C" w:rsidRPr="009471AA">
        <w:rPr>
          <w:rFonts w:ascii="Times New Roman" w:hAnsi="Times New Roman" w:cs="Times New Roman"/>
          <w:color w:val="000000"/>
        </w:rPr>
        <w:t>ть</w:t>
      </w:r>
      <w:r w:rsidR="00A510A7" w:rsidRPr="009471AA">
        <w:rPr>
          <w:rFonts w:ascii="Times New Roman" w:hAnsi="Times New Roman" w:cs="Times New Roman"/>
          <w:color w:val="000000"/>
        </w:rPr>
        <w:t xml:space="preserve"> использовать полученные </w:t>
      </w:r>
      <w:r w:rsidR="00652F5C" w:rsidRPr="009471AA">
        <w:rPr>
          <w:rFonts w:ascii="Times New Roman" w:hAnsi="Times New Roman" w:cs="Times New Roman"/>
          <w:color w:val="000000"/>
        </w:rPr>
        <w:t xml:space="preserve">в ходе занятий теоретические </w:t>
      </w:r>
      <w:r w:rsidR="00A510A7" w:rsidRPr="009471AA">
        <w:rPr>
          <w:rFonts w:ascii="Times New Roman" w:hAnsi="Times New Roman" w:cs="Times New Roman"/>
          <w:color w:val="000000"/>
        </w:rPr>
        <w:t>знания на практике</w:t>
      </w:r>
      <w:r w:rsidR="00295B28" w:rsidRPr="009471AA">
        <w:rPr>
          <w:rFonts w:ascii="Times New Roman" w:hAnsi="Times New Roman" w:cs="Times New Roman"/>
          <w:color w:val="000000"/>
        </w:rPr>
        <w:t>:</w:t>
      </w:r>
      <w:r w:rsidR="00A510A7" w:rsidRPr="009471AA">
        <w:rPr>
          <w:rFonts w:ascii="Times New Roman" w:hAnsi="Times New Roman" w:cs="Times New Roman"/>
          <w:color w:val="000000"/>
        </w:rPr>
        <w:t xml:space="preserve"> в условиях тренировочных занятий</w:t>
      </w:r>
      <w:r w:rsidR="00295B28" w:rsidRPr="009471AA">
        <w:rPr>
          <w:rFonts w:ascii="Times New Roman" w:hAnsi="Times New Roman" w:cs="Times New Roman"/>
          <w:color w:val="000000"/>
        </w:rPr>
        <w:t>,</w:t>
      </w:r>
      <w:r w:rsidR="00A510A7" w:rsidRPr="009471AA">
        <w:rPr>
          <w:rFonts w:ascii="Times New Roman" w:hAnsi="Times New Roman" w:cs="Times New Roman"/>
          <w:color w:val="000000"/>
        </w:rPr>
        <w:t xml:space="preserve"> соревновательной деятельности, а также в повседневной двигательной деятельности.</w:t>
      </w:r>
    </w:p>
    <w:p w:rsidR="00E801EC" w:rsidRPr="009471AA" w:rsidRDefault="00E801EC" w:rsidP="001B17D9">
      <w:pPr>
        <w:spacing w:after="0" w:line="240" w:lineRule="auto"/>
        <w:ind w:firstLine="567"/>
        <w:jc w:val="both"/>
        <w:rPr>
          <w:rFonts w:ascii="Times New Roman" w:hAnsi="Times New Roman"/>
        </w:rPr>
      </w:pPr>
    </w:p>
    <w:p w:rsidR="00E801EC" w:rsidRPr="009471AA" w:rsidRDefault="00E801EC" w:rsidP="000A249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«Основы безопасности жизнедеятельности»</w:t>
      </w:r>
    </w:p>
    <w:p w:rsidR="00347508" w:rsidRPr="009471AA" w:rsidRDefault="00347508" w:rsidP="001B17D9">
      <w:pPr>
        <w:spacing w:after="0" w:line="240" w:lineRule="auto"/>
        <w:ind w:firstLine="709"/>
        <w:jc w:val="both"/>
        <w:rPr>
          <w:rFonts w:ascii="Times New Roman" w:hAnsi="Times New Roman" w:cs="Times New Roman"/>
          <w:b/>
          <w:shd w:val="clear" w:color="auto" w:fill="FFFFFF"/>
        </w:rPr>
      </w:pPr>
      <w:r w:rsidRPr="009471AA">
        <w:rPr>
          <w:rFonts w:ascii="Times New Roman" w:hAnsi="Times New Roman" w:cs="Times New Roman"/>
          <w:b/>
          <w:shd w:val="clear" w:color="auto" w:fill="FFFFFF"/>
        </w:rPr>
        <w:t>Личностные результаты:</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формирование и развитие установок активного, экологически целесообразного, здорового и безопасного образа жизни;</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понимание личной и общественной значимости современной культуры безопасности жизнедеятельности;</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понимание роли государства и действующего законодательства в обеспечении национальной безопасности и защиты населения.</w:t>
      </w:r>
    </w:p>
    <w:p w:rsidR="00347508" w:rsidRPr="009471AA" w:rsidRDefault="00347508" w:rsidP="001B17D9">
      <w:pPr>
        <w:spacing w:after="0" w:line="240" w:lineRule="auto"/>
        <w:ind w:firstLine="709"/>
        <w:jc w:val="both"/>
        <w:rPr>
          <w:rFonts w:ascii="Times New Roman" w:hAnsi="Times New Roman" w:cs="Times New Roman"/>
          <w:b/>
          <w:shd w:val="clear" w:color="auto" w:fill="FFFFFF"/>
        </w:rPr>
      </w:pPr>
      <w:r w:rsidRPr="009471AA">
        <w:rPr>
          <w:rFonts w:ascii="Times New Roman" w:hAnsi="Times New Roman" w:cs="Times New Roman"/>
          <w:b/>
          <w:shd w:val="clear" w:color="auto" w:fill="FFFFFF"/>
        </w:rPr>
        <w:t>Метапредметные результаты</w:t>
      </w:r>
    </w:p>
    <w:p w:rsidR="00347508" w:rsidRPr="009471AA" w:rsidRDefault="00347508" w:rsidP="001B17D9">
      <w:pPr>
        <w:spacing w:after="0" w:line="240" w:lineRule="auto"/>
        <w:ind w:firstLine="709"/>
        <w:jc w:val="both"/>
        <w:rPr>
          <w:rFonts w:ascii="Times New Roman" w:hAnsi="Times New Roman" w:cs="Times New Roman"/>
          <w:b/>
          <w:i/>
          <w:shd w:val="clear" w:color="auto" w:fill="FFFFFF"/>
        </w:rPr>
      </w:pPr>
      <w:r w:rsidRPr="009471AA">
        <w:rPr>
          <w:rFonts w:ascii="Times New Roman" w:hAnsi="Times New Roman" w:cs="Times New Roman"/>
          <w:b/>
          <w:i/>
          <w:shd w:val="clear" w:color="auto" w:fill="FFFFFF"/>
        </w:rPr>
        <w:t>Регулятивные:</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умение планировать пути достижения целей защищ</w:t>
      </w:r>
      <w:r w:rsidR="00411444" w:rsidRPr="009471AA">
        <w:rPr>
          <w:rFonts w:ascii="Times New Roman" w:hAnsi="Times New Roman" w:cs="Times New Roman"/>
        </w:rPr>
        <w:t>е</w:t>
      </w:r>
      <w:r w:rsidRPr="009471AA">
        <w:rPr>
          <w:rFonts w:ascii="Times New Roman" w:hAnsi="Times New Roman" w:cs="Times New Roman"/>
        </w:rPr>
        <w:t>нности, в том числе альтернативные, выбирать наиболее эффективные способы решения учебных и познавательных задач;</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умение определять цели своего обучения, ставить и формулировать для себя новые задачи в уч</w:t>
      </w:r>
      <w:r w:rsidR="00411444" w:rsidRPr="009471AA">
        <w:rPr>
          <w:rFonts w:ascii="Times New Roman" w:hAnsi="Times New Roman" w:cs="Times New Roman"/>
        </w:rPr>
        <w:t>е</w:t>
      </w:r>
      <w:r w:rsidRPr="009471AA">
        <w:rPr>
          <w:rFonts w:ascii="Times New Roman" w:hAnsi="Times New Roman" w:cs="Times New Roman"/>
        </w:rPr>
        <w:t>бе и познавательной деятельности, развивать мотивы и интересы своей познавательной деятельности;</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 ситуацией;</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умение оценивать правильность выполнения учебной задачи в области безопасности жизнедеятельности, собственные возможности е</w:t>
      </w:r>
      <w:r w:rsidR="00411444" w:rsidRPr="009471AA">
        <w:rPr>
          <w:rFonts w:ascii="Times New Roman" w:hAnsi="Times New Roman" w:cs="Times New Roman"/>
        </w:rPr>
        <w:t>е</w:t>
      </w:r>
      <w:r w:rsidRPr="009471AA">
        <w:rPr>
          <w:rFonts w:ascii="Times New Roman" w:hAnsi="Times New Roman" w:cs="Times New Roman"/>
        </w:rPr>
        <w:t xml:space="preserve"> решения;</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347508" w:rsidRPr="009471AA" w:rsidRDefault="00347508" w:rsidP="001B17D9">
      <w:pPr>
        <w:spacing w:after="0" w:line="240" w:lineRule="auto"/>
        <w:ind w:firstLine="709"/>
        <w:jc w:val="both"/>
        <w:rPr>
          <w:rFonts w:ascii="Times New Roman" w:hAnsi="Times New Roman" w:cs="Times New Roman"/>
          <w:b/>
          <w:i/>
          <w:shd w:val="clear" w:color="auto" w:fill="FFFFFF"/>
        </w:rPr>
      </w:pPr>
      <w:r w:rsidRPr="009471AA">
        <w:rPr>
          <w:rFonts w:ascii="Times New Roman" w:hAnsi="Times New Roman" w:cs="Times New Roman"/>
          <w:b/>
          <w:i/>
          <w:shd w:val="clear" w:color="auto" w:fill="FFFFFF"/>
        </w:rPr>
        <w:t>Коммуникативные:</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w:t>
      </w:r>
      <w:r w:rsidR="00411444" w:rsidRPr="009471AA">
        <w:rPr>
          <w:rFonts w:ascii="Times New Roman" w:hAnsi="Times New Roman" w:cs="Times New Roman"/>
        </w:rPr>
        <w:t>е</w:t>
      </w:r>
      <w:r w:rsidRPr="009471AA">
        <w:rPr>
          <w:rFonts w:ascii="Times New Roman" w:hAnsi="Times New Roman" w:cs="Times New Roman"/>
        </w:rPr>
        <w:t>та интересов; формулировать, аргументировать и отстаивать сво</w:t>
      </w:r>
      <w:r w:rsidR="00411444" w:rsidRPr="009471AA">
        <w:rPr>
          <w:rFonts w:ascii="Times New Roman" w:hAnsi="Times New Roman" w:cs="Times New Roman"/>
        </w:rPr>
        <w:t>е</w:t>
      </w:r>
      <w:r w:rsidRPr="009471AA">
        <w:rPr>
          <w:rFonts w:ascii="Times New Roman" w:hAnsi="Times New Roman" w:cs="Times New Roman"/>
        </w:rPr>
        <w:t xml:space="preserve"> мнение;</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формирование и развитие компетентности в области использования информационно-коммуникационных технологий;</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347508" w:rsidRPr="009471AA" w:rsidRDefault="00347508" w:rsidP="001B17D9">
      <w:pPr>
        <w:spacing w:after="0" w:line="240" w:lineRule="auto"/>
        <w:ind w:firstLine="709"/>
        <w:jc w:val="both"/>
        <w:rPr>
          <w:rFonts w:ascii="Times New Roman" w:hAnsi="Times New Roman" w:cs="Times New Roman"/>
          <w:b/>
          <w:i/>
          <w:shd w:val="clear" w:color="auto" w:fill="FFFFFF"/>
        </w:rPr>
      </w:pPr>
      <w:r w:rsidRPr="009471AA">
        <w:rPr>
          <w:rFonts w:ascii="Times New Roman" w:hAnsi="Times New Roman" w:cs="Times New Roman"/>
          <w:b/>
          <w:i/>
          <w:shd w:val="clear" w:color="auto" w:fill="FFFFFF"/>
        </w:rPr>
        <w:t>Познавательные:</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умение определять понятия, создавать обобщения, устанавливать аналогии, классифицировать по заданным основаниям и критериям (например, для классификации опасных и чрезвычайных ситуаций, видов террористической и экстремистской деятельности), устанавливать после предварительного анализа причинно-следственные связи, строить логическое рассуждение, умозаключение (по аналогии) и делать выводы;</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умение применять знаки и символы, модели и схемы для решения учебных и познавательных задач;</w:t>
      </w:r>
    </w:p>
    <w:p w:rsidR="00347508" w:rsidRPr="009471AA" w:rsidRDefault="00347508" w:rsidP="001B17D9">
      <w:pPr>
        <w:pStyle w:val="a4"/>
        <w:numPr>
          <w:ilvl w:val="0"/>
          <w:numId w:val="55"/>
        </w:numPr>
        <w:tabs>
          <w:tab w:val="left" w:pos="993"/>
        </w:tabs>
        <w:spacing w:after="0" w:line="240" w:lineRule="auto"/>
        <w:ind w:left="0" w:firstLine="709"/>
        <w:jc w:val="both"/>
        <w:rPr>
          <w:rFonts w:ascii="Times New Roman" w:hAnsi="Times New Roman" w:cs="Times New Roman"/>
        </w:rPr>
      </w:pPr>
      <w:r w:rsidRPr="009471AA">
        <w:rPr>
          <w:rFonts w:ascii="Times New Roman" w:hAnsi="Times New Roman" w:cs="Times New Roman"/>
        </w:rPr>
        <w:t>освоение при</w:t>
      </w:r>
      <w:r w:rsidR="00411444" w:rsidRPr="009471AA">
        <w:rPr>
          <w:rFonts w:ascii="Times New Roman" w:hAnsi="Times New Roman" w:cs="Times New Roman"/>
        </w:rPr>
        <w:t>е</w:t>
      </w:r>
      <w:r w:rsidRPr="009471AA">
        <w:rPr>
          <w:rFonts w:ascii="Times New Roman" w:hAnsi="Times New Roman" w:cs="Times New Roman"/>
        </w:rPr>
        <w:t>мов действий в опасных и чрезвычайных ситуациях природного, техногенного и социального характера, в том числе оказание первой помощи пострадавшим.</w:t>
      </w:r>
    </w:p>
    <w:p w:rsidR="00347508" w:rsidRPr="009471AA" w:rsidRDefault="00347508" w:rsidP="001B17D9">
      <w:pPr>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b/>
        </w:rPr>
        <w:t xml:space="preserve">Предметные </w:t>
      </w:r>
      <w:r w:rsidRPr="009471AA">
        <w:rPr>
          <w:rFonts w:ascii="Times New Roman" w:hAnsi="Times New Roman" w:cs="Times New Roman"/>
          <w:b/>
          <w:iCs/>
        </w:rPr>
        <w:t xml:space="preserve">результаты </w:t>
      </w:r>
      <w:r w:rsidRPr="009471AA">
        <w:rPr>
          <w:rFonts w:ascii="Times New Roman" w:hAnsi="Times New Roman" w:cs="Times New Roman"/>
          <w:iCs/>
        </w:rPr>
        <w:t>освоения обучающимися программы учебного предмета «Основы безопасности жизнедеятельности».</w:t>
      </w:r>
    </w:p>
    <w:p w:rsidR="00347508" w:rsidRPr="009471AA" w:rsidRDefault="00347508" w:rsidP="001B17D9">
      <w:pPr>
        <w:autoSpaceDE w:val="0"/>
        <w:autoSpaceDN w:val="0"/>
        <w:adjustRightInd w:val="0"/>
        <w:spacing w:after="0" w:line="240" w:lineRule="auto"/>
        <w:ind w:firstLine="709"/>
        <w:jc w:val="both"/>
        <w:rPr>
          <w:rFonts w:ascii="Times New Roman" w:hAnsi="Times New Roman" w:cs="Times New Roman"/>
          <w:bCs/>
          <w:i/>
          <w:highlight w:val="white"/>
        </w:rPr>
      </w:pPr>
      <w:r w:rsidRPr="009471AA">
        <w:rPr>
          <w:rFonts w:ascii="Times New Roman" w:hAnsi="Times New Roman" w:cs="Times New Roman"/>
          <w:bCs/>
          <w:i/>
          <w:highlight w:val="white"/>
        </w:rPr>
        <w:t>Выпускник научится: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и характеризовать с опорой на план условия экологической безопасности;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использовать знания о предельно допустимых концентрациях вредных веществ в атмосфере, воде и почве;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использовать знания о способах контроля качества окружающей среды и продуктов питания с использованием бытовых приборов;</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и характеризовать с опорой на план причины и последствия опасных ситуаций при использовании бытовых приборов контроля качества окружающей среды и продуктов питания;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использовать бытовые приборы контроля качества окружающей среды и продуктов питания;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использовать бытовые приборы;</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использовать средства бытовой химии;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использовать средства коммуникации;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и характеризовать с опорой на план опасные ситуации криминогенного характера;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b/>
          <w:bCs/>
        </w:rPr>
      </w:pPr>
      <w:r w:rsidRPr="009471AA">
        <w:rPr>
          <w:rFonts w:ascii="Times New Roman" w:hAnsi="Times New Roman" w:cs="Times New Roman"/>
        </w:rPr>
        <w:t>знать причины возникновения возможных опасных ситуаций криминогенного характера;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вести и применять способы самозащиты в криминогенной ситуации на улице;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вести и применять способы самозащиты в криминогенной ситуации в подъезде;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вести и применять способы самозащиты в криминогенной ситуации в лифте;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вести и применять способы самозащиты в криминогенной ситуации в квартире;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вести и применять способы самозащиты при карманной краже;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вести и применять способы самозащиты при попытке мошенничества;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адекватно оценивать ситуацию дорожного движения;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адекватно оценивать ситуацию и безопасно действовать при пожаре;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использовать средства индивидуальной защиты при пожаре;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применять первичные средства пожаротушения;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соблюдать правила безопасности дорожного движения пешехода;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соблюдать правила безопасности дорожного движения велосипедиста;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и характеризовать причины и последствия опасных ситуаций на воде;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адекватно оценивать ситуацию и безопасно вести себя у воды и на воде;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использовать средства и способы само- и взаимопомощи на воде;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и характеризовать причины и последствия опасных ситуаций в туристических походах;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готовиться к туристическим походам;</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адекватно оценивать ситуацию и безопасно вести в туристических походах;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адекватно оценивать ситуацию и ориентироваться на местности;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добывать и поддерживать огонь в автономных условиях;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добывать и очищать воду в автономных условиях;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добывать и готовить пищу в автономных условиях; сооружать (обустраивать) временное жилище в автономных условиях;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подавать сигналы бедствия и отвечать на них;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характеризовать причины и последствия чрезвычайных ситуаций природного характера для личности, общества и государства;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предвидеть опасности и правильно действовать в случае чрезвычайных ситуаций природного характера;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с опорой на справочный материал мероприятия по защите населения от чрезвычайных ситуаций природного характера;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безопасно использовать средства индивидуальной защиты;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характеризовать причины и последствия чрезвычайных ситуаций техногенного характера для личности, общества и государства;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предвидеть опасности и правильно действовать в чрезвычайных ситуациях техногенного характера;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с опорой на справочный материал мероприятия по защите населения от чрезвычайных ситуаций техногенного характера;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действовать по сигналу «Внимание всем!»;</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использовать средства индивидуальной и коллективной защиты;</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комплектовать минимально необходимый набор вещей (документов, продуктов) в случае эвакуации;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с опорой на справочный материал и характеризовать явления терроризма, экстремизма, наркотизма и последствия данных явлений для личности, общества и государства;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с опорой на справочный материал мероприятия по защите населения от терроризма, экстремизма, наркотизма;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и характеризовать с опорой на справочный материал основные положения законодательных актов, регламентирующих ответственность несовершеннолетних за правонарушения;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и характеризовать опасные ситуации в местах большого скопления людей;</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знать причины возникновения возможных опасных ситуаций в местах большого скопления людей;</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адекватно оценивать ситуацию и безопасно действовать в местах массового скопления людей;</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оповещать (вызывать) экстренные службы при чрезвычайной ситуации;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характеризовать с опорой на план безопасный и здоровый образ жизни, его составляющие и значение для личности, общества и государства;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с опорой на справочный материал мероприятия и факторы, укрепляющие и разрушающие здоровье;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планировать профилактические мероприятия по сохранению и укреплению своего здоровья;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адекватно оценивать нагрузку и профилактические занятия по укреплению здоровья; планировать распорядок дня с учетом нагрузок;</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выявлять мероприятия и факторы, потенциально опасные для здоровья;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безопасно использовать ресурсы интернета;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анализировать состояние своего здоровья;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определять состояния оказания неотложной помощи;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использовать алгоритм действий по оказанию первой помощи;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классифицировать средства оказания первой помощи;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оказывать первую помощь при наружном и внутреннем кровотечении;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извлекать инородное тело из верхних дыхательных путей;</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оказывать первую помощь при ушибах;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оказывать первую помощь при растяжениях;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оказывать первую помощь при вывихах;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оказывать первую помощь при переломах;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оказывать первую помощь при ожогах;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оказывать первую помощь при отморожениях и общем переохлаждении;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оказывать первую помощь при отравлениях;</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оказывать первую помощь при тепловом (солнечном) ударе;</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оказывать первую помощь при укусе насекомых и змей.</w:t>
      </w:r>
    </w:p>
    <w:p w:rsidR="00347508" w:rsidRPr="009471AA" w:rsidRDefault="00347508" w:rsidP="001B17D9">
      <w:pPr>
        <w:autoSpaceDE w:val="0"/>
        <w:autoSpaceDN w:val="0"/>
        <w:adjustRightInd w:val="0"/>
        <w:spacing w:after="0" w:line="240" w:lineRule="auto"/>
        <w:ind w:firstLine="709"/>
        <w:jc w:val="both"/>
        <w:rPr>
          <w:rFonts w:ascii="Times New Roman" w:hAnsi="Times New Roman" w:cs="Times New Roman"/>
          <w:bCs/>
          <w:i/>
        </w:rPr>
      </w:pPr>
      <w:r w:rsidRPr="009471AA">
        <w:rPr>
          <w:rFonts w:ascii="Times New Roman" w:hAnsi="Times New Roman" w:cs="Times New Roman"/>
          <w:bCs/>
          <w:i/>
        </w:rPr>
        <w:t>Выпускник получит возможность научиться: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безопасно использовать средства индивидуальной защиты велосипедиста;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классифицировать и характеризовать </w:t>
      </w:r>
      <w:r w:rsidRPr="009471AA">
        <w:rPr>
          <w:rFonts w:ascii="Times New Roman" w:hAnsi="Times New Roman" w:cs="Times New Roman"/>
        </w:rPr>
        <w:t xml:space="preserve">с опорой на справочный материал </w:t>
      </w:r>
      <w:r w:rsidRPr="009471AA">
        <w:rPr>
          <w:rFonts w:ascii="Times New Roman" w:hAnsi="Times New Roman" w:cs="Times New Roman"/>
          <w:iCs/>
        </w:rPr>
        <w:t xml:space="preserve">причины и последствия опасных ситуаций в туристических поездках;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iCs/>
        </w:rPr>
        <w:t>готовиться к туристическим поездкам;</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адекватно оценивать ситуацию и безопасно вести в туристических поездках;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анализировать последствия возможных опасных ситуаций в местах большого скопления людей;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анализировать последствия возможных опасных ситуаций криминогенного характера;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iCs/>
        </w:rPr>
        <w:t>безопасно вести и применять права покупателя;</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b/>
          <w:bCs/>
          <w:iCs/>
        </w:rPr>
      </w:pPr>
      <w:r w:rsidRPr="009471AA">
        <w:rPr>
          <w:rFonts w:ascii="Times New Roman" w:hAnsi="Times New Roman" w:cs="Times New Roman"/>
          <w:iCs/>
        </w:rPr>
        <w:t>анализировать последствия проявления терроризма, экстремизма, наркотизма;</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знать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на состояние своего здоровья;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характеризовать с опорой на план роль семьи в жизни личности и общества и ее влияние на здоровье человека;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классифицировать и характеризовать с опорой на справочный материал основные положения законодательных актов, регулирующих права и обязанности супругов, и защищающих права ребенка;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iCs/>
        </w:rPr>
        <w:t>классифицировать после предварительного анализа основные правовые аспекты оказания первой помощи;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оказывать первую помощь при не инфекционных заболеваниях;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оказывать первую помощь при инфекционных заболеваниях;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оказывать первую помощь при остановке сердечной деятельности;</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оказывать первую помощь при коме;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оказывать первую помощь при поражении электрическим током;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усваивать приемы действий в различных опасных и чрезвычайных ситуациях;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347508" w:rsidRPr="009471AA" w:rsidRDefault="00347508" w:rsidP="001B17D9">
      <w:pPr>
        <w:numPr>
          <w:ilvl w:val="0"/>
          <w:numId w:val="3"/>
        </w:numPr>
        <w:tabs>
          <w:tab w:val="left" w:pos="993"/>
        </w:tabs>
        <w:autoSpaceDE w:val="0"/>
        <w:autoSpaceDN w:val="0"/>
        <w:adjustRightInd w:val="0"/>
        <w:spacing w:after="0" w:line="240" w:lineRule="auto"/>
        <w:ind w:firstLine="709"/>
        <w:jc w:val="both"/>
        <w:rPr>
          <w:rFonts w:ascii="Times New Roman" w:hAnsi="Times New Roman" w:cs="Times New Roman"/>
          <w:iCs/>
        </w:rPr>
      </w:pPr>
      <w:r w:rsidRPr="009471AA">
        <w:rPr>
          <w:rFonts w:ascii="Times New Roman" w:hAnsi="Times New Roman" w:cs="Times New Roman"/>
          <w:iCs/>
        </w:rPr>
        <w:t>творчески решать моделируемые ситуации и практические задачи в области безопасности жизнедеятельности.</w:t>
      </w:r>
    </w:p>
    <w:p w:rsidR="00347508" w:rsidRPr="009471AA" w:rsidRDefault="00347508" w:rsidP="001B17D9">
      <w:pPr>
        <w:pStyle w:val="a4"/>
        <w:spacing w:after="0" w:line="240" w:lineRule="auto"/>
        <w:jc w:val="center"/>
        <w:rPr>
          <w:rFonts w:ascii="Times New Roman" w:hAnsi="Times New Roman" w:cs="Times New Roman"/>
          <w:b/>
        </w:rPr>
      </w:pPr>
    </w:p>
    <w:p w:rsidR="00347508" w:rsidRPr="009471AA" w:rsidRDefault="00347508" w:rsidP="001B17D9">
      <w:pPr>
        <w:keepNext/>
        <w:keepLines/>
        <w:autoSpaceDE w:val="0"/>
        <w:autoSpaceDN w:val="0"/>
        <w:adjustRightInd w:val="0"/>
        <w:spacing w:after="0" w:line="240" w:lineRule="auto"/>
        <w:jc w:val="center"/>
        <w:rPr>
          <w:rFonts w:ascii="Times New Roman" w:hAnsi="Times New Roman" w:cs="Times New Roman"/>
          <w:b/>
          <w:bCs/>
        </w:rPr>
      </w:pPr>
      <w:r w:rsidRPr="009471AA">
        <w:rPr>
          <w:rFonts w:ascii="Times New Roman" w:hAnsi="Times New Roman" w:cs="Times New Roman"/>
          <w:b/>
          <w:bCs/>
        </w:rPr>
        <w:t>Требования к предметным результатам освоения учебного предмета «Основы безопасности жизнедеятельности», распределенные по годам обучения</w:t>
      </w:r>
    </w:p>
    <w:p w:rsidR="00347508" w:rsidRPr="009471AA" w:rsidRDefault="00347508" w:rsidP="001B17D9">
      <w:pPr>
        <w:spacing w:after="0" w:line="240" w:lineRule="auto"/>
        <w:ind w:firstLine="567"/>
        <w:jc w:val="both"/>
        <w:rPr>
          <w:rFonts w:ascii="Times New Roman" w:hAnsi="Times New Roman" w:cs="Times New Roman"/>
          <w:iCs/>
        </w:rPr>
      </w:pPr>
      <w:r w:rsidRPr="009471AA">
        <w:rPr>
          <w:rFonts w:ascii="Times New Roman" w:hAnsi="Times New Roman" w:cs="Times New Roman"/>
        </w:rPr>
        <w:t xml:space="preserve">Предметные результаты по итогам </w:t>
      </w:r>
      <w:r w:rsidRPr="009471AA">
        <w:rPr>
          <w:rFonts w:ascii="Times New Roman" w:hAnsi="Times New Roman" w:cs="Times New Roman"/>
          <w:b/>
        </w:rPr>
        <w:t>первого года</w:t>
      </w:r>
      <w:r w:rsidRPr="009471AA">
        <w:rPr>
          <w:rFonts w:ascii="Times New Roman" w:hAnsi="Times New Roman" w:cs="Times New Roman"/>
        </w:rPr>
        <w:t xml:space="preserve"> изучения учебного предмета «Основы безопасности жизнедеятельности» должны отражать сформированность умений</w:t>
      </w:r>
      <w:r w:rsidRPr="009471AA">
        <w:rPr>
          <w:rFonts w:ascii="Times New Roman" w:hAnsi="Times New Roman" w:cs="Times New Roman"/>
          <w:iCs/>
        </w:rPr>
        <w:t>:</w:t>
      </w:r>
    </w:p>
    <w:p w:rsidR="00347508" w:rsidRPr="009471AA" w:rsidRDefault="00347508" w:rsidP="001B17D9">
      <w:pPr>
        <w:widowControl w:val="0"/>
        <w:tabs>
          <w:tab w:val="left" w:pos="993"/>
        </w:tabs>
        <w:spacing w:after="0" w:line="240" w:lineRule="auto"/>
        <w:ind w:firstLine="567"/>
        <w:contextualSpacing/>
        <w:jc w:val="both"/>
        <w:rPr>
          <w:rFonts w:ascii="Times New Roman" w:hAnsi="Times New Roman" w:cs="Times New Roman"/>
        </w:rPr>
      </w:pPr>
      <w:r w:rsidRPr="009471AA">
        <w:rPr>
          <w:rFonts w:ascii="Times New Roman" w:hAnsi="Times New Roman" w:cs="Times New Roman"/>
          <w:b/>
        </w:rPr>
        <w:t>Модуль «Культура безопасности жизнедеятельности в современном обществе»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ориентироваться в понятиях опасной и чрезвычайной ситуации, анализировать с опорой на алгоритм учебных действий, в ч</w:t>
      </w:r>
      <w:r w:rsidR="00411444" w:rsidRPr="009471AA">
        <w:rPr>
          <w:rFonts w:ascii="Times New Roman" w:hAnsi="Times New Roman"/>
        </w:rPr>
        <w:t>е</w:t>
      </w:r>
      <w:r w:rsidRPr="009471AA">
        <w:rPr>
          <w:rFonts w:ascii="Times New Roman" w:hAnsi="Times New Roman"/>
        </w:rPr>
        <w:t>м их сходство и различия (виды чрезвычайных ситуаций, в том числе террористического характера);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понятии культуры безопасности (как способности предвидеть, по возможности избегать, действовать в опасных ситуациях);</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с опорой на справочный материал примеры угрозы физическому, психическому здоровью человека и/или нанесения ущерба имуществу, безопасности личности, общества, государства;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раскрывать с опорой на справочный материал общие принципы безопасного поведения.</w:t>
      </w:r>
    </w:p>
    <w:p w:rsidR="00347508" w:rsidRPr="009471AA" w:rsidRDefault="00347508" w:rsidP="001B17D9">
      <w:pPr>
        <w:pStyle w:val="ab"/>
        <w:tabs>
          <w:tab w:val="left" w:pos="993"/>
          <w:tab w:val="left" w:pos="1276"/>
        </w:tabs>
        <w:spacing w:after="0" w:line="240" w:lineRule="auto"/>
        <w:ind w:left="20" w:right="20" w:firstLine="567"/>
        <w:rPr>
          <w:b/>
          <w:sz w:val="22"/>
          <w:szCs w:val="22"/>
        </w:rPr>
      </w:pPr>
      <w:r w:rsidRPr="009471AA">
        <w:rPr>
          <w:b/>
          <w:sz w:val="22"/>
          <w:szCs w:val="22"/>
        </w:rPr>
        <w:t>Модуль «Безопасность в быту»</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об особенностях жизнеобеспечения жилища;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классифицировать с опорой на образец источники опасности в быту (пожароопасные предметы, электроприборы, газовое оборудование, бытовая химия, медикаменты);</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знать права, обязанности и ответственность граждан в области пожарной безопасности;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соблюдать правила безопасного поведения, позволяющие предупредить возникновение опасных ситуаций в быту;</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понимать ситуации криминального характера;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знать правила вызова экстренных служб и ответственность за ложные сообщения;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в ситуациях криминального характера;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при пожаре в жилых и общественных зданиях, в том числе правильно использовать первичные средства пожаротушения.</w:t>
      </w:r>
    </w:p>
    <w:p w:rsidR="00347508" w:rsidRPr="009471AA" w:rsidRDefault="00347508" w:rsidP="001B17D9">
      <w:pPr>
        <w:pStyle w:val="ab"/>
        <w:tabs>
          <w:tab w:val="left" w:pos="993"/>
        </w:tabs>
        <w:spacing w:after="0" w:line="240" w:lineRule="auto"/>
        <w:ind w:left="20" w:right="20" w:firstLine="567"/>
        <w:rPr>
          <w:b/>
          <w:sz w:val="22"/>
          <w:szCs w:val="22"/>
        </w:rPr>
      </w:pPr>
      <w:r w:rsidRPr="009471AA">
        <w:rPr>
          <w:b/>
          <w:bCs/>
          <w:sz w:val="22"/>
          <w:szCs w:val="22"/>
        </w:rPr>
        <w:t>Модуль «Безопасность на транспорте»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классифицировать с опорой на образец виды опасностей на транспорте (наземный, подземный, железнодорожный, водный, воздушный);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соблюдать правила дорожного движения, установленные для пешехода, пассажира, водителя велосипеда и иных средств передвижения;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347508" w:rsidRPr="009471AA" w:rsidRDefault="00347508" w:rsidP="001B17D9">
      <w:pPr>
        <w:pStyle w:val="ab"/>
        <w:tabs>
          <w:tab w:val="left" w:pos="226"/>
          <w:tab w:val="left" w:pos="993"/>
          <w:tab w:val="left" w:pos="1134"/>
        </w:tabs>
        <w:spacing w:after="0" w:line="240" w:lineRule="auto"/>
        <w:ind w:left="20" w:right="20" w:firstLine="567"/>
        <w:rPr>
          <w:b/>
          <w:bCs/>
          <w:sz w:val="22"/>
          <w:szCs w:val="22"/>
        </w:rPr>
      </w:pPr>
      <w:r w:rsidRPr="009471AA">
        <w:rPr>
          <w:b/>
          <w:bCs/>
          <w:sz w:val="22"/>
          <w:szCs w:val="22"/>
        </w:rPr>
        <w:t>Модуль «Здоровье и как его сохранить. Основы медицинских знаний»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понимать и различать смысл понятий здоровья (физического и психического) и здорового образа жизни;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знать факторы, влияющие на здоровье человека;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негативное отношение к вредным привычкам (табакокурение, алкоголизм, наркомания, игровая зависимость);</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с опорой на справочный материал примеры мер защиты от инфекционных и неинфекционных заболеваний;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в случае возникновения чрезвычайных ситуаций биолого-социального происхождения (эпидемии, пандемии);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оказывать с опорой на инструкцию первую помощь и самопомощь при неотложных состояниях.</w:t>
      </w:r>
    </w:p>
    <w:p w:rsidR="00347508" w:rsidRPr="009471AA" w:rsidRDefault="00347508" w:rsidP="001B17D9">
      <w:pPr>
        <w:pStyle w:val="ab"/>
        <w:tabs>
          <w:tab w:val="left" w:pos="226"/>
          <w:tab w:val="left" w:pos="993"/>
          <w:tab w:val="left" w:pos="1134"/>
        </w:tabs>
        <w:spacing w:after="0" w:line="240" w:lineRule="auto"/>
        <w:ind w:left="20" w:right="20" w:firstLine="567"/>
        <w:rPr>
          <w:b/>
          <w:bCs/>
          <w:sz w:val="22"/>
          <w:szCs w:val="22"/>
        </w:rPr>
      </w:pPr>
      <w:r w:rsidRPr="009471AA">
        <w:rPr>
          <w:b/>
          <w:bCs/>
          <w:sz w:val="22"/>
          <w:szCs w:val="22"/>
        </w:rPr>
        <w:t>Модуль «Безопасность в социуме»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с опорой на справочный материал примеры межличностного и группового конфликта;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способах избегания и разрешения конфликтных ситуаций;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об опасных проявлениях конфликтов (в том числе насилие, буллинг (травля));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соблюдать правила коммуникации с незнакомыми людьми (в том числе с подозрительными людьми, у которых могут иметься преступные намерения);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распознавать опасности и соблюдать правила безопасного поведения в практике современных молод</w:t>
      </w:r>
      <w:r w:rsidR="00411444" w:rsidRPr="009471AA">
        <w:rPr>
          <w:rFonts w:ascii="Times New Roman" w:hAnsi="Times New Roman"/>
        </w:rPr>
        <w:t>е</w:t>
      </w:r>
      <w:r w:rsidRPr="009471AA">
        <w:rPr>
          <w:rFonts w:ascii="Times New Roman" w:hAnsi="Times New Roman"/>
        </w:rPr>
        <w:t>жных увлечений;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при опасных проявлениях конфликта и при возможных манипуляциях.</w:t>
      </w:r>
    </w:p>
    <w:p w:rsidR="00347508" w:rsidRPr="009471AA" w:rsidRDefault="00347508" w:rsidP="001B17D9">
      <w:pPr>
        <w:pStyle w:val="ab"/>
        <w:tabs>
          <w:tab w:val="left" w:pos="216"/>
          <w:tab w:val="left" w:pos="993"/>
          <w:tab w:val="left" w:pos="1134"/>
        </w:tabs>
        <w:spacing w:after="0" w:line="240" w:lineRule="auto"/>
        <w:ind w:left="20" w:right="20" w:firstLine="567"/>
        <w:rPr>
          <w:b/>
          <w:bCs/>
          <w:sz w:val="22"/>
          <w:szCs w:val="22"/>
        </w:rPr>
      </w:pPr>
      <w:r w:rsidRPr="009471AA">
        <w:rPr>
          <w:b/>
          <w:bCs/>
          <w:sz w:val="22"/>
          <w:szCs w:val="22"/>
        </w:rPr>
        <w:t>Модуль «Основы противодействия экстремизму и терроризму»:</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объяснять с опорой на справочный материал понятия экстремизма, терроризма, их причины и последствия;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негативное отношение к экстремистской и террористической деятельности;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объяснять с опорой на план организационные основы системы противодействия терроризму и экстремизму в Российской Федерации.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распознавать ситуации угрозы террористического акта в доме, в общественном месте;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при обнаружении в общественных местах бесхозных (или опасных) вещей и предметов;</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в условиях совершения террористического акта, в том числе при захвате и освобождении заложников.</w:t>
      </w:r>
    </w:p>
    <w:p w:rsidR="00347508" w:rsidRPr="009471AA" w:rsidRDefault="00347508" w:rsidP="001B17D9">
      <w:pPr>
        <w:spacing w:after="0" w:line="240" w:lineRule="auto"/>
        <w:ind w:firstLine="567"/>
        <w:jc w:val="both"/>
        <w:rPr>
          <w:rFonts w:ascii="Times New Roman" w:hAnsi="Times New Roman" w:cs="Times New Roman"/>
          <w:iCs/>
        </w:rPr>
      </w:pPr>
      <w:r w:rsidRPr="009471AA">
        <w:rPr>
          <w:rFonts w:ascii="Times New Roman" w:hAnsi="Times New Roman" w:cs="Times New Roman"/>
        </w:rPr>
        <w:t xml:space="preserve">Предметные результаты по итогам </w:t>
      </w:r>
      <w:r w:rsidRPr="009471AA">
        <w:rPr>
          <w:rFonts w:ascii="Times New Roman" w:hAnsi="Times New Roman" w:cs="Times New Roman"/>
          <w:b/>
        </w:rPr>
        <w:t>второго года</w:t>
      </w:r>
      <w:r w:rsidRPr="009471AA">
        <w:rPr>
          <w:rFonts w:ascii="Times New Roman" w:hAnsi="Times New Roman" w:cs="Times New Roman"/>
        </w:rPr>
        <w:t xml:space="preserve"> изучения учебного предмета «Основы безопасности жизнедеятельности» должны отражать сформированность умений</w:t>
      </w:r>
      <w:r w:rsidRPr="009471AA">
        <w:rPr>
          <w:rFonts w:ascii="Times New Roman" w:hAnsi="Times New Roman" w:cs="Times New Roman"/>
          <w:iCs/>
        </w:rPr>
        <w:t>:</w:t>
      </w:r>
    </w:p>
    <w:p w:rsidR="00347508" w:rsidRPr="009471AA" w:rsidRDefault="00347508" w:rsidP="001B17D9">
      <w:pPr>
        <w:pStyle w:val="ab"/>
        <w:tabs>
          <w:tab w:val="left" w:pos="993"/>
          <w:tab w:val="center" w:pos="4677"/>
          <w:tab w:val="right" w:pos="9355"/>
        </w:tabs>
        <w:spacing w:after="0" w:line="240" w:lineRule="auto"/>
        <w:ind w:left="20" w:right="20" w:firstLine="567"/>
        <w:rPr>
          <w:b/>
          <w:sz w:val="22"/>
          <w:szCs w:val="22"/>
        </w:rPr>
      </w:pPr>
      <w:r w:rsidRPr="009471AA">
        <w:rPr>
          <w:b/>
          <w:sz w:val="22"/>
          <w:szCs w:val="22"/>
        </w:rPr>
        <w:t>Модуль «Культура безопасности жизнедеятельности в современном обществе»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объяснять понятия опасной и чрезвычайной ситуации, анализировать с опорой на алгоритм учебных действий, в ч</w:t>
      </w:r>
      <w:r w:rsidR="00411444" w:rsidRPr="009471AA">
        <w:rPr>
          <w:rFonts w:ascii="Times New Roman" w:hAnsi="Times New Roman"/>
        </w:rPr>
        <w:t>е</w:t>
      </w:r>
      <w:r w:rsidRPr="009471AA">
        <w:rPr>
          <w:rFonts w:ascii="Times New Roman" w:hAnsi="Times New Roman"/>
        </w:rPr>
        <w:t>м их сходство и различия (виды чрезвычайных ситуаций, в том числе террористического характера);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раскрывать с опорой на справочный материал смысл понятия культуры безопасности (как способности предвидеть, по возможности избегать, действовать в опасных ситуациях);</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примеры с опорой на справочный материал угрозы физическому, психическому здоровью человека и/или нанесения ущерба имуществу, безопасности личности, общества, государства;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классифицировать после предварительного анализа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раскрывать с опорой на справочный материал общие принципы безопасного поведения.</w:t>
      </w:r>
    </w:p>
    <w:p w:rsidR="00347508" w:rsidRPr="009471AA" w:rsidRDefault="00347508" w:rsidP="001B17D9">
      <w:pPr>
        <w:pStyle w:val="ab"/>
        <w:tabs>
          <w:tab w:val="left" w:pos="993"/>
        </w:tabs>
        <w:spacing w:after="0" w:line="240" w:lineRule="auto"/>
        <w:ind w:left="20" w:right="20" w:firstLine="567"/>
        <w:rPr>
          <w:b/>
          <w:bCs/>
          <w:sz w:val="22"/>
          <w:szCs w:val="22"/>
        </w:rPr>
      </w:pPr>
      <w:r w:rsidRPr="009471AA">
        <w:rPr>
          <w:b/>
          <w:bCs/>
          <w:sz w:val="22"/>
          <w:szCs w:val="22"/>
        </w:rPr>
        <w:t>Модуль «Безопасность в общественных местах»</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описывать с опорой на справочный материал потенциальные источники опасности в общественных местах, в том числе техногенного происхождения; </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соблюдать правила безопасного поведения в местах массового пребывания людей (в толпе);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 xml:space="preserve">знать правила информирования экстренных служб; </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при обнаружении в общественных местах бесхозных (потенциально опасных) вещей и предметов;</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эвакуироваться из общественных мест и зданий;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при возникновении пожара и происшествиях в общественных местах;</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в условиях совершения террористического акта, в том числе при захвате и освобождении заложников;</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в ситуациях криминогенного и антиобщественного характера.</w:t>
      </w:r>
    </w:p>
    <w:p w:rsidR="00347508" w:rsidRPr="009471AA" w:rsidRDefault="00347508" w:rsidP="001B17D9">
      <w:pPr>
        <w:pStyle w:val="ab"/>
        <w:tabs>
          <w:tab w:val="left" w:pos="993"/>
        </w:tabs>
        <w:spacing w:after="0" w:line="240" w:lineRule="auto"/>
        <w:ind w:left="20" w:right="20" w:firstLine="567"/>
        <w:rPr>
          <w:b/>
          <w:bCs/>
          <w:sz w:val="22"/>
          <w:szCs w:val="22"/>
        </w:rPr>
      </w:pPr>
      <w:r w:rsidRPr="009471AA">
        <w:rPr>
          <w:b/>
          <w:bCs/>
          <w:sz w:val="22"/>
          <w:szCs w:val="22"/>
        </w:rPr>
        <w:t>Модуль «Безопасность в природной среде»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помнить и выполнять правила безопасного поведения при неблагоприятной экологической обстановке;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соблюдать правила безопасного поведения на природе;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объяснять с опорой на справочный материал правила безопасного поведения на водо</w:t>
      </w:r>
      <w:r w:rsidR="00411444" w:rsidRPr="009471AA">
        <w:rPr>
          <w:rFonts w:ascii="Times New Roman" w:hAnsi="Times New Roman"/>
        </w:rPr>
        <w:t>е</w:t>
      </w:r>
      <w:r w:rsidRPr="009471AA">
        <w:rPr>
          <w:rFonts w:ascii="Times New Roman" w:hAnsi="Times New Roman"/>
        </w:rPr>
        <w:t>мах в различное время года;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объяснять правила само- и взаимопомощи терпящим бедствие на воде;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знать и применять способы подачи сигнала о помощи.</w:t>
      </w:r>
    </w:p>
    <w:p w:rsidR="00347508" w:rsidRPr="009471AA" w:rsidRDefault="00347508" w:rsidP="001B17D9">
      <w:pPr>
        <w:pStyle w:val="ab"/>
        <w:tabs>
          <w:tab w:val="left" w:pos="993"/>
        </w:tabs>
        <w:spacing w:after="0" w:line="240" w:lineRule="auto"/>
        <w:ind w:left="20" w:right="20" w:firstLine="567"/>
        <w:rPr>
          <w:b/>
          <w:bCs/>
          <w:sz w:val="22"/>
          <w:szCs w:val="22"/>
        </w:rPr>
      </w:pPr>
      <w:r w:rsidRPr="009471AA">
        <w:rPr>
          <w:b/>
          <w:bCs/>
          <w:sz w:val="22"/>
          <w:szCs w:val="22"/>
        </w:rPr>
        <w:t>Модуль «Здоровье и как его сохранить. Основы медицинских знаний»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раскрывать смысл понятий здоровья (физического и психического) и здорового образа жизни;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описывать факторы, влияющие на здоровье человека;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негативное отношение к вредным привычкам (табакокурение, алкоголизм, наркомания, игровая зависимость);</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с опорой на справочный материал примеры мер защиты от инфекционных и неинфекционных заболеваний;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в случае возникновения чрезвычайных ситуаций биолого-социального происхождения (эпидемии, пандемии);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оказывать первую помощь и самопомощь при неотложных состояниях.</w:t>
      </w:r>
    </w:p>
    <w:p w:rsidR="00347508" w:rsidRPr="009471AA" w:rsidRDefault="00347508" w:rsidP="001B17D9">
      <w:pPr>
        <w:pStyle w:val="ab"/>
        <w:tabs>
          <w:tab w:val="left" w:pos="993"/>
        </w:tabs>
        <w:spacing w:after="0" w:line="240" w:lineRule="auto"/>
        <w:ind w:left="20" w:right="20" w:firstLine="567"/>
        <w:rPr>
          <w:b/>
          <w:bCs/>
          <w:sz w:val="22"/>
          <w:szCs w:val="22"/>
        </w:rPr>
      </w:pPr>
      <w:r w:rsidRPr="009471AA">
        <w:rPr>
          <w:b/>
          <w:bCs/>
          <w:sz w:val="22"/>
          <w:szCs w:val="22"/>
        </w:rPr>
        <w:t>Модуль «Безопасность в информационном пространстве»: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приводить с опорой на справочный материал примеры информационных и компьютерных угроз;</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потенциальных рисках и угрозах при использовании сети Интернет (далее –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владеть принципами безопасного использования Интернета;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предупреждать возникновение сложных и опасных ситуаций;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понимать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347508" w:rsidRPr="009471AA" w:rsidRDefault="00347508" w:rsidP="001B17D9">
      <w:pPr>
        <w:pStyle w:val="ab"/>
        <w:tabs>
          <w:tab w:val="left" w:pos="993"/>
        </w:tabs>
        <w:spacing w:after="0" w:line="240" w:lineRule="auto"/>
        <w:ind w:left="20" w:right="20" w:firstLine="567"/>
        <w:rPr>
          <w:b/>
          <w:bCs/>
          <w:sz w:val="22"/>
          <w:szCs w:val="22"/>
        </w:rPr>
      </w:pPr>
      <w:r w:rsidRPr="009471AA">
        <w:rPr>
          <w:b/>
          <w:bCs/>
          <w:sz w:val="22"/>
          <w:szCs w:val="22"/>
        </w:rPr>
        <w:t>Модуль «Основы противодействия экстремизму и терроризму»:</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объяснять с опорой на справочный материал понятия экстремизма, терроризма, их причины и последствия;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негативное отношение к экстремистской и террористической деятельности;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об организационных основах системы противодействия терроризму и экстремизму в Российской Федерации.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распознавать ситуации угрозы террористического акта в доме, в общественном месте;</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при обнаружении в общественных местах бесхозных (или опасных) вещей и предметов;</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безопасно действовать в условиях совершения террористического акта, в том числе при захвате и освобождении заложников.</w:t>
      </w:r>
    </w:p>
    <w:p w:rsidR="00347508" w:rsidRPr="009471AA" w:rsidRDefault="00347508" w:rsidP="001B17D9">
      <w:pPr>
        <w:pStyle w:val="ab"/>
        <w:tabs>
          <w:tab w:val="left" w:pos="993"/>
        </w:tabs>
        <w:spacing w:after="0" w:line="240" w:lineRule="auto"/>
        <w:ind w:left="20" w:right="20" w:firstLine="567"/>
        <w:rPr>
          <w:b/>
          <w:bCs/>
          <w:sz w:val="22"/>
          <w:szCs w:val="22"/>
        </w:rPr>
      </w:pPr>
      <w:r w:rsidRPr="009471AA">
        <w:rPr>
          <w:b/>
          <w:bCs/>
          <w:sz w:val="22"/>
          <w:szCs w:val="22"/>
        </w:rPr>
        <w:t>Модуль «Взаимодействие личности, общества и государства в обеспечении безопасности жизни и здоровья населения»:</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роли человека, общества и государства при обеспечении безопасности жизни и здоровья населения в Российской Федерации;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знать правила оповещения и эвакуации населения в условиях чрезвычайных ситуаций;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владеть правилами безопасного поведения и безопасно действовать в различных ситуациях;</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владеть способами антикоррупционного поведения с учетом возрастных обязанностей;</w:t>
      </w:r>
    </w:p>
    <w:p w:rsidR="00347508" w:rsidRPr="009471AA" w:rsidRDefault="00347508" w:rsidP="001B17D9">
      <w:pPr>
        <w:pStyle w:val="21"/>
        <w:widowControl w:val="0"/>
        <w:numPr>
          <w:ilvl w:val="0"/>
          <w:numId w:val="2"/>
        </w:numPr>
        <w:tabs>
          <w:tab w:val="left" w:pos="993"/>
        </w:tabs>
        <w:spacing w:after="0" w:line="240" w:lineRule="auto"/>
        <w:ind w:left="459"/>
        <w:jc w:val="both"/>
        <w:rPr>
          <w:rFonts w:ascii="Times New Roman" w:hAnsi="Times New Roman"/>
        </w:rPr>
      </w:pPr>
      <w:r w:rsidRPr="009471AA">
        <w:rPr>
          <w:rFonts w:ascii="Times New Roman" w:hAnsi="Times New Roman"/>
        </w:rPr>
        <w:t>информировать население и соответствующие органы о возникновении опасных ситуаций.</w:t>
      </w:r>
    </w:p>
    <w:p w:rsidR="00347508" w:rsidRPr="009471AA" w:rsidRDefault="00347508" w:rsidP="001B17D9">
      <w:pPr>
        <w:spacing w:after="0" w:line="240" w:lineRule="auto"/>
        <w:jc w:val="center"/>
        <w:rPr>
          <w:rFonts w:ascii="Times New Roman" w:eastAsia="Times New Roman" w:hAnsi="Times New Roman" w:cs="Times New Roman"/>
          <w:b/>
        </w:rPr>
      </w:pPr>
    </w:p>
    <w:p w:rsidR="00E801EC" w:rsidRPr="009471AA" w:rsidRDefault="00E801EC" w:rsidP="000A249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 «Основы духовно-нравственной культуры народов России»</w:t>
      </w:r>
    </w:p>
    <w:p w:rsidR="00E801EC" w:rsidRPr="009471AA" w:rsidRDefault="00E801EC" w:rsidP="001B17D9">
      <w:pPr>
        <w:spacing w:after="0" w:line="240" w:lineRule="auto"/>
        <w:ind w:firstLine="709"/>
        <w:jc w:val="both"/>
        <w:rPr>
          <w:rFonts w:ascii="Times New Roman" w:hAnsi="Times New Roman"/>
          <w:b/>
        </w:rPr>
      </w:pPr>
      <w:r w:rsidRPr="009471AA">
        <w:rPr>
          <w:rFonts w:ascii="Times New Roman" w:hAnsi="Times New Roman"/>
          <w:b/>
        </w:rPr>
        <w:t>Личностные результаты:</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воспитание способности к духовному развитию, нравственному самосовершенствованию;</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воспитание веротерпимости, уважительного отношения к религиозным чувствам, взглядам людей или их отсутствию;</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готовность на основе моральных норм, нравственных, духовных идеалов, хранимых в культурных традициях народов России, к сознательному самоограничению в поступках, поведении, расточительном потребительстве;</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осознание значения нравственности, веры и религии в жизни человека, семьи и общества.</w:t>
      </w:r>
    </w:p>
    <w:p w:rsidR="00E801EC" w:rsidRPr="009471AA" w:rsidRDefault="00E801EC" w:rsidP="001B17D9">
      <w:pPr>
        <w:spacing w:after="0" w:line="240" w:lineRule="auto"/>
        <w:ind w:firstLine="709"/>
        <w:jc w:val="both"/>
        <w:rPr>
          <w:rFonts w:ascii="Times New Roman" w:hAnsi="Times New Roman"/>
          <w:b/>
        </w:rPr>
      </w:pPr>
      <w:r w:rsidRPr="009471AA">
        <w:rPr>
          <w:rFonts w:ascii="Times New Roman" w:hAnsi="Times New Roman"/>
          <w:b/>
        </w:rPr>
        <w:t>Метапредметные результаты</w:t>
      </w:r>
    </w:p>
    <w:p w:rsidR="00E801EC" w:rsidRPr="009471AA" w:rsidRDefault="00E801EC" w:rsidP="001B17D9">
      <w:pPr>
        <w:spacing w:after="0" w:line="240" w:lineRule="auto"/>
        <w:ind w:firstLine="709"/>
        <w:jc w:val="both"/>
        <w:rPr>
          <w:rFonts w:ascii="Times New Roman" w:hAnsi="Times New Roman"/>
          <w:b/>
          <w:i/>
        </w:rPr>
      </w:pPr>
      <w:r w:rsidRPr="009471AA">
        <w:rPr>
          <w:rFonts w:ascii="Times New Roman" w:hAnsi="Times New Roman"/>
          <w:b/>
          <w:i/>
        </w:rPr>
        <w:t>Регулятивные:</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организация и планирование своих действий с точки зрения нравственности, в соответствии с поставленными учебно-познавательными задачами и условиями их реализации;</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корректное и этичное сравнение результатов своей деятельности и деятельности одноклассников, объективная их оценка;</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оценка своих достижений по овладению знаниями и умениями, осознание причин трудностей.</w:t>
      </w:r>
    </w:p>
    <w:p w:rsidR="00E801EC" w:rsidRPr="009471AA" w:rsidRDefault="00E801EC" w:rsidP="001B17D9">
      <w:pPr>
        <w:spacing w:after="0" w:line="240" w:lineRule="auto"/>
        <w:ind w:firstLine="709"/>
        <w:jc w:val="both"/>
        <w:rPr>
          <w:rFonts w:ascii="Times New Roman" w:hAnsi="Times New Roman"/>
          <w:b/>
          <w:i/>
        </w:rPr>
      </w:pPr>
      <w:r w:rsidRPr="009471AA">
        <w:rPr>
          <w:rFonts w:ascii="Times New Roman" w:hAnsi="Times New Roman"/>
          <w:b/>
          <w:i/>
        </w:rPr>
        <w:t>Коммуникативные:</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отвечать на вопросы, обосновывать свою точку зрения, оценочное суждение, участвовать в диалоге, общей беседе, выполняя принятые правила речевого поведения;</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сотрудничать с учителем и одноклассниками при решении учебных задач; проявлять готовность к совместной деятельности в группах, отвечать за результаты своих действий;</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помощь одноклассникам;</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допускать возможность существования у людей различных точек зрения, проявлять терпимость и доброжелательность к одноклассникам;</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принимать во внимания советы, предложения других людей (учителей, одноклассников, родителей) и учитывать их в своей деятельности;</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корректно вести диалог со знакомыми и незнакомыми людьми.</w:t>
      </w:r>
    </w:p>
    <w:p w:rsidR="00E801EC" w:rsidRPr="009471AA" w:rsidRDefault="00E801EC" w:rsidP="001B17D9">
      <w:pPr>
        <w:spacing w:after="0" w:line="240" w:lineRule="auto"/>
        <w:ind w:firstLine="709"/>
        <w:jc w:val="both"/>
        <w:rPr>
          <w:rFonts w:ascii="Times New Roman" w:hAnsi="Times New Roman"/>
          <w:b/>
          <w:i/>
        </w:rPr>
      </w:pPr>
      <w:r w:rsidRPr="009471AA">
        <w:rPr>
          <w:rFonts w:ascii="Times New Roman" w:hAnsi="Times New Roman"/>
          <w:b/>
          <w:i/>
        </w:rPr>
        <w:t>Познавательные:</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осознавать учебно-познавательную задачу, целенаправленно решать е</w:t>
      </w:r>
      <w:r w:rsidR="00411444" w:rsidRPr="009471AA">
        <w:rPr>
          <w:rFonts w:ascii="Times New Roman" w:hAnsi="Times New Roman"/>
        </w:rPr>
        <w:t>е</w:t>
      </w:r>
      <w:r w:rsidRPr="009471AA">
        <w:rPr>
          <w:rFonts w:ascii="Times New Roman" w:hAnsi="Times New Roman"/>
        </w:rPr>
        <w:t>, ориентируясь на учителя и одноклассников;</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поиск и анализ необходимой информации из разных источников для решения учебных задач;</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понимать культурную информацию, представленную в изобразительной, схематичной форме; уметь переводить е</w:t>
      </w:r>
      <w:r w:rsidR="00411444" w:rsidRPr="009471AA">
        <w:rPr>
          <w:rFonts w:ascii="Times New Roman" w:hAnsi="Times New Roman"/>
        </w:rPr>
        <w:t>е</w:t>
      </w:r>
      <w:r w:rsidRPr="009471AA">
        <w:rPr>
          <w:rFonts w:ascii="Times New Roman" w:hAnsi="Times New Roman"/>
        </w:rPr>
        <w:t xml:space="preserve"> в словесную форму;</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сопоставлять после предварительного анализа информацию из разных источников, осуществлять выбор дополнительных источников информации для решения учебных задач, включая справочную и дополнительную литературу, Интернет; обобщать и систематизировать е</w:t>
      </w:r>
      <w:r w:rsidR="00411444" w:rsidRPr="009471AA">
        <w:rPr>
          <w:rFonts w:ascii="Times New Roman" w:hAnsi="Times New Roman"/>
        </w:rPr>
        <w:t>е</w:t>
      </w:r>
      <w:r w:rsidRPr="009471AA">
        <w:rPr>
          <w:rFonts w:ascii="Times New Roman" w:hAnsi="Times New Roman"/>
        </w:rPr>
        <w:t>;</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осуществлять оценочные действия, включающие мотивацию поступков людей.</w:t>
      </w:r>
    </w:p>
    <w:p w:rsidR="00E801EC" w:rsidRPr="009471AA" w:rsidRDefault="00E801EC" w:rsidP="001B17D9">
      <w:pPr>
        <w:spacing w:after="0" w:line="240" w:lineRule="auto"/>
        <w:ind w:firstLine="709"/>
        <w:jc w:val="both"/>
        <w:rPr>
          <w:rFonts w:ascii="Times New Roman" w:hAnsi="Times New Roman"/>
        </w:rPr>
      </w:pPr>
      <w:r w:rsidRPr="009471AA">
        <w:rPr>
          <w:rFonts w:ascii="Times New Roman" w:hAnsi="Times New Roman"/>
          <w:b/>
        </w:rPr>
        <w:t xml:space="preserve">Предметные </w:t>
      </w:r>
      <w:r w:rsidRPr="009471AA">
        <w:rPr>
          <w:rFonts w:ascii="Times New Roman" w:hAnsi="Times New Roman"/>
          <w:b/>
          <w:iCs/>
        </w:rPr>
        <w:t xml:space="preserve">результаты </w:t>
      </w:r>
      <w:r w:rsidRPr="009471AA">
        <w:rPr>
          <w:rFonts w:ascii="Times New Roman" w:hAnsi="Times New Roman"/>
          <w:iCs/>
        </w:rPr>
        <w:t>освоения обучающимися программы учебного предмета «</w:t>
      </w:r>
      <w:r w:rsidRPr="009471AA">
        <w:rPr>
          <w:rFonts w:ascii="Times New Roman" w:hAnsi="Times New Roman"/>
        </w:rPr>
        <w:t>Основы духовно-нравственной культуры народов России» должны обеспечивать:</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понимание вклада представителей различных народов России в формирования ее цивилизационного наследия;</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понимание ценности многообразия культурных укладов народов Российской Федерации;</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поддержку интереса к традициям собственного народа и народов, проживающих в Российской Федерации;</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знание исторических примеров взаимопомощи и сотрудничества народов Российской Федерации</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уважительного отношения к национальным и этническим ценностям, религиозным чувствам народов Российской Федерации;</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осознание ценности межнационального и межрелигиозного согласия;</w:t>
      </w:r>
    </w:p>
    <w:p w:rsidR="00E801EC" w:rsidRPr="009471AA" w:rsidRDefault="00E801EC" w:rsidP="001B17D9">
      <w:pPr>
        <w:pStyle w:val="a4"/>
        <w:numPr>
          <w:ilvl w:val="0"/>
          <w:numId w:val="53"/>
        </w:numPr>
        <w:tabs>
          <w:tab w:val="left" w:pos="993"/>
        </w:tabs>
        <w:spacing w:after="0" w:line="240" w:lineRule="auto"/>
        <w:ind w:left="0" w:firstLine="709"/>
        <w:jc w:val="both"/>
        <w:rPr>
          <w:rFonts w:ascii="Times New Roman" w:hAnsi="Times New Roman"/>
        </w:rPr>
      </w:pPr>
      <w:r w:rsidRPr="009471AA">
        <w:rPr>
          <w:rFonts w:ascii="Times New Roman" w:hAnsi="Times New Roman"/>
        </w:rPr>
        <w:t>формирование представлений об образцах и примерах традиционного духовного наследия народов Российской Федерации.</w:t>
      </w:r>
    </w:p>
    <w:p w:rsidR="00E801EC" w:rsidRPr="009471AA" w:rsidRDefault="00E801EC" w:rsidP="001B17D9">
      <w:pPr>
        <w:spacing w:after="0" w:line="240" w:lineRule="auto"/>
        <w:ind w:right="51" w:firstLine="720"/>
        <w:jc w:val="both"/>
        <w:rPr>
          <w:rFonts w:ascii="Times New Roman" w:hAnsi="Times New Roman"/>
          <w:bCs/>
          <w:i/>
          <w:iCs/>
        </w:rPr>
      </w:pPr>
      <w:r w:rsidRPr="009471AA">
        <w:rPr>
          <w:rFonts w:ascii="Times New Roman" w:hAnsi="Times New Roman"/>
          <w:bCs/>
          <w:i/>
          <w:iCs/>
        </w:rPr>
        <w:t>Обучающийся научится:</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rPr>
      </w:pPr>
      <w:r w:rsidRPr="009471AA">
        <w:rPr>
          <w:rFonts w:ascii="Times New Roman" w:hAnsi="Times New Roman"/>
        </w:rPr>
        <w:t>воспроизводить полученную информацию, приводить примеры из прочитанных текстов с опорой на план/вопросы/ключевые слова;</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rPr>
      </w:pPr>
      <w:r w:rsidRPr="009471AA">
        <w:rPr>
          <w:rFonts w:ascii="Times New Roman" w:hAnsi="Times New Roman"/>
        </w:rPr>
        <w:t>кратко высказываться о главной мысли прочитанных текстов и прослушанных объяснений учителя;</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rPr>
      </w:pPr>
      <w:r w:rsidRPr="009471AA">
        <w:rPr>
          <w:rFonts w:ascii="Times New Roman" w:hAnsi="Times New Roman"/>
        </w:rPr>
        <w:t xml:space="preserve">сравнивать главную мысль литературных, фольклорных и религиозных текстов с опорой на план/вопросы/ключевые слова; </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rPr>
      </w:pPr>
      <w:r w:rsidRPr="009471AA">
        <w:rPr>
          <w:rFonts w:ascii="Times New Roman" w:hAnsi="Times New Roman"/>
        </w:rPr>
        <w:t>проводить аналогии между героями, сопоставлять их поведение с общечеловеческими духовно-нравственными ценностями с опорой на план/вопросы/ключевые слова;</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rPr>
      </w:pPr>
      <w:r w:rsidRPr="009471AA">
        <w:rPr>
          <w:rFonts w:ascii="Times New Roman" w:hAnsi="Times New Roman"/>
        </w:rPr>
        <w:t>участвовать в диалоге: высказывать свои суждения, анализировать высказывания участников беседы, добавлять, приводить доказательства с опорой на зрительную наглядность и/или вербальные опоры;</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rPr>
      </w:pPr>
      <w:r w:rsidRPr="009471AA">
        <w:rPr>
          <w:rFonts w:ascii="Times New Roman" w:hAnsi="Times New Roman"/>
        </w:rPr>
        <w:t>создавать по изображениям (художественным полотнам, иконам, иллюстрациям) словесный портрет героя с опорой на ключевые слова/план/вопросы;</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rPr>
      </w:pPr>
      <w:r w:rsidRPr="009471AA">
        <w:rPr>
          <w:rFonts w:ascii="Times New Roman" w:hAnsi="Times New Roman"/>
        </w:rPr>
        <w:t>кратко высказываться о поступках реальных лиц, героев произведений, высказываниях известных личностей;</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rPr>
      </w:pPr>
      <w:r w:rsidRPr="009471AA">
        <w:rPr>
          <w:rFonts w:ascii="Times New Roman" w:hAnsi="Times New Roman"/>
        </w:rPr>
        <w:t>работать с исторической картой: находить объекты в соответствии с учебной задачей;</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rPr>
      </w:pPr>
      <w:r w:rsidRPr="009471AA">
        <w:rPr>
          <w:rFonts w:ascii="Times New Roman" w:hAnsi="Times New Roman"/>
        </w:rPr>
        <w:t>использовать информацию, полученную из разных источников, для решения учебных и практических задач с опорой на зрительную наглядность и/или вербальные опоры.</w:t>
      </w:r>
    </w:p>
    <w:p w:rsidR="00E801EC" w:rsidRPr="009471AA" w:rsidRDefault="00E801EC" w:rsidP="001B17D9">
      <w:pPr>
        <w:autoSpaceDE w:val="0"/>
        <w:autoSpaceDN w:val="0"/>
        <w:adjustRightInd w:val="0"/>
        <w:spacing w:after="0" w:line="240" w:lineRule="auto"/>
        <w:ind w:firstLine="720"/>
        <w:jc w:val="both"/>
        <w:rPr>
          <w:rFonts w:ascii="Times New Roman" w:hAnsi="Times New Roman"/>
          <w:i/>
        </w:rPr>
      </w:pPr>
      <w:r w:rsidRPr="009471AA">
        <w:rPr>
          <w:rFonts w:ascii="Times New Roman" w:hAnsi="Times New Roman"/>
          <w:i/>
        </w:rPr>
        <w:t>Обучающийся получит возможность научиться:</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i/>
        </w:rPr>
      </w:pPr>
      <w:r w:rsidRPr="009471AA">
        <w:rPr>
          <w:rFonts w:ascii="Times New Roman" w:hAnsi="Times New Roman"/>
          <w:i/>
        </w:rPr>
        <w:t>высказывать предположения после предварительного анализа о последствиях неправильного (безнравственного) поведения человека;</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i/>
        </w:rPr>
      </w:pPr>
      <w:r w:rsidRPr="009471AA">
        <w:rPr>
          <w:rFonts w:ascii="Times New Roman" w:hAnsi="Times New Roman"/>
          <w:i/>
        </w:rPr>
        <w:t>оценивать свои поступки, соотнося их с правилами нравственности и этики;</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i/>
        </w:rPr>
      </w:pPr>
      <w:r w:rsidRPr="009471AA">
        <w:rPr>
          <w:rFonts w:ascii="Times New Roman" w:hAnsi="Times New Roman"/>
          <w:i/>
        </w:rPr>
        <w:t>намечать способы саморазвития;</w:t>
      </w:r>
    </w:p>
    <w:p w:rsidR="00E801EC" w:rsidRPr="009471AA" w:rsidRDefault="00E801EC" w:rsidP="001B17D9">
      <w:pPr>
        <w:pStyle w:val="21"/>
        <w:widowControl w:val="0"/>
        <w:numPr>
          <w:ilvl w:val="0"/>
          <w:numId w:val="54"/>
        </w:numPr>
        <w:tabs>
          <w:tab w:val="left" w:pos="709"/>
        </w:tabs>
        <w:spacing w:after="0" w:line="240" w:lineRule="auto"/>
        <w:jc w:val="both"/>
        <w:rPr>
          <w:rFonts w:ascii="Times New Roman" w:hAnsi="Times New Roman"/>
          <w:i/>
        </w:rPr>
      </w:pPr>
      <w:r w:rsidRPr="009471AA">
        <w:rPr>
          <w:rFonts w:ascii="Times New Roman" w:hAnsi="Times New Roman"/>
          <w:i/>
        </w:rPr>
        <w:t>работать с историческими источниками и документами с опорой на алгоритм учебных действий.</w:t>
      </w:r>
    </w:p>
    <w:p w:rsidR="00E801EC" w:rsidRPr="009471AA" w:rsidRDefault="00E801EC" w:rsidP="001B17D9">
      <w:pPr>
        <w:tabs>
          <w:tab w:val="left" w:pos="993"/>
        </w:tabs>
        <w:spacing w:after="0" w:line="240" w:lineRule="auto"/>
        <w:ind w:firstLine="720"/>
        <w:jc w:val="both"/>
        <w:rPr>
          <w:rFonts w:ascii="Times New Roman" w:hAnsi="Times New Roman"/>
        </w:rPr>
      </w:pPr>
    </w:p>
    <w:p w:rsidR="00153ADE" w:rsidRDefault="00153ADE" w:rsidP="001B17D9">
      <w:pPr>
        <w:widowControl w:val="0"/>
        <w:pBdr>
          <w:top w:val="nil"/>
          <w:left w:val="nil"/>
          <w:bottom w:val="nil"/>
          <w:right w:val="nil"/>
          <w:between w:val="nil"/>
        </w:pBdr>
        <w:spacing w:after="0" w:line="240" w:lineRule="auto"/>
        <w:ind w:firstLine="709"/>
        <w:jc w:val="center"/>
        <w:rPr>
          <w:rFonts w:ascii="Times New Roman" w:eastAsia="Times New Roman" w:hAnsi="Times New Roman"/>
          <w:b/>
          <w:color w:val="000000" w:themeColor="text1"/>
        </w:rPr>
      </w:pPr>
    </w:p>
    <w:p w:rsidR="000543A1" w:rsidRPr="009471AA" w:rsidRDefault="007E5EC9" w:rsidP="001B17D9">
      <w:pPr>
        <w:widowControl w:val="0"/>
        <w:pBdr>
          <w:top w:val="nil"/>
          <w:left w:val="nil"/>
          <w:bottom w:val="nil"/>
          <w:right w:val="nil"/>
          <w:between w:val="nil"/>
        </w:pBdr>
        <w:spacing w:after="0" w:line="240" w:lineRule="auto"/>
        <w:ind w:firstLine="709"/>
        <w:jc w:val="center"/>
        <w:rPr>
          <w:rFonts w:ascii="Times New Roman" w:eastAsia="Times New Roman" w:hAnsi="Times New Roman"/>
          <w:b/>
          <w:color w:val="000000" w:themeColor="text1"/>
        </w:rPr>
      </w:pPr>
      <w:r w:rsidRPr="009471AA">
        <w:rPr>
          <w:rFonts w:ascii="Times New Roman" w:eastAsia="Times New Roman" w:hAnsi="Times New Roman"/>
          <w:b/>
          <w:color w:val="000000" w:themeColor="text1"/>
        </w:rPr>
        <w:t>2.1.3</w:t>
      </w:r>
      <w:r w:rsidR="000543A1" w:rsidRPr="009471AA">
        <w:rPr>
          <w:rFonts w:ascii="Times New Roman" w:eastAsia="Times New Roman" w:hAnsi="Times New Roman"/>
          <w:b/>
          <w:color w:val="000000" w:themeColor="text1"/>
        </w:rPr>
        <w:t>. Система оценки достижения планируемых результатов освоения АООП обучающимися с задержкой психического развития</w:t>
      </w:r>
    </w:p>
    <w:p w:rsidR="000543A1" w:rsidRPr="009471AA" w:rsidRDefault="000543A1"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Оценка достижений предметных и метапредметных результатов освоения адаптированной основной образовательной программы основного общего образования включает в себя две составляющие: </w:t>
      </w:r>
    </w:p>
    <w:p w:rsidR="000543A1" w:rsidRPr="009471AA" w:rsidRDefault="000543A1" w:rsidP="001B17D9">
      <w:pPr>
        <w:pStyle w:val="a4"/>
        <w:numPr>
          <w:ilvl w:val="0"/>
          <w:numId w:val="58"/>
        </w:numPr>
        <w:suppressAutoHyphens/>
        <w:spacing w:after="0" w:line="240" w:lineRule="auto"/>
        <w:jc w:val="both"/>
        <w:rPr>
          <w:rFonts w:ascii="Times New Roman" w:hAnsi="Times New Roman"/>
        </w:rPr>
      </w:pPr>
      <w:r w:rsidRPr="009471AA">
        <w:rPr>
          <w:rFonts w:ascii="Times New Roman" w:hAnsi="Times New Roman"/>
        </w:rPr>
        <w:t>результаты промежуточной аттестации обучающихся, отражающие динамику их индивидуальных образовательных достижений в соответствии с метапредметными и предметными результатами освоения адаптированной основной общеобразовательной программы соответствующего года обучения по программам основного общего образования / тематических модулей;</w:t>
      </w:r>
    </w:p>
    <w:p w:rsidR="000543A1" w:rsidRPr="009471AA" w:rsidRDefault="000543A1" w:rsidP="001B17D9">
      <w:pPr>
        <w:pStyle w:val="a4"/>
        <w:numPr>
          <w:ilvl w:val="0"/>
          <w:numId w:val="58"/>
        </w:numPr>
        <w:suppressAutoHyphens/>
        <w:spacing w:after="0" w:line="240" w:lineRule="auto"/>
        <w:jc w:val="both"/>
        <w:rPr>
          <w:rFonts w:ascii="Times New Roman" w:hAnsi="Times New Roman"/>
        </w:rPr>
      </w:pPr>
      <w:r w:rsidRPr="009471AA">
        <w:rPr>
          <w:rFonts w:ascii="Times New Roman" w:hAnsi="Times New Roman"/>
        </w:rPr>
        <w:t>результаты государственной итоговой аттестации выпускников, характеризующие уровень освоения предметных результатов адаптированной основной общеобразовательной программы основного общего образования.</w:t>
      </w:r>
    </w:p>
    <w:p w:rsidR="000543A1" w:rsidRPr="009471AA" w:rsidRDefault="000543A1"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адаптированной основной образовательной программы.</w:t>
      </w:r>
    </w:p>
    <w:p w:rsidR="000543A1" w:rsidRPr="009471AA" w:rsidRDefault="000543A1" w:rsidP="001B17D9">
      <w:pPr>
        <w:spacing w:after="0" w:line="240" w:lineRule="auto"/>
        <w:ind w:firstLine="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Промежуточная аттестация обучающихся проводится в формах, определенных в порядке, установленном образовательной организацией.</w:t>
      </w:r>
    </w:p>
    <w:p w:rsidR="000543A1" w:rsidRPr="009471AA" w:rsidRDefault="000543A1" w:rsidP="001B17D9">
      <w:pPr>
        <w:spacing w:after="0" w:line="240" w:lineRule="auto"/>
        <w:ind w:firstLine="709"/>
        <w:jc w:val="both"/>
        <w:rPr>
          <w:rFonts w:ascii="Times New Roman" w:hAnsi="Times New Roman"/>
        </w:rPr>
      </w:pPr>
      <w:r w:rsidRPr="009471AA">
        <w:rPr>
          <w:rFonts w:ascii="Times New Roman" w:hAnsi="Times New Roman"/>
        </w:rPr>
        <w:t>Система оценки результатов освоения образовательной программы должна строиться с учетом особых образовательных потребностей школьников с ЗПР и быть ориентированной на мониторинг индивидуальных достижений ребенка в освоении академических знаний и формировании жизненной компетенции. В случаях, когда реализации программы осуществляется через индивидуальный учебный план, составленный с учетом дефицита образовательных достижений конкретного обучающегося, следует четко определить планируемый результат и предусмотреть индивидуализацию оценки достижений при текущем контроле успеваемости и промежуточной аттестации.</w:t>
      </w:r>
    </w:p>
    <w:p w:rsidR="000543A1" w:rsidRPr="009471AA" w:rsidRDefault="000543A1" w:rsidP="001B17D9">
      <w:pPr>
        <w:widowControl w:val="0"/>
        <w:pBdr>
          <w:top w:val="nil"/>
          <w:left w:val="nil"/>
          <w:bottom w:val="nil"/>
          <w:right w:val="nil"/>
          <w:between w:val="nil"/>
        </w:pBdr>
        <w:spacing w:after="0" w:line="240" w:lineRule="auto"/>
        <w:ind w:firstLine="709"/>
        <w:jc w:val="both"/>
        <w:rPr>
          <w:rFonts w:ascii="Times New Roman" w:eastAsia="Times New Roman" w:hAnsi="Times New Roman"/>
          <w:b/>
          <w:color w:val="000000" w:themeColor="text1"/>
        </w:rPr>
      </w:pPr>
      <w:r w:rsidRPr="009471AA">
        <w:rPr>
          <w:rFonts w:ascii="Times New Roman" w:eastAsia="Times New Roman" w:hAnsi="Times New Roman"/>
          <w:b/>
          <w:color w:val="000000" w:themeColor="text1"/>
        </w:rPr>
        <w:t>Специальные условия проведения текущего контроля освоения АООП обучающимися с ЗПР, промежуточной и итоговой аттестации</w:t>
      </w:r>
    </w:p>
    <w:p w:rsidR="000543A1" w:rsidRPr="009471AA" w:rsidRDefault="000543A1" w:rsidP="001B17D9">
      <w:pPr>
        <w:pStyle w:val="ad"/>
        <w:spacing w:after="0" w:line="240" w:lineRule="auto"/>
        <w:ind w:left="0" w:firstLine="709"/>
        <w:jc w:val="both"/>
        <w:rPr>
          <w:rFonts w:ascii="Times New Roman" w:hAnsi="Times New Roman" w:cs="Times New Roman"/>
        </w:rPr>
      </w:pPr>
      <w:r w:rsidRPr="009471AA">
        <w:rPr>
          <w:rFonts w:ascii="Times New Roman" w:hAnsi="Times New Roman" w:cs="Times New Roman"/>
          <w:iCs/>
        </w:rPr>
        <w:t>Специальные условия</w:t>
      </w:r>
      <w:r w:rsidR="00DB371A" w:rsidRPr="009471AA">
        <w:rPr>
          <w:rFonts w:ascii="Times New Roman" w:hAnsi="Times New Roman" w:cs="Times New Roman"/>
          <w:iCs/>
        </w:rPr>
        <w:t xml:space="preserve"> </w:t>
      </w:r>
      <w:r w:rsidRPr="009471AA">
        <w:rPr>
          <w:rFonts w:ascii="Times New Roman" w:hAnsi="Times New Roman" w:cs="Times New Roman"/>
        </w:rPr>
        <w:t xml:space="preserve">проведения текущего контроля успеваемости и промежуточной аттестации обучающихся с ЗПР могут включать: </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присутствие мотивационного этапа, способствующего психологическому настрою на работу;</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организующую помощь педагога в рационализации распределения времени, отводимого на выполнение работы;</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 </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 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 </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отслеживание действий обучающегося для оценки понимания им инструкции и, при необходимости, ее уточнение;</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увеличение времени на выполнение заданий; </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 xml:space="preserve">возможность организации короткого перерыва при нарастании в поведении подростка проявлений утомления, истощения; </w:t>
      </w:r>
    </w:p>
    <w:p w:rsidR="000543A1" w:rsidRPr="009471AA" w:rsidRDefault="000543A1" w:rsidP="001B17D9">
      <w:pPr>
        <w:pStyle w:val="a4"/>
        <w:widowControl w:val="0"/>
        <w:numPr>
          <w:ilvl w:val="0"/>
          <w:numId w:val="57"/>
        </w:numPr>
        <w:tabs>
          <w:tab w:val="left" w:pos="993"/>
        </w:tabs>
        <w:spacing w:after="0" w:line="240" w:lineRule="auto"/>
        <w:ind w:left="709"/>
        <w:jc w:val="both"/>
        <w:rPr>
          <w:rFonts w:ascii="Times New Roman" w:eastAsia="Times New Roman" w:hAnsi="Times New Roman"/>
          <w:color w:val="000000" w:themeColor="text1"/>
        </w:rPr>
      </w:pPr>
      <w:r w:rsidRPr="009471AA">
        <w:rPr>
          <w:rFonts w:ascii="Times New Roman" w:eastAsia="Times New Roman" w:hAnsi="Times New Roman"/>
          <w:color w:val="000000" w:themeColor="text1"/>
        </w:rPr>
        <w:t>исключение ситуаций, приводящих к эмоциональному травмированию обучающегося (в частности, негативных реакций со стороны педагога).</w:t>
      </w:r>
    </w:p>
    <w:p w:rsidR="000543A1" w:rsidRPr="009471AA" w:rsidRDefault="000543A1" w:rsidP="001B17D9">
      <w:pPr>
        <w:pStyle w:val="ad"/>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Соблюдение вышеперечисленных условий проведения </w:t>
      </w:r>
      <w:r w:rsidR="00CA5E17" w:rsidRPr="009471AA">
        <w:rPr>
          <w:rFonts w:ascii="Times New Roman" w:hAnsi="Times New Roman" w:cs="Times New Roman"/>
        </w:rPr>
        <w:t>текущего контроля успеваемости и промежуточной аттестации</w:t>
      </w:r>
      <w:r w:rsidRPr="009471AA">
        <w:rPr>
          <w:rFonts w:ascii="Times New Roman" w:hAnsi="Times New Roman" w:cs="Times New Roman"/>
        </w:rPr>
        <w:t xml:space="preserve"> позволяет исключить негативное влияние сторонних факторов на продуктивность выполнения обучающимся с ЗПР тестовых заданий и выявить объективный уровень усвоения учебного материала.</w:t>
      </w:r>
    </w:p>
    <w:p w:rsidR="00CA5E17" w:rsidRPr="009471AA" w:rsidRDefault="00CA5E17" w:rsidP="001B17D9">
      <w:pPr>
        <w:pStyle w:val="ad"/>
        <w:spacing w:after="0" w:line="240" w:lineRule="auto"/>
        <w:ind w:left="0" w:firstLine="709"/>
        <w:jc w:val="both"/>
        <w:rPr>
          <w:rFonts w:ascii="Times New Roman" w:hAnsi="Times New Roman" w:cs="Times New Roman"/>
        </w:rPr>
      </w:pPr>
      <w:r w:rsidRPr="009471AA">
        <w:rPr>
          <w:rFonts w:ascii="Times New Roman" w:hAnsi="Times New Roman" w:cs="Times New Roman"/>
        </w:rPr>
        <w:t>Итоговая аттестация обучающихся с ЗПР проводится в соответствии с заключением ПМПК о создании специальных условий при проведении государственной итоговой аттестации по образовательным программам основного общего образования.</w:t>
      </w:r>
    </w:p>
    <w:p w:rsidR="000543A1" w:rsidRPr="009471AA" w:rsidRDefault="000543A1" w:rsidP="001B17D9">
      <w:pPr>
        <w:pStyle w:val="ad"/>
        <w:spacing w:after="0" w:line="240" w:lineRule="auto"/>
        <w:ind w:left="0" w:firstLine="709"/>
        <w:jc w:val="both"/>
        <w:rPr>
          <w:rFonts w:ascii="Times New Roman" w:hAnsi="Times New Roman" w:cs="Times New Roman"/>
          <w:b/>
          <w:bCs/>
        </w:rPr>
      </w:pPr>
      <w:r w:rsidRPr="009471AA">
        <w:rPr>
          <w:rFonts w:ascii="Times New Roman" w:hAnsi="Times New Roman" w:cs="Times New Roman"/>
          <w:b/>
          <w:bCs/>
        </w:rPr>
        <w:t>Оценка достижения планируемых результатов коррекционной работы</w:t>
      </w:r>
    </w:p>
    <w:p w:rsidR="000543A1" w:rsidRPr="009471AA" w:rsidRDefault="000543A1" w:rsidP="001B17D9">
      <w:pPr>
        <w:pStyle w:val="ab"/>
        <w:spacing w:after="0" w:line="240" w:lineRule="auto"/>
        <w:ind w:firstLine="709"/>
        <w:rPr>
          <w:b/>
          <w:sz w:val="22"/>
          <w:szCs w:val="22"/>
        </w:rPr>
      </w:pPr>
      <w:r w:rsidRPr="009471AA">
        <w:rPr>
          <w:sz w:val="22"/>
          <w:szCs w:val="22"/>
        </w:rPr>
        <w:t xml:space="preserve">Оценка достижения планируемых результатов коррекционной работы на уровне основного общего образования, также, как и на уровне начального общего образования, проводится с помощью мониторинга эффективности созданных условий и оказываемой комплексной помощи в образовательной организации на основе регулярной оценки динамики развития и образовательных достижений, а также с учетом промежуточной аттестации </w:t>
      </w:r>
      <w:r w:rsidRPr="009471AA">
        <w:rPr>
          <w:rStyle w:val="10"/>
          <w:sz w:val="22"/>
          <w:szCs w:val="22"/>
        </w:rPr>
        <w:t>обучающихся</w:t>
      </w:r>
      <w:r w:rsidRPr="009471AA">
        <w:rPr>
          <w:sz w:val="22"/>
          <w:szCs w:val="22"/>
        </w:rPr>
        <w:t xml:space="preserve"> с ЗПР.</w:t>
      </w:r>
    </w:p>
    <w:p w:rsidR="000543A1" w:rsidRPr="009471AA" w:rsidRDefault="000543A1" w:rsidP="001B17D9">
      <w:pPr>
        <w:spacing w:after="0" w:line="240" w:lineRule="auto"/>
        <w:ind w:firstLine="709"/>
        <w:contextualSpacing/>
        <w:jc w:val="both"/>
        <w:rPr>
          <w:rFonts w:ascii="Times New Roman" w:hAnsi="Times New Roman"/>
        </w:rPr>
      </w:pPr>
      <w:r w:rsidRPr="009471AA">
        <w:rPr>
          <w:rFonts w:ascii="Times New Roman" w:hAnsi="Times New Roman"/>
        </w:rPr>
        <w:t>Оценка результатов освоения обучающимися с ЗПР программы коррекционной работы на уровне основного общего образования проводится с помощью мониторинговых процедур. Мониторинг позволяет осуществить не только оценку достижений планируемых результатов освоения обучающимися программы коррекционной работы, но и при необходимости вносить коррективы в ее содержание и организацию. Следует использовать три формы мониторинга: стартовую, текущую и итоговую диагностику.</w:t>
      </w:r>
    </w:p>
    <w:p w:rsidR="000543A1" w:rsidRPr="009471AA" w:rsidRDefault="000543A1" w:rsidP="001B17D9">
      <w:pPr>
        <w:spacing w:after="0" w:line="240" w:lineRule="auto"/>
        <w:ind w:firstLine="709"/>
        <w:contextualSpacing/>
        <w:jc w:val="both"/>
        <w:rPr>
          <w:rFonts w:ascii="Times New Roman" w:hAnsi="Times New Roman"/>
        </w:rPr>
      </w:pPr>
      <w:r w:rsidRPr="009471AA">
        <w:rPr>
          <w:rFonts w:ascii="Times New Roman" w:hAnsi="Times New Roman"/>
        </w:rPr>
        <w:t>Стартовая диагностика позволяет наряду с выявлением индивидуальных особых образовательных потребностей и особенностей обучающихся с ЗПР, выявить исходный уровень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w:t>
      </w:r>
    </w:p>
    <w:p w:rsidR="000543A1" w:rsidRPr="009471AA" w:rsidRDefault="000543A1" w:rsidP="001B17D9">
      <w:pPr>
        <w:spacing w:after="0" w:line="240" w:lineRule="auto"/>
        <w:ind w:firstLine="709"/>
        <w:contextualSpacing/>
        <w:jc w:val="both"/>
        <w:rPr>
          <w:rFonts w:ascii="Times New Roman" w:hAnsi="Times New Roman"/>
        </w:rPr>
      </w:pPr>
      <w:r w:rsidRPr="009471AA">
        <w:rPr>
          <w:rFonts w:ascii="Times New Roman" w:hAnsi="Times New Roman"/>
        </w:rPr>
        <w:t xml:space="preserve">Текущая диагностика используется для осуществления мониторинга в течение всего времени обучения обучающегося на основном уровне образования. При использовании данной формы мониторинга можно использовать экспресс-диагностику показателей психологического развития, состояние которых позволяет судить об успешности (наличие положительной динамики) или неуспешности (отсутствие динамики) обучающихся с ЗПР в освоении планируемых результатов овладения программой коррекционной работы в части освоения коррекционных курсов. Данные экспресс 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0543A1" w:rsidRPr="009471AA" w:rsidRDefault="000543A1" w:rsidP="001B17D9">
      <w:pPr>
        <w:spacing w:after="0" w:line="240" w:lineRule="auto"/>
        <w:ind w:firstLine="709"/>
        <w:contextualSpacing/>
        <w:jc w:val="both"/>
        <w:rPr>
          <w:rFonts w:ascii="Times New Roman" w:hAnsi="Times New Roman"/>
        </w:rPr>
      </w:pPr>
      <w:r w:rsidRPr="009471AA">
        <w:rPr>
          <w:rFonts w:ascii="Times New Roman" w:hAnsi="Times New Roman"/>
        </w:rPr>
        <w:t>Целью итоговой диагностики, приводящейся на заключительном этапе (окончание учебного года, окончание обучения на уровне основного общего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0543A1" w:rsidRPr="009471AA" w:rsidRDefault="000543A1" w:rsidP="001B17D9">
      <w:pPr>
        <w:spacing w:after="0" w:line="240" w:lineRule="auto"/>
        <w:ind w:firstLine="709"/>
        <w:contextualSpacing/>
        <w:jc w:val="both"/>
        <w:rPr>
          <w:rFonts w:ascii="Times New Roman" w:hAnsi="Times New Roman"/>
        </w:rPr>
      </w:pPr>
      <w:r w:rsidRPr="009471AA">
        <w:rPr>
          <w:rFonts w:ascii="Times New Roman" w:hAnsi="Times New Roman"/>
        </w:rPr>
        <w:t>Организационно-содержательные характеристики стартовой, текущей и итоговой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543A1" w:rsidRPr="009471AA" w:rsidRDefault="000543A1" w:rsidP="001B17D9">
      <w:pPr>
        <w:spacing w:after="0" w:line="240" w:lineRule="auto"/>
        <w:ind w:firstLine="709"/>
        <w:contextualSpacing/>
        <w:jc w:val="both"/>
        <w:rPr>
          <w:rFonts w:ascii="Times New Roman" w:hAnsi="Times New Roman"/>
        </w:rPr>
      </w:pPr>
      <w:r w:rsidRPr="009471AA">
        <w:rPr>
          <w:rFonts w:ascii="Times New Roman" w:hAnsi="Times New Roman"/>
        </w:rPr>
        <w:t>Для оценки результатов освоения обучающимися с ЗПР программы коррекционной работы,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(экспертов)и родителей подростка.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программы коррекционной работы не выносятся на итоговую оценку.</w:t>
      </w:r>
    </w:p>
    <w:p w:rsidR="000543A1" w:rsidRPr="009471AA" w:rsidRDefault="000543A1" w:rsidP="001B17D9">
      <w:pPr>
        <w:spacing w:after="0" w:line="240" w:lineRule="auto"/>
        <w:ind w:firstLine="709"/>
        <w:contextualSpacing/>
        <w:jc w:val="both"/>
        <w:rPr>
          <w:rFonts w:ascii="Times New Roman" w:hAnsi="Times New Roman"/>
        </w:rPr>
      </w:pPr>
      <w:r w:rsidRPr="009471AA">
        <w:rPr>
          <w:rFonts w:ascii="Times New Roman" w:hAnsi="Times New Roman"/>
        </w:rPr>
        <w:t>В случаях отсутствия положительной динамики в результатах освоения программы коррекционной работы, трудностях освоения АООП ООО и с согласия родителей (законных представителей) необходимо направить обучающегося на расширенное психолого-медико-педагогическое обследование с целью уточнения или изменения образовательного маршрута.</w:t>
      </w:r>
    </w:p>
    <w:p w:rsidR="000543A1" w:rsidRPr="009471AA" w:rsidRDefault="000543A1" w:rsidP="001B17D9">
      <w:pPr>
        <w:pStyle w:val="ad"/>
        <w:spacing w:after="0" w:line="240" w:lineRule="auto"/>
        <w:ind w:left="0" w:firstLine="709"/>
        <w:jc w:val="both"/>
        <w:rPr>
          <w:rFonts w:ascii="Times New Roman" w:hAnsi="Times New Roman" w:cs="Times New Roman"/>
        </w:rPr>
      </w:pPr>
    </w:p>
    <w:p w:rsidR="00B4280B" w:rsidRPr="009471AA" w:rsidRDefault="00B4280B" w:rsidP="001B17D9">
      <w:pPr>
        <w:pStyle w:val="a6"/>
        <w:widowControl w:val="0"/>
        <w:spacing w:before="0" w:beforeAutospacing="0" w:after="0" w:afterAutospacing="0"/>
        <w:ind w:firstLine="709"/>
        <w:jc w:val="center"/>
        <w:rPr>
          <w:b/>
          <w:sz w:val="22"/>
          <w:szCs w:val="22"/>
        </w:rPr>
      </w:pPr>
      <w:bookmarkStart w:id="53" w:name="_Toc406059004"/>
      <w:bookmarkStart w:id="54" w:name="_Toc409691657"/>
      <w:bookmarkStart w:id="55" w:name="_Toc410653981"/>
      <w:bookmarkStart w:id="56" w:name="_Toc414553167"/>
      <w:r w:rsidRPr="009471AA">
        <w:rPr>
          <w:b/>
          <w:sz w:val="22"/>
          <w:szCs w:val="22"/>
        </w:rPr>
        <w:t>2.2. Содержательный раздел</w:t>
      </w:r>
    </w:p>
    <w:p w:rsidR="00B4280B" w:rsidRPr="009471AA" w:rsidRDefault="00B4280B" w:rsidP="001B17D9">
      <w:pPr>
        <w:pStyle w:val="a6"/>
        <w:widowControl w:val="0"/>
        <w:spacing w:before="0" w:beforeAutospacing="0" w:after="0" w:afterAutospacing="0"/>
        <w:ind w:firstLine="709"/>
        <w:jc w:val="center"/>
        <w:rPr>
          <w:b/>
          <w:sz w:val="22"/>
          <w:szCs w:val="22"/>
        </w:rPr>
      </w:pPr>
      <w:r w:rsidRPr="009471AA">
        <w:rPr>
          <w:b/>
          <w:sz w:val="22"/>
          <w:szCs w:val="22"/>
        </w:rPr>
        <w:t>2.2.1. Программа развития универсальных учебных действий</w:t>
      </w:r>
      <w:bookmarkEnd w:id="53"/>
      <w:bookmarkEnd w:id="54"/>
      <w:bookmarkEnd w:id="55"/>
      <w:bookmarkEnd w:id="56"/>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Структура настоящей программы развития универсальных учебных действий (УУД) сформирована в соответствии с ФГОС ООО. Программа содержит значимую информацию о целях развития УУД, понятиях и характеристиках УУД, планируемых результатах развития компетентности обучающихся с ЗПР. Программа включает описания особенностей реализации учебно-исследовательской и проектной деятельности и описание содержания и форм организации учебной деятельности по развитию ИКТ-компетентности в качестве наиболее эффективных направлений развития УУД. В содержание программы также включено описание форм взаимодействия участников образовательного процесса при создании и реализации программы.</w:t>
      </w:r>
    </w:p>
    <w:p w:rsidR="00B4280B" w:rsidRPr="009471AA" w:rsidRDefault="00B4280B" w:rsidP="001B17D9">
      <w:pPr>
        <w:spacing w:after="0" w:line="240" w:lineRule="auto"/>
        <w:ind w:firstLine="709"/>
        <w:contextualSpacing/>
        <w:jc w:val="both"/>
        <w:rPr>
          <w:rFonts w:ascii="Times New Roman" w:hAnsi="Times New Roman" w:cs="Times New Roman"/>
          <w:b/>
        </w:rPr>
      </w:pPr>
      <w:r w:rsidRPr="009471AA">
        <w:rPr>
          <w:rFonts w:ascii="Times New Roman" w:hAnsi="Times New Roman" w:cs="Times New Roman"/>
          <w:b/>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B4280B" w:rsidRPr="009471AA" w:rsidRDefault="00B4280B" w:rsidP="001B17D9">
      <w:pPr>
        <w:spacing w:after="0" w:line="240" w:lineRule="auto"/>
        <w:ind w:firstLine="709"/>
        <w:contextualSpacing/>
        <w:jc w:val="both"/>
        <w:rPr>
          <w:rFonts w:ascii="Times New Roman" w:hAnsi="Times New Roman" w:cs="Times New Roman"/>
        </w:rPr>
      </w:pPr>
      <w:r w:rsidRPr="009471AA">
        <w:rPr>
          <w:rFonts w:ascii="Times New Roman" w:hAnsi="Times New Roman" w:cs="Times New Roman"/>
        </w:rPr>
        <w:t xml:space="preserve">C целью разработки и реализации программы развития УУД в образовательной организации может быть создана рабочая группа под руководством руководителя образовательной организации, заместителя руководителя или других представителей образовательной организации (учителей-предметников, педагога-психолога), осуществляющих деятельность в сфере формирования и реализации программы развития УУД. </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shd w:val="clear" w:color="auto" w:fill="FFFFFF"/>
        </w:rPr>
        <w:t>Направления деятельности рабочей группы включают:</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планируемых образовательных метапредметных результатов для всех обучающихся с ЗПР с учетом сформированных текущего и перспективного учебных планов и используемых в образовательной организации образовательных технологий и методов обучения;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основных подходов к обеспечению связи универсальных учебных действий с содержанием отдельных учебных предметов и коррекционных курсов,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основных подходов к конструированию задач на применение универсальных учебных действий;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основных подходов к организации учебной деятельности по формированию и развитию ИКТ-компетенций;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системы мер по обеспечению условий для развития универсальных учебных действий у обучающихся с ЗПР, в том числе информационно-методического обеспечения, подготовки кадров;</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методики и инструментария мониторинга успешности освоения и применения обучающимися с ЗПР универсальных учебных действий;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основных подходов к созданию рабочих программ по предметам и коррекционным курсам с учетом требований развития и применения универсальных учебных действий;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разработку рекомендаций педагогам по конструированию уроков, коррекционных курсов и иных учебных занятий с учетом требований развития и применения УУД;</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 на уровнях начального и основного общего образования;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организацию и проведение методических семинаров с педагогами-предметниками и школьными педагогами-психологами по анализу и способам развития УУД у обучающихся с ЗПР;</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организацию разъяснительной/просветительской работы с родителями по проблемам развития УУД у обучающихся с ЗПР на уровне основного общего образования;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организацию отражения результатов работы по формированию УУД учащихся на сайте образовательной организации.</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Образовательной организацией осуществляется подготовка содержания разделов программы по развитию УУД, определенных рабочей группой. Особенности содержания индивидуально ориентированной работы представляются в рабочих программах по учебным предметам, курсам, коррекционным курсам.</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Итоговый текст программы развития УУД согласовывается с членами органа государственно-общественного управления. Результаты реализации программы периодически анализируются, в них вносятся необходимые коррективы.</w:t>
      </w:r>
    </w:p>
    <w:p w:rsidR="00B4280B" w:rsidRPr="009471AA" w:rsidRDefault="00B4280B" w:rsidP="001B17D9">
      <w:pPr>
        <w:pStyle w:val="a6"/>
        <w:widowControl w:val="0"/>
        <w:tabs>
          <w:tab w:val="left" w:pos="567"/>
        </w:tabs>
        <w:spacing w:before="0" w:beforeAutospacing="0" w:after="0" w:afterAutospacing="0"/>
        <w:ind w:firstLine="709"/>
        <w:jc w:val="both"/>
        <w:rPr>
          <w:b/>
          <w:sz w:val="22"/>
          <w:szCs w:val="22"/>
        </w:rPr>
      </w:pPr>
      <w:r w:rsidRPr="009471AA">
        <w:rPr>
          <w:b/>
          <w:sz w:val="22"/>
          <w:szCs w:val="22"/>
        </w:rPr>
        <w:t>Цели и задачи программы, описание ее места и роли в реализации требований ФГОС</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b/>
          <w:bCs/>
          <w:sz w:val="22"/>
          <w:szCs w:val="22"/>
        </w:rPr>
        <w:t>Целью</w:t>
      </w:r>
      <w:r w:rsidRPr="009471AA">
        <w:rPr>
          <w:bCs/>
          <w:sz w:val="22"/>
          <w:szCs w:val="22"/>
        </w:rPr>
        <w:t xml:space="preserve"> программы</w:t>
      </w:r>
      <w:r w:rsidRPr="009471AA">
        <w:rPr>
          <w:sz w:val="22"/>
          <w:szCs w:val="22"/>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обучающихся с ЗПР на уровне основного общего образования способности к самостоятельному учебному целеполаганию и учебному сотрудничеству.</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 xml:space="preserve">В соответствии с указанной целью программа развития УУД в основной школе определяет следующие </w:t>
      </w:r>
      <w:r w:rsidRPr="009471AA">
        <w:rPr>
          <w:b/>
          <w:bCs/>
          <w:sz w:val="22"/>
          <w:szCs w:val="22"/>
        </w:rPr>
        <w:t>задачи</w:t>
      </w:r>
      <w:r w:rsidRPr="009471AA">
        <w:rPr>
          <w:sz w:val="22"/>
          <w:szCs w:val="22"/>
        </w:rPr>
        <w:t>:</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организация взаимодействия педагогов и обучающихся с ЗПР и их родителей по развитию универсальных учебных действий в основной школе;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 и коррекционных курсов;</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включение развивающих задач как в урочную, так и внеурочную деятельность обучающихся с ЗПР;</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 УУД представляют собой целостную взаимосвязанную систему, определяемую общей логикой возрастного развития.</w:t>
      </w:r>
    </w:p>
    <w:p w:rsidR="00B4280B" w:rsidRPr="009471AA" w:rsidRDefault="00B4280B" w:rsidP="001B17D9">
      <w:pPr>
        <w:pStyle w:val="af5"/>
        <w:spacing w:line="240" w:lineRule="auto"/>
        <w:ind w:firstLine="709"/>
        <w:rPr>
          <w:rFonts w:cs="Times New Roman"/>
          <w:sz w:val="22"/>
          <w:szCs w:val="22"/>
        </w:rPr>
      </w:pPr>
      <w:r w:rsidRPr="009471AA">
        <w:rPr>
          <w:rFonts w:cs="Times New Roman"/>
          <w:sz w:val="22"/>
          <w:szCs w:val="22"/>
        </w:rPr>
        <w:t>В единой структуре основной образовательной программы программа формирования универсальных учебных действий: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конкретизирует требования ФГОС к личностным и метапредметным результатам освоения адаптированной основной образовательной программы основного общего образования обучающихся с ЗПР;</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дополняет традиционное содержание образовательно-воспитательных программ;</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служит основой для разработки примерных программ учебных предметов, коррекционно-развивающих курсов, дисциплин.</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трансформируется в новую задачу для основной школы – «инициировать учебное сотрудничество». Решение данной задачи в отношении обучающихся с ЗПР имеет не только общеразвивающий, но и коррекционный характер.</w:t>
      </w:r>
    </w:p>
    <w:p w:rsidR="00B4280B" w:rsidRPr="009471AA" w:rsidRDefault="00B4280B" w:rsidP="001B17D9">
      <w:pPr>
        <w:pStyle w:val="a6"/>
        <w:widowControl w:val="0"/>
        <w:tabs>
          <w:tab w:val="left" w:pos="567"/>
        </w:tabs>
        <w:spacing w:before="0" w:beforeAutospacing="0" w:after="0" w:afterAutospacing="0"/>
        <w:ind w:firstLine="709"/>
        <w:jc w:val="both"/>
        <w:rPr>
          <w:b/>
          <w:sz w:val="22"/>
          <w:szCs w:val="22"/>
        </w:rPr>
      </w:pPr>
      <w:r w:rsidRPr="009471AA">
        <w:rPr>
          <w:b/>
          <w:sz w:val="22"/>
          <w:szCs w:val="22"/>
        </w:rPr>
        <w:t>Описание понятий, функций, состава и характеристик универсальных учебных действий, принципов их формирования</w:t>
      </w:r>
    </w:p>
    <w:p w:rsidR="00B4280B" w:rsidRPr="009471AA" w:rsidRDefault="00B4280B" w:rsidP="001B17D9">
      <w:pPr>
        <w:pStyle w:val="af5"/>
        <w:spacing w:line="240" w:lineRule="auto"/>
        <w:ind w:firstLine="709"/>
        <w:rPr>
          <w:rFonts w:cs="Times New Roman"/>
          <w:sz w:val="22"/>
          <w:szCs w:val="22"/>
        </w:rPr>
      </w:pPr>
      <w:r w:rsidRPr="009471AA">
        <w:rPr>
          <w:rFonts w:cs="Times New Roman"/>
          <w:sz w:val="22"/>
          <w:szCs w:val="22"/>
        </w:rPr>
        <w:t>Универсальные учебные действия: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способность субъекта к саморазвитию и самосовершенствованию путем сознательного и активного присвоения нового социального опыта.</w:t>
      </w:r>
    </w:p>
    <w:p w:rsidR="00B4280B" w:rsidRPr="009471AA" w:rsidRDefault="00B4280B" w:rsidP="001B17D9">
      <w:pPr>
        <w:pStyle w:val="af5"/>
        <w:spacing w:line="240" w:lineRule="auto"/>
        <w:ind w:firstLine="709"/>
        <w:rPr>
          <w:rFonts w:cs="Times New Roman"/>
          <w:sz w:val="22"/>
          <w:szCs w:val="22"/>
        </w:rPr>
      </w:pPr>
      <w:r w:rsidRPr="009471AA">
        <w:rPr>
          <w:rFonts w:cs="Times New Roman"/>
          <w:sz w:val="22"/>
          <w:szCs w:val="22"/>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 </w:t>
      </w:r>
    </w:p>
    <w:p w:rsidR="00B4280B" w:rsidRPr="009471AA" w:rsidRDefault="00B4280B" w:rsidP="001B17D9">
      <w:pPr>
        <w:pStyle w:val="af5"/>
        <w:spacing w:line="240" w:lineRule="auto"/>
        <w:ind w:firstLine="709"/>
        <w:rPr>
          <w:rFonts w:cs="Times New Roman"/>
          <w:sz w:val="22"/>
          <w:szCs w:val="22"/>
        </w:rPr>
      </w:pPr>
      <w:r w:rsidRPr="009471AA">
        <w:rPr>
          <w:rFonts w:cs="Times New Roman"/>
          <w:sz w:val="22"/>
          <w:szCs w:val="22"/>
        </w:rPr>
        <w:t xml:space="preserve">В более узком (психологическом значении) термин «универсальные учебные действия» можно определить как совокупность способов действия учащегося (а также связанных с ними навыков учебной работы), обеспечивающих его </w:t>
      </w:r>
      <w:r w:rsidRPr="009471AA">
        <w:rPr>
          <w:rFonts w:cs="Times New Roman"/>
          <w:sz w:val="22"/>
          <w:szCs w:val="22"/>
          <w:shd w:val="clear" w:color="auto" w:fill="FFFFFF"/>
        </w:rPr>
        <w:t xml:space="preserve">культурную идентичность, социальную компетентность, толерантность, </w:t>
      </w:r>
      <w:r w:rsidRPr="009471AA">
        <w:rPr>
          <w:rFonts w:cs="Times New Roman"/>
          <w:sz w:val="22"/>
          <w:szCs w:val="22"/>
        </w:rPr>
        <w:t>способность к самостоятельному усвоению новых знаний и умений, включая организацию этого процесса.</w:t>
      </w:r>
      <w:r w:rsidR="00DB371A" w:rsidRPr="009471AA">
        <w:rPr>
          <w:rFonts w:cs="Times New Roman"/>
          <w:sz w:val="22"/>
          <w:szCs w:val="22"/>
        </w:rPr>
        <w:t xml:space="preserve"> </w:t>
      </w:r>
      <w:r w:rsidRPr="009471AA">
        <w:rPr>
          <w:rFonts w:cs="Times New Roman"/>
          <w:sz w:val="22"/>
          <w:szCs w:val="22"/>
        </w:rPr>
        <w:t>Таким образом, универсальные учебные действия: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носят надпредметный, метапредметный характер;</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обеспечивают целостность общекультурного, личностного и познавательного развития и саморазвития личности;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обеспечивают преемственность всех ступеней образовательного процесса;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лежат в основе организации и регуляции любой деятельности обучающегося независимо от ее специально-предметного содержания. </w:t>
      </w:r>
    </w:p>
    <w:p w:rsidR="00B4280B" w:rsidRPr="009471AA" w:rsidRDefault="00B4280B" w:rsidP="001B17D9">
      <w:pPr>
        <w:pStyle w:val="af5"/>
        <w:spacing w:line="240" w:lineRule="auto"/>
        <w:ind w:firstLine="709"/>
        <w:rPr>
          <w:rFonts w:cs="Times New Roman"/>
          <w:sz w:val="22"/>
          <w:szCs w:val="22"/>
        </w:rPr>
      </w:pPr>
      <w:r w:rsidRPr="009471AA">
        <w:rPr>
          <w:rFonts w:cs="Times New Roman"/>
          <w:sz w:val="22"/>
          <w:szCs w:val="22"/>
        </w:rPr>
        <w:t>В составе основных видов универсальных учебных действий, соответствующих ключевым целям основного общего образования, выделяются четыре блока: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личностные универсальные учебные действия;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регулятивные универсальные учебные действия;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познавательные универсальные учебные действия;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коммуникативные универсальные учебные действия.</w:t>
      </w:r>
    </w:p>
    <w:p w:rsidR="00B4280B" w:rsidRPr="009471AA" w:rsidRDefault="00B4280B" w:rsidP="001B17D9">
      <w:pPr>
        <w:pStyle w:val="af5"/>
        <w:spacing w:line="240" w:lineRule="auto"/>
        <w:ind w:firstLine="709"/>
        <w:rPr>
          <w:rFonts w:cs="Times New Roman"/>
          <w:sz w:val="22"/>
          <w:szCs w:val="22"/>
        </w:rPr>
      </w:pPr>
      <w:r w:rsidRPr="009471AA">
        <w:rPr>
          <w:rFonts w:cs="Times New Roman"/>
          <w:i/>
          <w:sz w:val="22"/>
          <w:szCs w:val="22"/>
        </w:rPr>
        <w:t>Личностные универсальные учебные действия</w:t>
      </w:r>
      <w:r w:rsidRPr="009471AA">
        <w:rPr>
          <w:rFonts w:cs="Times New Roman"/>
          <w:sz w:val="22"/>
          <w:szCs w:val="22"/>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выделяются три вида личностных действий: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личностное, профессиональное, жизненное самоопределение;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смыслообразование, т.е.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B4280B" w:rsidRPr="009471AA" w:rsidRDefault="00B4280B" w:rsidP="001B17D9">
      <w:pPr>
        <w:pStyle w:val="a6"/>
        <w:widowControl w:val="0"/>
        <w:spacing w:before="0" w:beforeAutospacing="0" w:after="0" w:afterAutospacing="0"/>
        <w:ind w:firstLine="709"/>
        <w:jc w:val="both"/>
        <w:textAlignment w:val="baseline"/>
        <w:rPr>
          <w:sz w:val="22"/>
          <w:szCs w:val="22"/>
          <w:shd w:val="clear" w:color="auto" w:fill="FFFFFF"/>
        </w:rPr>
      </w:pPr>
      <w:r w:rsidRPr="009471AA">
        <w:rPr>
          <w:sz w:val="22"/>
          <w:szCs w:val="22"/>
          <w:shd w:val="clear" w:color="auto" w:fill="FFFFFF"/>
        </w:rPr>
        <w:t xml:space="preserve">По отношению к категории обучающихся с ЗПР на уровне основного общего образования актуальным становится освоение ими социального опыта, основных социальных норм, применимость их в различных жизненных ситуациях, осознание своих трудностей и ограничений, умение запрашивать поддержку взрослого в затруднительных социальных ситуациях, а также умение противостоять негативному воздействию микросоциальной среды. С позиции жизненного самоопределения значимым является осознанное отношение к выстраиванию образовательной перспективы с учетом профессиональных предпочтений подростка с ЗПР. </w:t>
      </w:r>
    </w:p>
    <w:p w:rsidR="00B4280B" w:rsidRPr="009471AA" w:rsidRDefault="00B4280B" w:rsidP="001B17D9">
      <w:pPr>
        <w:pStyle w:val="af5"/>
        <w:spacing w:line="240" w:lineRule="auto"/>
        <w:ind w:firstLine="709"/>
        <w:rPr>
          <w:rFonts w:cs="Times New Roman"/>
          <w:sz w:val="22"/>
          <w:szCs w:val="22"/>
        </w:rPr>
      </w:pPr>
      <w:r w:rsidRPr="009471AA">
        <w:rPr>
          <w:rFonts w:cs="Times New Roman"/>
          <w:i/>
          <w:sz w:val="22"/>
          <w:szCs w:val="22"/>
        </w:rPr>
        <w:t>Регулятивные универсальные учебные действия</w:t>
      </w:r>
      <w:r w:rsidRPr="009471AA">
        <w:rPr>
          <w:rFonts w:cs="Times New Roman"/>
          <w:sz w:val="22"/>
          <w:szCs w:val="22"/>
        </w:rPr>
        <w:t xml:space="preserve"> обеспечивают учащимся организацию своей учебной деятельности. К ним относятся: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еще неизвестно;</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прогнозирование – предвосхищение результата и уровня усвоения знаний, его временных характеристик;</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контроль в форме соотнесения способа действия и его результата с заданным эталоном с целью обнаружения отклонений и отличий от эталона;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оценка – выделение и осознание учащимся того, что уже усвоено и что еще нужно усвоить, осознание качества и уровня усвоения; оценка результатов работы;</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shd w:val="clear" w:color="auto" w:fill="FFFFFF"/>
        </w:rPr>
      </w:pPr>
      <w:r w:rsidRPr="009471AA">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w:t>
      </w:r>
      <w:r w:rsidRPr="009471AA">
        <w:rPr>
          <w:rFonts w:ascii="Times New Roman" w:hAnsi="Times New Roman" w:cs="Times New Roman"/>
          <w:shd w:val="clear" w:color="auto" w:fill="FFFFFF"/>
        </w:rPr>
        <w:t xml:space="preserve"> преодолению препятствий.</w:t>
      </w:r>
    </w:p>
    <w:p w:rsidR="00B4280B" w:rsidRPr="009471AA" w:rsidRDefault="00B4280B" w:rsidP="001B17D9">
      <w:pPr>
        <w:pStyle w:val="a6"/>
        <w:widowControl w:val="0"/>
        <w:spacing w:before="0" w:beforeAutospacing="0" w:after="0" w:afterAutospacing="0"/>
        <w:ind w:firstLine="567"/>
        <w:jc w:val="both"/>
        <w:textAlignment w:val="baseline"/>
        <w:rPr>
          <w:sz w:val="22"/>
          <w:szCs w:val="22"/>
          <w:shd w:val="clear" w:color="auto" w:fill="FFFFFF"/>
        </w:rPr>
      </w:pPr>
      <w:r w:rsidRPr="009471AA">
        <w:rPr>
          <w:sz w:val="22"/>
          <w:szCs w:val="22"/>
          <w:shd w:val="clear" w:color="auto" w:fill="FFFFFF"/>
        </w:rPr>
        <w:t>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подростков с ЗПР является обязательным сквозным направлением в образовательном и коррекционном процессе.</w:t>
      </w:r>
    </w:p>
    <w:p w:rsidR="00B4280B" w:rsidRPr="009471AA" w:rsidRDefault="00B4280B" w:rsidP="001B17D9">
      <w:pPr>
        <w:pStyle w:val="af5"/>
        <w:spacing w:line="240" w:lineRule="auto"/>
        <w:ind w:firstLine="709"/>
        <w:rPr>
          <w:rFonts w:cs="Times New Roman"/>
          <w:sz w:val="22"/>
          <w:szCs w:val="22"/>
        </w:rPr>
      </w:pPr>
      <w:r w:rsidRPr="009471AA">
        <w:rPr>
          <w:rFonts w:cs="Times New Roman"/>
          <w:i/>
          <w:sz w:val="22"/>
          <w:szCs w:val="22"/>
        </w:rPr>
        <w:t>Познавательные универсальные учебные действия</w:t>
      </w:r>
      <w:r w:rsidRPr="009471AA">
        <w:rPr>
          <w:rFonts w:cs="Times New Roman"/>
          <w:sz w:val="22"/>
          <w:szCs w:val="22"/>
        </w:rPr>
        <w:t xml:space="preserve"> включают общеучебные, логические учебные действия, а также постановку и решение проблемы.</w:t>
      </w:r>
    </w:p>
    <w:p w:rsidR="00B4280B" w:rsidRPr="009471AA" w:rsidRDefault="00B4280B" w:rsidP="001B17D9">
      <w:pPr>
        <w:pStyle w:val="af5"/>
        <w:spacing w:line="240" w:lineRule="auto"/>
        <w:ind w:firstLine="709"/>
        <w:rPr>
          <w:rFonts w:cs="Times New Roman"/>
          <w:sz w:val="22"/>
          <w:szCs w:val="22"/>
        </w:rPr>
      </w:pPr>
      <w:r w:rsidRPr="009471AA">
        <w:rPr>
          <w:rFonts w:cs="Times New Roman"/>
          <w:i/>
          <w:sz w:val="22"/>
          <w:szCs w:val="22"/>
        </w:rPr>
        <w:t>Общеучебные</w:t>
      </w:r>
      <w:r w:rsidRPr="009471AA">
        <w:rPr>
          <w:rFonts w:cs="Times New Roman"/>
          <w:sz w:val="22"/>
          <w:szCs w:val="22"/>
        </w:rPr>
        <w:t xml:space="preserve"> универсальные учебныедействия: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самостоятельное выделение и формулирование познавательной цели;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поиск и выделение необходимой информации, в том числе решение рабочих задач с использованием общедоступных инструментов ИКТ и источников информации;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структурирование знаний;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осознанное и произвольное построение речевого высказывания в устной и письменной форме;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выбор наиболее эффективных способов решения задач в зависимости от конкретных условий;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преобразование модели с целью выявления общих законов, определяющих данную предметную область;</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рефлексия способов и условий действия, контроль и оценка процесса и результатов деятельности.</w:t>
      </w:r>
    </w:p>
    <w:p w:rsidR="00B4280B" w:rsidRPr="009471AA" w:rsidRDefault="00B4280B" w:rsidP="001B17D9">
      <w:pPr>
        <w:pStyle w:val="af5"/>
        <w:spacing w:line="240" w:lineRule="auto"/>
        <w:ind w:firstLine="709"/>
        <w:rPr>
          <w:rFonts w:cs="Times New Roman"/>
          <w:i/>
          <w:sz w:val="22"/>
          <w:szCs w:val="22"/>
        </w:rPr>
      </w:pPr>
      <w:r w:rsidRPr="009471AA">
        <w:rPr>
          <w:rFonts w:cs="Times New Roman"/>
          <w:i/>
          <w:sz w:val="22"/>
          <w:szCs w:val="22"/>
        </w:rPr>
        <w:t>Логические универсальные учебные действия: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анализ объектов с целью выделения признаков (существенных, несущественных);</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выбор оснований и критериев для сравнения, сериации, классификации объектов;</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подведение под понятие, выведение следствий;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установление причинно-следственных связей, представление цепочек объектов и явлений;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построение логической цепочки рассуждений, анализ истинности утверждений;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доказательство;</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выдвижение гипотез и их обоснование.</w:t>
      </w:r>
    </w:p>
    <w:p w:rsidR="00B4280B" w:rsidRPr="009471AA" w:rsidRDefault="00B4280B" w:rsidP="001B17D9">
      <w:pPr>
        <w:pStyle w:val="af5"/>
        <w:spacing w:line="240" w:lineRule="auto"/>
        <w:ind w:firstLine="709"/>
        <w:rPr>
          <w:rFonts w:cs="Times New Roman"/>
          <w:i/>
          <w:sz w:val="22"/>
          <w:szCs w:val="22"/>
        </w:rPr>
      </w:pPr>
      <w:r w:rsidRPr="009471AA">
        <w:rPr>
          <w:rFonts w:cs="Times New Roman"/>
          <w:i/>
          <w:sz w:val="22"/>
          <w:szCs w:val="22"/>
        </w:rPr>
        <w:t>Постановка и решение проблемы:</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формулирование проблемы;</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самостоятельное создание способов решения проблем творческого и поискового характера.</w:t>
      </w:r>
    </w:p>
    <w:p w:rsidR="00B4280B" w:rsidRPr="009471AA" w:rsidRDefault="00B4280B" w:rsidP="001B17D9">
      <w:pPr>
        <w:pStyle w:val="a6"/>
        <w:widowControl w:val="0"/>
        <w:spacing w:before="0" w:beforeAutospacing="0" w:after="0" w:afterAutospacing="0"/>
        <w:ind w:firstLine="709"/>
        <w:jc w:val="both"/>
        <w:textAlignment w:val="baseline"/>
        <w:rPr>
          <w:sz w:val="22"/>
          <w:szCs w:val="22"/>
          <w:shd w:val="clear" w:color="auto" w:fill="FFFFFF"/>
        </w:rPr>
      </w:pPr>
      <w:r w:rsidRPr="009471AA">
        <w:rPr>
          <w:sz w:val="22"/>
          <w:szCs w:val="22"/>
          <w:shd w:val="clear" w:color="auto" w:fill="FFFFFF"/>
        </w:rPr>
        <w:t>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B4280B" w:rsidRPr="009471AA" w:rsidRDefault="00B4280B" w:rsidP="001B17D9">
      <w:pPr>
        <w:pStyle w:val="af5"/>
        <w:spacing w:line="240" w:lineRule="auto"/>
        <w:ind w:firstLine="709"/>
        <w:rPr>
          <w:rFonts w:cs="Times New Roman"/>
          <w:sz w:val="22"/>
          <w:szCs w:val="22"/>
        </w:rPr>
      </w:pPr>
      <w:bookmarkStart w:id="57" w:name="bookmark93"/>
      <w:r w:rsidRPr="009471AA">
        <w:rPr>
          <w:rFonts w:cs="Times New Roman"/>
          <w:i/>
          <w:sz w:val="22"/>
          <w:szCs w:val="22"/>
        </w:rPr>
        <w:t>Коммуникативные универсальные учебные действия</w:t>
      </w:r>
      <w:bookmarkEnd w:id="57"/>
      <w:r w:rsidR="00DB371A" w:rsidRPr="009471AA">
        <w:rPr>
          <w:rFonts w:cs="Times New Roman"/>
          <w:i/>
          <w:sz w:val="22"/>
          <w:szCs w:val="22"/>
        </w:rPr>
        <w:t xml:space="preserve"> </w:t>
      </w:r>
      <w:r w:rsidRPr="009471AA">
        <w:rPr>
          <w:rFonts w:cs="Times New Roman"/>
          <w:sz w:val="22"/>
          <w:szCs w:val="22"/>
        </w:rPr>
        <w:t>обеспечивают:</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социальную компетентность и учёт позиции других людей, партнеров по общению или деятельности;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умение слушать и вступать в диалог;</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участвовать в коллективном обсуждении проблем;</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shd w:val="clear" w:color="auto" w:fill="FFFFFF"/>
        </w:rPr>
      </w:pPr>
      <w:r w:rsidRPr="009471AA">
        <w:rPr>
          <w:rFonts w:ascii="Times New Roman" w:hAnsi="Times New Roman" w:cs="Times New Roman"/>
        </w:rPr>
        <w:t>способность интегрироваться в группу сверстников и строить</w:t>
      </w:r>
      <w:r w:rsidRPr="009471AA">
        <w:rPr>
          <w:rFonts w:ascii="Times New Roman" w:hAnsi="Times New Roman" w:cs="Times New Roman"/>
          <w:shd w:val="clear" w:color="auto" w:fill="FFFFFF"/>
        </w:rPr>
        <w:t xml:space="preserve"> продуктивное взаимодействие и сотрудничество со сверстниками и взрослыми.</w:t>
      </w:r>
    </w:p>
    <w:p w:rsidR="00B4280B" w:rsidRPr="009471AA" w:rsidRDefault="00B4280B" w:rsidP="001B17D9">
      <w:pPr>
        <w:pStyle w:val="af5"/>
        <w:spacing w:line="240" w:lineRule="auto"/>
        <w:ind w:firstLine="709"/>
        <w:rPr>
          <w:rFonts w:cs="Times New Roman"/>
          <w:i/>
          <w:sz w:val="22"/>
          <w:szCs w:val="22"/>
        </w:rPr>
      </w:pPr>
      <w:r w:rsidRPr="009471AA">
        <w:rPr>
          <w:rFonts w:cs="Times New Roman"/>
          <w:i/>
          <w:sz w:val="22"/>
          <w:szCs w:val="22"/>
        </w:rPr>
        <w:t>К коммуникативным действиям относятся: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планирование учебного сотрудничества с учителем и сверстниками – определение цели, функций участников, способов взаимодействия;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постановка вопросов – инициативное сотрудничество в поиске и сборе информации;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корректировка действий с партнером – контроль, коррекция, оценка его действий;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shd w:val="clear" w:color="auto" w:fill="FFFFFF"/>
        </w:rPr>
      </w:pPr>
      <w:r w:rsidRPr="009471AA">
        <w:rPr>
          <w:rFonts w:ascii="Times New Roman" w:hAnsi="Times New Roman" w:cs="Times New Roman"/>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w:t>
      </w:r>
      <w:r w:rsidRPr="009471AA">
        <w:rPr>
          <w:rFonts w:ascii="Times New Roman" w:hAnsi="Times New Roman" w:cs="Times New Roman"/>
          <w:shd w:val="clear" w:color="auto" w:fill="FFFFFF"/>
        </w:rPr>
        <w:t xml:space="preserve"> грамматическими и синтаксическими нормами родного языка, современных средств коммуникации.</w:t>
      </w:r>
    </w:p>
    <w:p w:rsidR="00B4280B" w:rsidRPr="009471AA" w:rsidRDefault="00B4280B" w:rsidP="001B17D9">
      <w:pPr>
        <w:pStyle w:val="a6"/>
        <w:widowControl w:val="0"/>
        <w:spacing w:before="0" w:beforeAutospacing="0" w:after="0" w:afterAutospacing="0"/>
        <w:ind w:firstLine="567"/>
        <w:jc w:val="both"/>
        <w:textAlignment w:val="baseline"/>
        <w:rPr>
          <w:sz w:val="22"/>
          <w:szCs w:val="22"/>
          <w:shd w:val="clear" w:color="auto" w:fill="FFFFFF"/>
        </w:rPr>
      </w:pPr>
      <w:r w:rsidRPr="009471AA">
        <w:rPr>
          <w:sz w:val="22"/>
          <w:szCs w:val="22"/>
          <w:shd w:val="clear" w:color="auto" w:fill="FFFFFF"/>
        </w:rPr>
        <w:t>По отношению к обучающимся с ЗПР особую значимость представляет расширение коммуникативного репертуара подростка,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Процесс формирования УУД основан на следующих принципах:</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формирование УУД – задача, сквозная для всего образовательного процесса, объединяющая урочную и внеурочную деятельность;</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формирование УУД требует работы как с предметным, так и междисциплинарным содержанием;</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обеспечение преемственности по отношению к уровню начального общего образования с учетом специфики подросткового возраста (возрастание значимости различных социальных практик, исследовательской и проектной деятельности, использования ИКТ);</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отход от понимания отдельного урока как ключевой единицы образовательного процесса;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shd w:val="clear" w:color="auto" w:fill="FFFFFF"/>
        </w:rPr>
      </w:pPr>
      <w:r w:rsidRPr="009471AA">
        <w:rPr>
          <w:rFonts w:ascii="Times New Roman" w:hAnsi="Times New Roman" w:cs="Times New Roman"/>
        </w:rPr>
        <w:t>особое внимание при составлении учебного плана и расписания на нелинейность, наличие элективных компонентов, вариативность,</w:t>
      </w:r>
      <w:r w:rsidRPr="009471AA">
        <w:rPr>
          <w:rFonts w:ascii="Times New Roman" w:hAnsi="Times New Roman" w:cs="Times New Roman"/>
          <w:shd w:val="clear" w:color="auto" w:fill="FFFFFF"/>
        </w:rPr>
        <w:t xml:space="preserve"> индивидуализацию.</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sz w:val="22"/>
          <w:szCs w:val="22"/>
        </w:rPr>
        <w:t>Связь процесса формирования УУД с содержанием отдельных учебных предметов и коррекционных курсов</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Деятельность по развитию УУД в рамках учебных курсов предполагает работу по двум направлениям – изменение взгляда педагогов на традиционное учебное занятие (урок) и выделение приоритетных учебных предметов для развития отдельных групп УУД.</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 xml:space="preserve">В основе развития универсальных учебных действий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данном случае обучающийся с ЗПР представляется как активный субъект учебной деятельности. Специальной задачей педагога является формирование у обучающегося с ЗПР самостоятельности в учебных действиях, стремления к поисковой активности, поддержание познавательного интереса и адекватной оценки подростком своих достижений и трудностей. В образовательной практике отмечается переход от обучения как презентации системы знаний к активной работе обучающихся с ЗПР над заданиями, непосредственно связанными с проблемами реальной жизни. Признание активной роли обучающегося с ЗПР в учении приводит к изменению представлений о содержании взаимодействия подростка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w:t>
      </w:r>
    </w:p>
    <w:p w:rsidR="00B4280B" w:rsidRPr="009471AA" w:rsidRDefault="00B4280B" w:rsidP="001B17D9">
      <w:pPr>
        <w:pStyle w:val="af5"/>
        <w:spacing w:line="240" w:lineRule="auto"/>
        <w:ind w:firstLine="709"/>
        <w:rPr>
          <w:rFonts w:cs="Times New Roman"/>
          <w:sz w:val="22"/>
          <w:szCs w:val="22"/>
        </w:rPr>
      </w:pPr>
      <w:r w:rsidRPr="009471AA">
        <w:rPr>
          <w:rFonts w:cs="Times New Roman"/>
          <w:sz w:val="22"/>
          <w:szCs w:val="22"/>
        </w:rPr>
        <w:t xml:space="preserve">Так, с точки зрения системно-деятельностного подхода современный урок в сравнении с традиционным представляется следующим образом. </w:t>
      </w:r>
    </w:p>
    <w:p w:rsidR="00B4280B" w:rsidRPr="009471AA" w:rsidRDefault="00B4280B" w:rsidP="001B17D9">
      <w:pPr>
        <w:pStyle w:val="af5"/>
        <w:spacing w:line="240" w:lineRule="auto"/>
        <w:ind w:firstLine="709"/>
        <w:jc w:val="left"/>
        <w:rPr>
          <w:rFonts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342"/>
        <w:gridCol w:w="4785"/>
      </w:tblGrid>
      <w:tr w:rsidR="00B4280B" w:rsidRPr="009471AA" w:rsidTr="007E5EC9">
        <w:trPr>
          <w:jc w:val="center"/>
        </w:trPr>
        <w:tc>
          <w:tcPr>
            <w:tcW w:w="2617" w:type="dxa"/>
            <w:shd w:val="clear" w:color="auto" w:fill="auto"/>
          </w:tcPr>
          <w:p w:rsidR="00B4280B" w:rsidRPr="009471AA" w:rsidRDefault="00B4280B">
            <w:pPr>
              <w:pStyle w:val="af5"/>
              <w:spacing w:line="240" w:lineRule="auto"/>
              <w:ind w:firstLine="0"/>
              <w:jc w:val="center"/>
              <w:rPr>
                <w:rFonts w:cs="Times New Roman"/>
                <w:b/>
                <w:sz w:val="22"/>
                <w:szCs w:val="22"/>
              </w:rPr>
            </w:pPr>
            <w:r w:rsidRPr="009471AA">
              <w:rPr>
                <w:rFonts w:cs="Times New Roman"/>
                <w:b/>
                <w:sz w:val="22"/>
                <w:szCs w:val="22"/>
              </w:rPr>
              <w:t>Этапы урока</w:t>
            </w:r>
          </w:p>
        </w:tc>
        <w:tc>
          <w:tcPr>
            <w:tcW w:w="2342" w:type="dxa"/>
            <w:shd w:val="clear" w:color="auto" w:fill="auto"/>
          </w:tcPr>
          <w:p w:rsidR="00B4280B" w:rsidRPr="009471AA" w:rsidRDefault="00B4280B">
            <w:pPr>
              <w:pStyle w:val="af5"/>
              <w:spacing w:line="240" w:lineRule="auto"/>
              <w:ind w:firstLine="0"/>
              <w:jc w:val="center"/>
              <w:rPr>
                <w:rFonts w:cs="Times New Roman"/>
                <w:b/>
                <w:sz w:val="22"/>
                <w:szCs w:val="22"/>
              </w:rPr>
            </w:pPr>
            <w:r w:rsidRPr="009471AA">
              <w:rPr>
                <w:rFonts w:cs="Times New Roman"/>
                <w:b/>
                <w:sz w:val="22"/>
                <w:szCs w:val="22"/>
              </w:rPr>
              <w:t>Традиционная модель</w:t>
            </w:r>
          </w:p>
        </w:tc>
        <w:tc>
          <w:tcPr>
            <w:tcW w:w="4785" w:type="dxa"/>
            <w:shd w:val="clear" w:color="auto" w:fill="auto"/>
          </w:tcPr>
          <w:p w:rsidR="00B4280B" w:rsidRPr="009471AA" w:rsidRDefault="00B4280B">
            <w:pPr>
              <w:pStyle w:val="af5"/>
              <w:spacing w:line="240" w:lineRule="auto"/>
              <w:ind w:firstLine="0"/>
              <w:jc w:val="center"/>
              <w:rPr>
                <w:rFonts w:cs="Times New Roman"/>
                <w:b/>
                <w:sz w:val="22"/>
                <w:szCs w:val="22"/>
              </w:rPr>
            </w:pPr>
            <w:r w:rsidRPr="009471AA">
              <w:rPr>
                <w:rFonts w:cs="Times New Roman"/>
                <w:b/>
                <w:sz w:val="22"/>
                <w:szCs w:val="22"/>
              </w:rPr>
              <w:t>Модель ФГОС ООО</w:t>
            </w:r>
          </w:p>
        </w:tc>
      </w:tr>
      <w:tr w:rsidR="00B4280B" w:rsidRPr="009471AA" w:rsidTr="007E5EC9">
        <w:trPr>
          <w:jc w:val="center"/>
        </w:trPr>
        <w:tc>
          <w:tcPr>
            <w:tcW w:w="2617" w:type="dxa"/>
            <w:shd w:val="clear" w:color="auto" w:fill="auto"/>
          </w:tcPr>
          <w:p w:rsidR="00B4280B" w:rsidRPr="009471AA" w:rsidRDefault="00B4280B" w:rsidP="000F4B81">
            <w:pPr>
              <w:pStyle w:val="af5"/>
              <w:widowControl/>
              <w:numPr>
                <w:ilvl w:val="0"/>
                <w:numId w:val="133"/>
              </w:numPr>
              <w:autoSpaceDE/>
              <w:autoSpaceDN/>
              <w:adjustRightInd/>
              <w:spacing w:line="240" w:lineRule="auto"/>
              <w:jc w:val="left"/>
              <w:rPr>
                <w:rFonts w:cs="Times New Roman"/>
                <w:b/>
                <w:sz w:val="22"/>
                <w:szCs w:val="22"/>
              </w:rPr>
            </w:pPr>
            <w:r w:rsidRPr="009471AA">
              <w:rPr>
                <w:rFonts w:cs="Times New Roman"/>
                <w:b/>
                <w:sz w:val="22"/>
                <w:szCs w:val="22"/>
              </w:rPr>
              <w:t>Тема урока</w:t>
            </w:r>
          </w:p>
        </w:tc>
        <w:tc>
          <w:tcPr>
            <w:tcW w:w="2342"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sz w:val="22"/>
                <w:szCs w:val="22"/>
              </w:rPr>
              <w:t>Учитель сообщает</w:t>
            </w:r>
          </w:p>
        </w:tc>
        <w:tc>
          <w:tcPr>
            <w:tcW w:w="4785"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sz w:val="22"/>
                <w:szCs w:val="22"/>
              </w:rPr>
              <w:t>Учитель подводит обучающихся к самостоятельной формулировке темы</w:t>
            </w:r>
          </w:p>
        </w:tc>
      </w:tr>
      <w:tr w:rsidR="00B4280B" w:rsidRPr="009471AA" w:rsidTr="007E5EC9">
        <w:trPr>
          <w:jc w:val="center"/>
        </w:trPr>
        <w:tc>
          <w:tcPr>
            <w:tcW w:w="2617" w:type="dxa"/>
            <w:shd w:val="clear" w:color="auto" w:fill="auto"/>
          </w:tcPr>
          <w:p w:rsidR="00B4280B" w:rsidRPr="009471AA" w:rsidRDefault="00B4280B" w:rsidP="000F4B81">
            <w:pPr>
              <w:pStyle w:val="af5"/>
              <w:widowControl/>
              <w:numPr>
                <w:ilvl w:val="0"/>
                <w:numId w:val="133"/>
              </w:numPr>
              <w:autoSpaceDE/>
              <w:autoSpaceDN/>
              <w:adjustRightInd/>
              <w:spacing w:line="240" w:lineRule="auto"/>
              <w:jc w:val="left"/>
              <w:rPr>
                <w:rFonts w:cs="Times New Roman"/>
                <w:b/>
                <w:sz w:val="22"/>
                <w:szCs w:val="22"/>
              </w:rPr>
            </w:pPr>
            <w:r w:rsidRPr="009471AA">
              <w:rPr>
                <w:rFonts w:cs="Times New Roman"/>
                <w:b/>
                <w:sz w:val="22"/>
                <w:szCs w:val="22"/>
              </w:rPr>
              <w:t>Цели и задачи</w:t>
            </w:r>
          </w:p>
        </w:tc>
        <w:tc>
          <w:tcPr>
            <w:tcW w:w="2342"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sz w:val="22"/>
                <w:szCs w:val="22"/>
              </w:rPr>
              <w:t>Учитель формулирует</w:t>
            </w:r>
          </w:p>
        </w:tc>
        <w:tc>
          <w:tcPr>
            <w:tcW w:w="4785"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bCs/>
                <w:sz w:val="22"/>
                <w:szCs w:val="22"/>
              </w:rPr>
              <w:t>Обучающиеся определяют границы знания и незнания и сами (или с помощью учителя) намечают цели и задачи</w:t>
            </w:r>
          </w:p>
        </w:tc>
      </w:tr>
      <w:tr w:rsidR="00B4280B" w:rsidRPr="009471AA" w:rsidTr="007E5EC9">
        <w:trPr>
          <w:jc w:val="center"/>
        </w:trPr>
        <w:tc>
          <w:tcPr>
            <w:tcW w:w="2617" w:type="dxa"/>
            <w:shd w:val="clear" w:color="auto" w:fill="auto"/>
          </w:tcPr>
          <w:p w:rsidR="00B4280B" w:rsidRPr="009471AA" w:rsidRDefault="00B4280B" w:rsidP="000F4B81">
            <w:pPr>
              <w:pStyle w:val="af5"/>
              <w:widowControl/>
              <w:numPr>
                <w:ilvl w:val="0"/>
                <w:numId w:val="133"/>
              </w:numPr>
              <w:autoSpaceDE/>
              <w:autoSpaceDN/>
              <w:adjustRightInd/>
              <w:spacing w:line="240" w:lineRule="auto"/>
              <w:jc w:val="left"/>
              <w:rPr>
                <w:rFonts w:cs="Times New Roman"/>
                <w:b/>
                <w:sz w:val="22"/>
                <w:szCs w:val="22"/>
              </w:rPr>
            </w:pPr>
            <w:r w:rsidRPr="009471AA">
              <w:rPr>
                <w:rFonts w:cs="Times New Roman"/>
                <w:b/>
                <w:sz w:val="22"/>
                <w:szCs w:val="22"/>
              </w:rPr>
              <w:t>Планирование</w:t>
            </w:r>
          </w:p>
        </w:tc>
        <w:tc>
          <w:tcPr>
            <w:tcW w:w="2342"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sz w:val="22"/>
                <w:szCs w:val="22"/>
              </w:rPr>
              <w:t>Учитель предлагает план</w:t>
            </w:r>
          </w:p>
        </w:tc>
        <w:tc>
          <w:tcPr>
            <w:tcW w:w="4785"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bCs/>
                <w:sz w:val="22"/>
                <w:szCs w:val="22"/>
              </w:rPr>
              <w:t>Учитель помогает самостоятельно планировать деятельность</w:t>
            </w:r>
          </w:p>
        </w:tc>
      </w:tr>
      <w:tr w:rsidR="00B4280B" w:rsidRPr="009471AA" w:rsidTr="007E5EC9">
        <w:trPr>
          <w:jc w:val="center"/>
        </w:trPr>
        <w:tc>
          <w:tcPr>
            <w:tcW w:w="2617" w:type="dxa"/>
            <w:shd w:val="clear" w:color="auto" w:fill="auto"/>
          </w:tcPr>
          <w:p w:rsidR="00B4280B" w:rsidRPr="009471AA" w:rsidRDefault="00B4280B" w:rsidP="000F4B81">
            <w:pPr>
              <w:pStyle w:val="af5"/>
              <w:widowControl/>
              <w:numPr>
                <w:ilvl w:val="0"/>
                <w:numId w:val="133"/>
              </w:numPr>
              <w:autoSpaceDE/>
              <w:autoSpaceDN/>
              <w:adjustRightInd/>
              <w:spacing w:line="240" w:lineRule="auto"/>
              <w:jc w:val="left"/>
              <w:rPr>
                <w:rFonts w:cs="Times New Roman"/>
                <w:b/>
                <w:sz w:val="22"/>
                <w:szCs w:val="22"/>
              </w:rPr>
            </w:pPr>
            <w:r w:rsidRPr="009471AA">
              <w:rPr>
                <w:rFonts w:cs="Times New Roman"/>
                <w:b/>
                <w:sz w:val="22"/>
                <w:szCs w:val="22"/>
              </w:rPr>
              <w:t>Практическая деятельность</w:t>
            </w:r>
          </w:p>
        </w:tc>
        <w:tc>
          <w:tcPr>
            <w:tcW w:w="2342"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sz w:val="22"/>
                <w:szCs w:val="22"/>
              </w:rPr>
              <w:t>Учащиеся выполняют задания (чаще всего фронтально)</w:t>
            </w:r>
          </w:p>
        </w:tc>
        <w:tc>
          <w:tcPr>
            <w:tcW w:w="4785"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bCs/>
                <w:sz w:val="22"/>
                <w:szCs w:val="22"/>
              </w:rPr>
              <w:t>Осуществление деятельности по намеченному плану индивидуально, группой и, редко, всем классом (учитель консультирует)</w:t>
            </w:r>
          </w:p>
        </w:tc>
      </w:tr>
      <w:tr w:rsidR="00B4280B" w:rsidRPr="009471AA" w:rsidTr="007E5EC9">
        <w:trPr>
          <w:jc w:val="center"/>
        </w:trPr>
        <w:tc>
          <w:tcPr>
            <w:tcW w:w="2617" w:type="dxa"/>
            <w:shd w:val="clear" w:color="auto" w:fill="auto"/>
          </w:tcPr>
          <w:p w:rsidR="00B4280B" w:rsidRPr="009471AA" w:rsidRDefault="00B4280B" w:rsidP="000F4B81">
            <w:pPr>
              <w:pStyle w:val="af5"/>
              <w:widowControl/>
              <w:numPr>
                <w:ilvl w:val="0"/>
                <w:numId w:val="133"/>
              </w:numPr>
              <w:autoSpaceDE/>
              <w:autoSpaceDN/>
              <w:adjustRightInd/>
              <w:spacing w:line="240" w:lineRule="auto"/>
              <w:jc w:val="left"/>
              <w:rPr>
                <w:rFonts w:cs="Times New Roman"/>
                <w:b/>
                <w:sz w:val="22"/>
                <w:szCs w:val="22"/>
              </w:rPr>
            </w:pPr>
            <w:r w:rsidRPr="009471AA">
              <w:rPr>
                <w:rFonts w:cs="Times New Roman"/>
                <w:b/>
                <w:sz w:val="22"/>
                <w:szCs w:val="22"/>
              </w:rPr>
              <w:t>Контроль</w:t>
            </w:r>
          </w:p>
        </w:tc>
        <w:tc>
          <w:tcPr>
            <w:tcW w:w="2342"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sz w:val="22"/>
                <w:szCs w:val="22"/>
              </w:rPr>
              <w:t>Учитель контролирует</w:t>
            </w:r>
          </w:p>
        </w:tc>
        <w:tc>
          <w:tcPr>
            <w:tcW w:w="4785"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bCs/>
                <w:sz w:val="22"/>
                <w:szCs w:val="22"/>
              </w:rPr>
              <w:t>Обучающиеся контролируют с помощью самоконтроля, взаимоконтроля (учитель консультирует)</w:t>
            </w:r>
          </w:p>
        </w:tc>
      </w:tr>
      <w:tr w:rsidR="00B4280B" w:rsidRPr="009471AA" w:rsidTr="007E5EC9">
        <w:trPr>
          <w:jc w:val="center"/>
        </w:trPr>
        <w:tc>
          <w:tcPr>
            <w:tcW w:w="2617" w:type="dxa"/>
            <w:shd w:val="clear" w:color="auto" w:fill="auto"/>
          </w:tcPr>
          <w:p w:rsidR="00B4280B" w:rsidRPr="009471AA" w:rsidRDefault="00B4280B" w:rsidP="000F4B81">
            <w:pPr>
              <w:pStyle w:val="af5"/>
              <w:widowControl/>
              <w:numPr>
                <w:ilvl w:val="0"/>
                <w:numId w:val="133"/>
              </w:numPr>
              <w:autoSpaceDE/>
              <w:autoSpaceDN/>
              <w:adjustRightInd/>
              <w:spacing w:line="240" w:lineRule="auto"/>
              <w:jc w:val="left"/>
              <w:rPr>
                <w:rFonts w:cs="Times New Roman"/>
                <w:b/>
                <w:sz w:val="22"/>
                <w:szCs w:val="22"/>
              </w:rPr>
            </w:pPr>
            <w:r w:rsidRPr="009471AA">
              <w:rPr>
                <w:rFonts w:cs="Times New Roman"/>
                <w:b/>
                <w:sz w:val="22"/>
                <w:szCs w:val="22"/>
              </w:rPr>
              <w:t>Коррекция</w:t>
            </w:r>
          </w:p>
        </w:tc>
        <w:tc>
          <w:tcPr>
            <w:tcW w:w="2342"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sz w:val="22"/>
                <w:szCs w:val="22"/>
              </w:rPr>
              <w:t>Учитель по итогам работы учащихся корректирует им задания</w:t>
            </w:r>
          </w:p>
        </w:tc>
        <w:tc>
          <w:tcPr>
            <w:tcW w:w="4785"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bCs/>
                <w:sz w:val="22"/>
                <w:szCs w:val="22"/>
              </w:rPr>
              <w:t>Обучающиеся формулируют затруднения и выполняют коррекцию (учитель консультирует)</w:t>
            </w:r>
          </w:p>
        </w:tc>
      </w:tr>
      <w:tr w:rsidR="00B4280B" w:rsidRPr="009471AA" w:rsidTr="007E5EC9">
        <w:trPr>
          <w:jc w:val="center"/>
        </w:trPr>
        <w:tc>
          <w:tcPr>
            <w:tcW w:w="2617" w:type="dxa"/>
            <w:shd w:val="clear" w:color="auto" w:fill="auto"/>
          </w:tcPr>
          <w:p w:rsidR="00B4280B" w:rsidRPr="009471AA" w:rsidRDefault="00B4280B" w:rsidP="000F4B81">
            <w:pPr>
              <w:pStyle w:val="af5"/>
              <w:widowControl/>
              <w:numPr>
                <w:ilvl w:val="0"/>
                <w:numId w:val="133"/>
              </w:numPr>
              <w:autoSpaceDE/>
              <w:autoSpaceDN/>
              <w:adjustRightInd/>
              <w:spacing w:line="240" w:lineRule="auto"/>
              <w:jc w:val="left"/>
              <w:rPr>
                <w:rFonts w:cs="Times New Roman"/>
                <w:b/>
                <w:sz w:val="22"/>
                <w:szCs w:val="22"/>
              </w:rPr>
            </w:pPr>
            <w:r w:rsidRPr="009471AA">
              <w:rPr>
                <w:rFonts w:cs="Times New Roman"/>
                <w:b/>
                <w:sz w:val="22"/>
                <w:szCs w:val="22"/>
              </w:rPr>
              <w:t>Оценивание</w:t>
            </w:r>
          </w:p>
        </w:tc>
        <w:tc>
          <w:tcPr>
            <w:tcW w:w="2342"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sz w:val="22"/>
                <w:szCs w:val="22"/>
              </w:rPr>
              <w:t>Учитель оценивает</w:t>
            </w:r>
          </w:p>
        </w:tc>
        <w:tc>
          <w:tcPr>
            <w:tcW w:w="4785"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bCs/>
                <w:sz w:val="22"/>
                <w:szCs w:val="22"/>
              </w:rPr>
              <w:t>Обучающиеся оценивают: самооценка, взаимооценка (учитель консультирует)</w:t>
            </w:r>
          </w:p>
        </w:tc>
      </w:tr>
      <w:tr w:rsidR="00B4280B" w:rsidRPr="009471AA" w:rsidTr="007E5EC9">
        <w:trPr>
          <w:jc w:val="center"/>
        </w:trPr>
        <w:tc>
          <w:tcPr>
            <w:tcW w:w="2617" w:type="dxa"/>
            <w:shd w:val="clear" w:color="auto" w:fill="auto"/>
          </w:tcPr>
          <w:p w:rsidR="00B4280B" w:rsidRPr="009471AA" w:rsidRDefault="00B4280B" w:rsidP="000F4B81">
            <w:pPr>
              <w:pStyle w:val="af5"/>
              <w:widowControl/>
              <w:numPr>
                <w:ilvl w:val="0"/>
                <w:numId w:val="133"/>
              </w:numPr>
              <w:autoSpaceDE/>
              <w:autoSpaceDN/>
              <w:adjustRightInd/>
              <w:spacing w:line="240" w:lineRule="auto"/>
              <w:jc w:val="left"/>
              <w:rPr>
                <w:rFonts w:cs="Times New Roman"/>
                <w:b/>
                <w:sz w:val="22"/>
                <w:szCs w:val="22"/>
              </w:rPr>
            </w:pPr>
            <w:r w:rsidRPr="009471AA">
              <w:rPr>
                <w:rFonts w:cs="Times New Roman"/>
                <w:b/>
                <w:sz w:val="22"/>
                <w:szCs w:val="22"/>
              </w:rPr>
              <w:t>Итог урока</w:t>
            </w:r>
          </w:p>
        </w:tc>
        <w:tc>
          <w:tcPr>
            <w:tcW w:w="2342"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sz w:val="22"/>
                <w:szCs w:val="22"/>
              </w:rPr>
              <w:t>Учитель подводит итог</w:t>
            </w:r>
          </w:p>
        </w:tc>
        <w:tc>
          <w:tcPr>
            <w:tcW w:w="4785"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bCs/>
                <w:sz w:val="22"/>
                <w:szCs w:val="22"/>
              </w:rPr>
              <w:t>Рефлексия обучающихся</w:t>
            </w:r>
          </w:p>
        </w:tc>
      </w:tr>
      <w:tr w:rsidR="00B4280B" w:rsidRPr="009471AA" w:rsidTr="007E5EC9">
        <w:trPr>
          <w:jc w:val="center"/>
        </w:trPr>
        <w:tc>
          <w:tcPr>
            <w:tcW w:w="2617" w:type="dxa"/>
            <w:shd w:val="clear" w:color="auto" w:fill="auto"/>
          </w:tcPr>
          <w:p w:rsidR="00B4280B" w:rsidRPr="009471AA" w:rsidRDefault="00B4280B" w:rsidP="000F4B81">
            <w:pPr>
              <w:pStyle w:val="af5"/>
              <w:widowControl/>
              <w:numPr>
                <w:ilvl w:val="0"/>
                <w:numId w:val="133"/>
              </w:numPr>
              <w:autoSpaceDE/>
              <w:autoSpaceDN/>
              <w:adjustRightInd/>
              <w:spacing w:line="240" w:lineRule="auto"/>
              <w:jc w:val="left"/>
              <w:rPr>
                <w:rFonts w:cs="Times New Roman"/>
                <w:b/>
                <w:sz w:val="22"/>
                <w:szCs w:val="22"/>
              </w:rPr>
            </w:pPr>
            <w:r w:rsidRPr="009471AA">
              <w:rPr>
                <w:rFonts w:cs="Times New Roman"/>
                <w:b/>
                <w:sz w:val="22"/>
                <w:szCs w:val="22"/>
              </w:rPr>
              <w:t>Домашнее задание</w:t>
            </w:r>
          </w:p>
        </w:tc>
        <w:tc>
          <w:tcPr>
            <w:tcW w:w="2342"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sz w:val="22"/>
                <w:szCs w:val="22"/>
              </w:rPr>
              <w:t>Учитель объявляет и комментирует одно задание на всех</w:t>
            </w:r>
          </w:p>
        </w:tc>
        <w:tc>
          <w:tcPr>
            <w:tcW w:w="4785" w:type="dxa"/>
            <w:shd w:val="clear" w:color="auto" w:fill="auto"/>
          </w:tcPr>
          <w:p w:rsidR="00B4280B" w:rsidRPr="009471AA" w:rsidRDefault="00B4280B">
            <w:pPr>
              <w:pStyle w:val="af5"/>
              <w:spacing w:line="240" w:lineRule="auto"/>
              <w:ind w:firstLine="0"/>
              <w:jc w:val="left"/>
              <w:rPr>
                <w:rFonts w:cs="Times New Roman"/>
                <w:sz w:val="22"/>
                <w:szCs w:val="22"/>
              </w:rPr>
            </w:pPr>
            <w:r w:rsidRPr="009471AA">
              <w:rPr>
                <w:rFonts w:cs="Times New Roman"/>
                <w:bCs/>
                <w:sz w:val="22"/>
                <w:szCs w:val="22"/>
              </w:rPr>
              <w:t>Обучающиеся самостоятельно (или с помощью учителя) выбирают задание из предложенных учителем или привносят в единое задание творческое начало</w:t>
            </w:r>
          </w:p>
        </w:tc>
      </w:tr>
    </w:tbl>
    <w:p w:rsidR="00B4280B" w:rsidRPr="009471AA" w:rsidRDefault="00B4280B" w:rsidP="001B17D9">
      <w:pPr>
        <w:pStyle w:val="af5"/>
        <w:spacing w:line="240" w:lineRule="auto"/>
        <w:ind w:firstLine="709"/>
        <w:jc w:val="left"/>
        <w:rPr>
          <w:rFonts w:cs="Times New Roman"/>
          <w:b/>
          <w:sz w:val="22"/>
          <w:szCs w:val="22"/>
        </w:rPr>
      </w:pP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Реализация программы предполагает деятельность по развитию всех групп УУД на всех учебных предметах и в рамках коррекционно-развивающих курсов. Задания на применение УУД могут строиться как на материале учебных предметов, так и на практических ситуациях, встречающихся в жизни обучающегося с ЗПР и имеющих для него значение (экология, молодежные субкультуры, бытовые практико-ориентированные ситуации, логистика и др.).</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Различаются два типа заданий, связанных с УУД:</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задания, позволяющие в рамках образовательного процесса сформировать УУД;</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shd w:val="clear" w:color="auto" w:fill="FFFFFF"/>
        </w:rPr>
      </w:pPr>
      <w:r w:rsidRPr="009471AA">
        <w:rPr>
          <w:rFonts w:ascii="Times New Roman" w:hAnsi="Times New Roman" w:cs="Times New Roman"/>
        </w:rPr>
        <w:t>задания, позволяющие диагностировать уровень сформированности</w:t>
      </w:r>
      <w:r w:rsidRPr="009471AA">
        <w:rPr>
          <w:rFonts w:ascii="Times New Roman" w:hAnsi="Times New Roman" w:cs="Times New Roman"/>
          <w:shd w:val="clear" w:color="auto" w:fill="FFFFFF"/>
        </w:rPr>
        <w:t xml:space="preserve"> УУД.</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Во втором случае задание может быть сконструировано таким образом, чтобы проявлять способность обучающегося с ЗПР применять какое-то конкретное универсальное учебное действие.</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На уровне основного общего образования возможно использовать в том числе следующие типы заданий:</w:t>
      </w:r>
    </w:p>
    <w:p w:rsidR="00B4280B" w:rsidRPr="009471AA" w:rsidRDefault="00B4280B" w:rsidP="001B17D9">
      <w:pPr>
        <w:pStyle w:val="a6"/>
        <w:widowControl w:val="0"/>
        <w:spacing w:before="0" w:beforeAutospacing="0" w:after="0" w:afterAutospacing="0"/>
        <w:ind w:firstLine="709"/>
        <w:jc w:val="both"/>
        <w:rPr>
          <w:i/>
          <w:sz w:val="22"/>
          <w:szCs w:val="22"/>
        </w:rPr>
      </w:pPr>
      <w:r w:rsidRPr="009471AA">
        <w:rPr>
          <w:i/>
          <w:sz w:val="22"/>
          <w:szCs w:val="22"/>
        </w:rPr>
        <w:t>1. Задания, формирующие коммуникативные УУД:</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 учет позиции партнера;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 организацию и осуществление сотрудничества;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 передачу информации и отображение предметного содержания;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тренинги коммуникативных навыков.</w:t>
      </w:r>
    </w:p>
    <w:p w:rsidR="00B4280B" w:rsidRPr="009471AA" w:rsidRDefault="00B4280B" w:rsidP="001B17D9">
      <w:pPr>
        <w:pStyle w:val="a6"/>
        <w:widowControl w:val="0"/>
        <w:spacing w:before="0" w:beforeAutospacing="0" w:after="0" w:afterAutospacing="0"/>
        <w:ind w:firstLine="709"/>
        <w:jc w:val="both"/>
        <w:rPr>
          <w:i/>
          <w:sz w:val="22"/>
          <w:szCs w:val="22"/>
        </w:rPr>
      </w:pPr>
      <w:r w:rsidRPr="009471AA">
        <w:rPr>
          <w:i/>
          <w:sz w:val="22"/>
          <w:szCs w:val="22"/>
        </w:rPr>
        <w:t>2. Задания, формирующие познавательные УУД:</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проекты на выстраивание стратегии поиска решения задач;</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задачи на сериацию, сравнение, оценивание;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проведение эмпирического исследования;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проведение теоретического исследования;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смысловое чтение.</w:t>
      </w:r>
    </w:p>
    <w:p w:rsidR="00B4280B" w:rsidRPr="009471AA" w:rsidRDefault="00B4280B" w:rsidP="001B17D9">
      <w:pPr>
        <w:pStyle w:val="a6"/>
        <w:widowControl w:val="0"/>
        <w:tabs>
          <w:tab w:val="left" w:pos="567"/>
        </w:tabs>
        <w:spacing w:before="0" w:beforeAutospacing="0" w:after="0" w:afterAutospacing="0"/>
        <w:ind w:firstLine="709"/>
        <w:jc w:val="both"/>
        <w:rPr>
          <w:i/>
          <w:sz w:val="22"/>
          <w:szCs w:val="22"/>
        </w:rPr>
      </w:pPr>
      <w:r w:rsidRPr="009471AA">
        <w:rPr>
          <w:i/>
          <w:sz w:val="22"/>
          <w:szCs w:val="22"/>
        </w:rPr>
        <w:t>3. Задания, формирующие регулятивные УУД:</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 планирование;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 ориентировку в ситуации;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 прогнозирование;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 целеполагание;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 принятие решения;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 самоконтроль.</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с ЗПР функциями организации их выполнения. Это планирование этапов выполнения работы, отслеживание продвижения в выполнении задания, соблюдение графика подготовки и предоставления материалов, поиск необходимых ресурсов, распределение обязанностей и контроль качества выполнения работы. Все задания выполняются при минимизации пошагового контроля со стороны учителя. </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 xml:space="preserve">Распределение материала и типовых задание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заданий внутри предмета должно быть направлено на достижение баланса между временем освоения и временем использования соответствующих действий. </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Задания на применение УУД могут носить как открытый, так и закрытый характер. При работе с заданиями на применение УУД для оценивания результативности применяются технологии «формирующего оценивания» (бинарное, критериальное и пр.).</w:t>
      </w:r>
    </w:p>
    <w:p w:rsidR="00B4280B" w:rsidRPr="009471AA" w:rsidRDefault="00B4280B" w:rsidP="001B17D9">
      <w:pPr>
        <w:pStyle w:val="a6"/>
        <w:widowControl w:val="0"/>
        <w:spacing w:before="0" w:beforeAutospacing="0" w:after="0" w:afterAutospacing="0"/>
        <w:ind w:firstLine="709"/>
        <w:jc w:val="both"/>
        <w:rPr>
          <w:b/>
          <w:sz w:val="22"/>
          <w:szCs w:val="22"/>
        </w:rPr>
      </w:pPr>
      <w:r w:rsidRPr="009471AA">
        <w:rPr>
          <w:b/>
          <w:sz w:val="22"/>
          <w:szCs w:val="22"/>
        </w:rPr>
        <w:t>Планируемые результаты освоения обучающимися с ЗПР универсальных учебных действий</w:t>
      </w:r>
    </w:p>
    <w:p w:rsidR="007E5EC9"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 xml:space="preserve">В результате изучения базовых и дополнительных (факультативных, элективных) учебных предметов, курсов, коррекционно-развивающих курсов, а также в ходе внеурочной деятельности у выпускников с ЗПР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B4280B" w:rsidRPr="009471AA" w:rsidRDefault="00B4280B" w:rsidP="001B17D9">
      <w:pPr>
        <w:pStyle w:val="a6"/>
        <w:widowControl w:val="0"/>
        <w:spacing w:before="0" w:beforeAutospacing="0" w:after="0" w:afterAutospacing="0"/>
        <w:ind w:firstLine="709"/>
        <w:jc w:val="both"/>
        <w:rPr>
          <w:b/>
          <w:sz w:val="22"/>
          <w:szCs w:val="22"/>
        </w:rPr>
      </w:pPr>
      <w:r w:rsidRPr="009471AA">
        <w:rPr>
          <w:b/>
          <w:sz w:val="22"/>
          <w:szCs w:val="22"/>
        </w:rPr>
        <w:t>Основные направления проектной и учебно-исследовательской деятельности обучающихся с ЗПР</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 xml:space="preserve">Одним из путей формирования УУД на уровне основного общего образования является включение обучающихся с ЗПР в проектную и учебно-исследовательскую деятельность, которая может осуществляться в рамках реализации отдельной программы учебно-исследовательской и проектной деятельности. </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Включение обучающихся в проектную и учебно-исследовательскую деятельность, имеет следующие особенности: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цели и задачи этих видов деятельности обучающихся с ЗПР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учебно-исследовательская и проектная деятельность организована таким образом, чтобы в ходе целенаправленной, поисковой, творческой и продуктивной деятельности, подростки с ЗПР овладевали нормами взаимоотношений с разными людьми, умениями переходить от одного вида общения к другому, приобретали навыки индивидуальной самостоятельной работы и сотрудничества в коллективе;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организация учебно-исследовательских и проектных работ школьников с ЗПР обеспечивает сочетание различных видов познавательной деятельности, в которых могут быть востребованы практически любые способности подростков.</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i/>
          <w:sz w:val="22"/>
          <w:szCs w:val="22"/>
        </w:rPr>
        <w:t>Специфика</w:t>
      </w:r>
      <w:r w:rsidRPr="009471AA">
        <w:rPr>
          <w:bCs/>
          <w:i/>
          <w:sz w:val="22"/>
          <w:szCs w:val="22"/>
        </w:rPr>
        <w:t xml:space="preserve"> проектной деятельности</w:t>
      </w:r>
      <w:r w:rsidRPr="009471AA">
        <w:rPr>
          <w:bCs/>
          <w:sz w:val="22"/>
          <w:szCs w:val="22"/>
        </w:rPr>
        <w:t xml:space="preserve"> обучающихся</w:t>
      </w:r>
      <w:r w:rsidRPr="009471AA">
        <w:rPr>
          <w:sz w:val="22"/>
          <w:szCs w:val="22"/>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с ЗПР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 с ЗПР.</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с ЗПР (одного или разных возрастов), но и родители, и учителя.</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Проектная форма сотрудничества предполагает совокупность способов, направленных не только на обмен информацией и действиями, но и на организацию коммуникативной деятельности. Такая деятельность ориентирована на удовлетворение эмоционально-психологических потребностей партнёров на основе развития соответствующих универсальных учебных действий, а именно:</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оказывать поддержку и содействие тем, от кого зависит достижение цели;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обеспечивать бесконфликтную совместную работу в группе;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устанавливать с партнёрами отношения взаимопонимания;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проводить эффективные групповые обсуждения;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обеспечивать обмен знаниями между членами группы для принятия эффективных совместных решений;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чётко формулировать цели группы и позволять её участникам проявлять инициативу для достижения этих целей;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адекватно реагировать на нужды других.</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Особое значение для развития универсальных учебных действий на ступени основного общего образования имеет индивидуальный проект, представляющий собой самостоятельную работу, осуществляемую обучающимся с ЗПР на протяжении длительного периода. В ходе такой работы подросток (автор проекта) самостоятельно или с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Среди возможных форм представления результатов проектной деятельности можно выделить следующие:</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макеты, модели, рабочие установки, схемы, план-карты;</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постеры, презентации;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альбомы, буклеты;</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реконструкции событий;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эссе, рассказы, стихи, рисунки;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результаты исследовательских экспедиций;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выставки.</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Результаты также могут быть представлены в ходе проведения ученических конференций, семинаров и круглых столов.</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i/>
          <w:sz w:val="22"/>
          <w:szCs w:val="22"/>
        </w:rPr>
        <w:t xml:space="preserve">Особенностью </w:t>
      </w:r>
      <w:r w:rsidRPr="009471AA">
        <w:rPr>
          <w:bCs/>
          <w:i/>
          <w:sz w:val="22"/>
          <w:szCs w:val="22"/>
        </w:rPr>
        <w:t>учебно-исследовательской деятельности</w:t>
      </w:r>
      <w:r w:rsidRPr="009471AA">
        <w:rPr>
          <w:sz w:val="22"/>
          <w:szCs w:val="22"/>
        </w:rPr>
        <w:t>является «приращение» в компетенциях обучающегося. Ценность учебно-исследовательской работы определяется возможностью обучающихся с ЗПР посмотреть на различные проблемы с позиции экспертов, занимающихся научным исследованием.</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Для успешного осуществления учебно-исследовательской деятельности учащиеся с ЗПР с помощью педагога овладевают следующими действиями: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постановка проблемы и аргументирование её актуальности;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формулировка гипотезы исследования и раскрытие замысла – сущности будущей деятельности;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планирование исследовательских работ и выбор необходимого инструментария;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собственно проведение исследования с обязательным поэтапным контролем и коррекцией результатов работ;</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оформление результатов учебно-исследовательской деятельности как конечного продукта;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Формы организации учебно-исследовательской деятельности на урочных занятиях могут быть следующими: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Формы организации учебно-исследовательской деятельности на внеурочных занятиях могут быть следующими: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исследовательская практика обучающихся с ЗПР;</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подростков с ЗПР, в том числе и исследовательского характера;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 с ЗПР;</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участие обучающихся в конкурсах, ученических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Итоги учебно-исследовательской деятельности могут быть представлены в том числе в виде презентаций, обзоров, отчетов и заключений по итогам исследований, проводимых в рамках исследований по различным предметным областям, а также в виде прототипов, моделей, образцов.</w:t>
      </w:r>
    </w:p>
    <w:p w:rsidR="00B4280B" w:rsidRPr="009471AA" w:rsidRDefault="00B4280B" w:rsidP="001B17D9">
      <w:pPr>
        <w:pStyle w:val="af5"/>
        <w:spacing w:line="240" w:lineRule="auto"/>
        <w:ind w:firstLine="709"/>
        <w:rPr>
          <w:rFonts w:cs="Times New Roman"/>
          <w:b/>
          <w:sz w:val="22"/>
          <w:szCs w:val="22"/>
        </w:rPr>
      </w:pPr>
      <w:r w:rsidRPr="009471AA">
        <w:rPr>
          <w:rFonts w:cs="Times New Roman"/>
          <w:b/>
          <w:sz w:val="22"/>
          <w:szCs w:val="22"/>
        </w:rPr>
        <w:t>Деятельность по развитию навыков использования информационно-коммуникационных технологий</w:t>
      </w:r>
    </w:p>
    <w:p w:rsidR="00B4280B" w:rsidRPr="009471AA" w:rsidRDefault="00B4280B" w:rsidP="001B17D9">
      <w:pPr>
        <w:pStyle w:val="af5"/>
        <w:spacing w:line="240" w:lineRule="auto"/>
        <w:ind w:firstLine="709"/>
        <w:rPr>
          <w:rFonts w:cs="Times New Roman"/>
          <w:sz w:val="22"/>
          <w:szCs w:val="22"/>
        </w:rPr>
      </w:pPr>
      <w:r w:rsidRPr="009471AA">
        <w:rPr>
          <w:rFonts w:cs="Times New Roman"/>
          <w:sz w:val="22"/>
          <w:szCs w:val="22"/>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Одновременно ИКТ применяются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 с ЗПР.</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 xml:space="preserve">Основные </w:t>
      </w:r>
      <w:r w:rsidRPr="009471AA">
        <w:rPr>
          <w:b/>
          <w:sz w:val="22"/>
          <w:szCs w:val="22"/>
        </w:rPr>
        <w:t>формы организации</w:t>
      </w:r>
      <w:r w:rsidRPr="009471AA">
        <w:rPr>
          <w:sz w:val="22"/>
          <w:szCs w:val="22"/>
        </w:rPr>
        <w:t xml:space="preserve"> учебной деятельности по формированию ИКТ-компетенции обучающихся с ЗПР включают:</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уроки по информатике и другим предметам;</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факультативы;</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кружки;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интегративные межпредметные проекты;</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внеурочные и внешкольные активности. </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sz w:val="22"/>
          <w:szCs w:val="22"/>
        </w:rPr>
        <w:t>Виды учебной деятельности</w:t>
      </w:r>
      <w:r w:rsidRPr="009471AA">
        <w:rPr>
          <w:sz w:val="22"/>
          <w:szCs w:val="22"/>
        </w:rPr>
        <w:t xml:space="preserve">, обеспечивающие формирование ИКТ-компетенции обучающихся с ЗПР: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создание и редактирование текстов;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создание и редактирование электронных таблиц;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использование средств для построения диаграмм, графиков, блок-схем, других графических объектов;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создание и редактирование презентаций;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создание и редактирование графиков и фотоизображений;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создание музыкальных и звуковых объектов;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поиск и анализ информации в Интернете;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математическая обработка и визуализация данных;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создание веб-страниц;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сетевая коммуникация между учениками и (или) учителем.</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Эффективное формирование ИКТ-компетенции обучающихся может быть обеспечено усилиями команды учителей-предметников.</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Целенаправленная работа по формированию ИКТ-компетентности на уровне основного общего образования включает следующие этапы (разделы).</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bCs/>
          <w:iCs/>
          <w:sz w:val="22"/>
          <w:szCs w:val="22"/>
        </w:rPr>
        <w:t xml:space="preserve">Обращение с устройствами ИКТ. </w:t>
      </w:r>
      <w:r w:rsidRPr="009471AA">
        <w:rPr>
          <w:sz w:val="22"/>
          <w:szCs w:val="22"/>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bCs/>
          <w:iCs/>
          <w:sz w:val="22"/>
          <w:szCs w:val="22"/>
        </w:rPr>
        <w:t xml:space="preserve">Фиксация и обработка изображений и звуков. </w:t>
      </w:r>
      <w:r w:rsidRPr="009471AA">
        <w:rPr>
          <w:sz w:val="22"/>
          <w:szCs w:val="22"/>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bCs/>
          <w:iCs/>
          <w:sz w:val="22"/>
          <w:szCs w:val="22"/>
        </w:rPr>
        <w:t xml:space="preserve">Поиск и организация хранения информации. </w:t>
      </w:r>
      <w:r w:rsidRPr="009471AA">
        <w:rPr>
          <w:sz w:val="22"/>
          <w:szCs w:val="22"/>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bCs/>
          <w:iCs/>
          <w:sz w:val="22"/>
          <w:szCs w:val="22"/>
        </w:rPr>
        <w:t xml:space="preserve">Создание письменных сообщений. </w:t>
      </w:r>
      <w:r w:rsidRPr="009471AA">
        <w:rPr>
          <w:sz w:val="22"/>
          <w:szCs w:val="22"/>
        </w:rPr>
        <w:t>Создание текстовых документов на русском, родном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bCs/>
          <w:iCs/>
          <w:sz w:val="22"/>
          <w:szCs w:val="22"/>
        </w:rPr>
        <w:t xml:space="preserve">Создание графических объектов. </w:t>
      </w:r>
      <w:r w:rsidRPr="009471AA">
        <w:rPr>
          <w:sz w:val="22"/>
          <w:szCs w:val="22"/>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bCs/>
          <w:iCs/>
          <w:sz w:val="22"/>
          <w:szCs w:val="22"/>
        </w:rPr>
        <w:t xml:space="preserve">Создание музыкальных и звуковых объектов. </w:t>
      </w:r>
      <w:r w:rsidRPr="009471AA">
        <w:rPr>
          <w:sz w:val="22"/>
          <w:szCs w:val="22"/>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bCs/>
          <w:iCs/>
          <w:sz w:val="22"/>
          <w:szCs w:val="22"/>
        </w:rPr>
        <w:t xml:space="preserve">Восприятие, использование и создание гипертекстовых и мультимедийных информационных объектов. </w:t>
      </w:r>
      <w:r w:rsidRPr="009471AA">
        <w:rPr>
          <w:sz w:val="22"/>
          <w:szCs w:val="22"/>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bCs/>
          <w:iCs/>
          <w:sz w:val="22"/>
          <w:szCs w:val="22"/>
        </w:rPr>
        <w:t xml:space="preserve">Анализ информации, математическая обработка данных в исследовании. </w:t>
      </w:r>
      <w:r w:rsidRPr="009471AA">
        <w:rPr>
          <w:sz w:val="22"/>
          <w:szCs w:val="22"/>
        </w:rPr>
        <w:t>Проведение естественнонаучных и социальных измерений, ввод результатов измерений и других цифровых данных и их обработка;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bCs/>
          <w:iCs/>
          <w:sz w:val="22"/>
          <w:szCs w:val="22"/>
        </w:rPr>
        <w:t xml:space="preserve">Коммуникация и социальное взаимодействие. </w:t>
      </w:r>
      <w:r w:rsidRPr="009471AA">
        <w:rPr>
          <w:sz w:val="22"/>
          <w:szCs w:val="22"/>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b/>
          <w:bCs/>
          <w:iCs/>
          <w:sz w:val="22"/>
          <w:szCs w:val="22"/>
        </w:rPr>
        <w:t xml:space="preserve">Информационная безопасность. </w:t>
      </w:r>
      <w:r w:rsidRPr="009471AA">
        <w:rPr>
          <w:sz w:val="22"/>
          <w:szCs w:val="22"/>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4280B" w:rsidRPr="009471AA" w:rsidRDefault="00B4280B" w:rsidP="001B17D9">
      <w:pPr>
        <w:pStyle w:val="a6"/>
        <w:widowControl w:val="0"/>
        <w:tabs>
          <w:tab w:val="left" w:pos="567"/>
        </w:tabs>
        <w:spacing w:before="0" w:beforeAutospacing="0" w:after="0" w:afterAutospacing="0"/>
        <w:ind w:firstLine="709"/>
        <w:jc w:val="both"/>
        <w:rPr>
          <w:b/>
          <w:sz w:val="22"/>
          <w:szCs w:val="22"/>
        </w:rPr>
      </w:pPr>
      <w:r w:rsidRPr="009471AA">
        <w:rPr>
          <w:b/>
          <w:sz w:val="22"/>
          <w:szCs w:val="22"/>
        </w:rPr>
        <w:t>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 xml:space="preserve">Представленные ниже планируемые результаты развития компетентности обучающихся с ЗПР в области использования ИКТ учитывают существующие знания и компетенции, полученные обучающимися вне образовательной организации. </w:t>
      </w:r>
    </w:p>
    <w:p w:rsidR="00B4280B" w:rsidRPr="009471AA" w:rsidRDefault="00B4280B" w:rsidP="001B17D9">
      <w:pPr>
        <w:pStyle w:val="a6"/>
        <w:widowControl w:val="0"/>
        <w:spacing w:before="0" w:beforeAutospacing="0" w:after="0" w:afterAutospacing="0"/>
        <w:ind w:firstLine="709"/>
        <w:jc w:val="both"/>
        <w:rPr>
          <w:sz w:val="22"/>
          <w:szCs w:val="22"/>
        </w:rPr>
      </w:pPr>
      <w:bookmarkStart w:id="58" w:name="_Toc405145662"/>
      <w:bookmarkStart w:id="59" w:name="_Toc406059005"/>
      <w:bookmarkStart w:id="60" w:name="_Toc409682184"/>
      <w:bookmarkStart w:id="61" w:name="_Toc409691658"/>
      <w:bookmarkStart w:id="62" w:name="_Toc410653982"/>
      <w:bookmarkStart w:id="63" w:name="_Toc410702986"/>
      <w:bookmarkStart w:id="64" w:name="_Toc284662742"/>
      <w:bookmarkStart w:id="65" w:name="_Toc284663368"/>
      <w:bookmarkStart w:id="66" w:name="_Toc414553168"/>
      <w:r w:rsidRPr="009471AA">
        <w:rPr>
          <w:sz w:val="22"/>
          <w:szCs w:val="22"/>
        </w:rPr>
        <w:t>В рамках направления «</w:t>
      </w:r>
      <w:r w:rsidRPr="009471AA">
        <w:rPr>
          <w:i/>
          <w:sz w:val="22"/>
          <w:szCs w:val="22"/>
        </w:rPr>
        <w:t>Обращение с устройствами ИКТ</w:t>
      </w:r>
      <w:r w:rsidRPr="009471AA">
        <w:rPr>
          <w:sz w:val="22"/>
          <w:szCs w:val="22"/>
        </w:rPr>
        <w:t>» обучающийся сможет:</w:t>
      </w:r>
      <w:bookmarkEnd w:id="58"/>
      <w:bookmarkEnd w:id="59"/>
      <w:bookmarkEnd w:id="60"/>
      <w:bookmarkEnd w:id="61"/>
      <w:bookmarkEnd w:id="62"/>
      <w:bookmarkEnd w:id="63"/>
      <w:bookmarkEnd w:id="64"/>
      <w:bookmarkEnd w:id="65"/>
      <w:bookmarkEnd w:id="66"/>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осуществлять информационное подключение к локальной сети и глобальной сети Интернет;</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получать информацию о характеристиках компьютера;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shd w:val="clear" w:color="auto" w:fill="FFFFFF"/>
        </w:rPr>
      </w:pPr>
      <w:r w:rsidRPr="009471AA">
        <w:rPr>
          <w:rFonts w:ascii="Times New Roman" w:hAnsi="Times New Roman" w:cs="Times New Roman"/>
        </w:rPr>
        <w:t>соблюдать требования техники безопасности, гигиены, эргономики и</w:t>
      </w:r>
      <w:r w:rsidRPr="009471AA">
        <w:rPr>
          <w:rFonts w:ascii="Times New Roman" w:hAnsi="Times New Roman" w:cs="Times New Roman"/>
          <w:shd w:val="clear" w:color="auto" w:fill="FFFFFF"/>
        </w:rPr>
        <w:t xml:space="preserve"> ресурсосбережения при работе с устройствами ИКТ.</w:t>
      </w:r>
    </w:p>
    <w:p w:rsidR="00B4280B" w:rsidRPr="009471AA" w:rsidRDefault="00B4280B" w:rsidP="001B17D9">
      <w:pPr>
        <w:pStyle w:val="a6"/>
        <w:widowControl w:val="0"/>
        <w:spacing w:before="0" w:beforeAutospacing="0" w:after="0" w:afterAutospacing="0"/>
        <w:ind w:firstLine="709"/>
        <w:jc w:val="both"/>
        <w:rPr>
          <w:sz w:val="22"/>
          <w:szCs w:val="22"/>
          <w:shd w:val="clear" w:color="auto" w:fill="FFFFFF"/>
        </w:rPr>
      </w:pPr>
      <w:bookmarkStart w:id="67" w:name="_Toc405145663"/>
      <w:bookmarkStart w:id="68" w:name="_Toc406059006"/>
      <w:bookmarkStart w:id="69" w:name="_Toc409682185"/>
      <w:bookmarkStart w:id="70" w:name="_Toc409691659"/>
      <w:bookmarkStart w:id="71" w:name="_Toc410653983"/>
      <w:bookmarkStart w:id="72" w:name="_Toc410702987"/>
      <w:bookmarkStart w:id="73" w:name="_Toc284662743"/>
      <w:bookmarkStart w:id="74" w:name="_Toc284663369"/>
      <w:bookmarkStart w:id="75" w:name="_Toc414553169"/>
      <w:r w:rsidRPr="009471AA">
        <w:rPr>
          <w:sz w:val="22"/>
          <w:szCs w:val="22"/>
          <w:shd w:val="clear" w:color="auto" w:fill="FFFFFF"/>
        </w:rPr>
        <w:t xml:space="preserve">В рамках направления </w:t>
      </w:r>
      <w:r w:rsidRPr="009471AA">
        <w:rPr>
          <w:i/>
          <w:sz w:val="22"/>
          <w:szCs w:val="22"/>
          <w:shd w:val="clear" w:color="auto" w:fill="FFFFFF"/>
        </w:rPr>
        <w:t>«Фиксация и обработка изображений и звуков»</w:t>
      </w:r>
      <w:r w:rsidRPr="009471AA">
        <w:rPr>
          <w:sz w:val="22"/>
          <w:szCs w:val="22"/>
          <w:shd w:val="clear" w:color="auto" w:fill="FFFFFF"/>
        </w:rPr>
        <w:t xml:space="preserve"> обучающийся сможет:</w:t>
      </w:r>
      <w:bookmarkEnd w:id="67"/>
      <w:bookmarkEnd w:id="68"/>
      <w:bookmarkEnd w:id="69"/>
      <w:bookmarkEnd w:id="70"/>
      <w:bookmarkEnd w:id="71"/>
      <w:bookmarkEnd w:id="72"/>
      <w:bookmarkEnd w:id="73"/>
      <w:bookmarkEnd w:id="74"/>
      <w:bookmarkEnd w:id="75"/>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создавать презентации на основе цифровых фотографий;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проводить обработку цифровых фотографий с использованием возможностей специальных компьютерных инструментов;</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проводить обработку цифровых звукозаписей с использованием возможностей специальных компьютерных инструментов;</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4280B" w:rsidRPr="009471AA" w:rsidRDefault="00B4280B" w:rsidP="001B17D9">
      <w:pPr>
        <w:pStyle w:val="a6"/>
        <w:widowControl w:val="0"/>
        <w:spacing w:before="0" w:beforeAutospacing="0" w:after="0" w:afterAutospacing="0"/>
        <w:ind w:firstLine="709"/>
        <w:jc w:val="both"/>
        <w:rPr>
          <w:sz w:val="22"/>
          <w:szCs w:val="22"/>
          <w:shd w:val="clear" w:color="auto" w:fill="FFFFFF"/>
        </w:rPr>
      </w:pPr>
      <w:bookmarkStart w:id="76" w:name="_Toc405145664"/>
      <w:bookmarkStart w:id="77" w:name="_Toc406059007"/>
      <w:bookmarkStart w:id="78" w:name="_Toc409682186"/>
      <w:bookmarkStart w:id="79" w:name="_Toc409691660"/>
      <w:bookmarkStart w:id="80" w:name="_Toc410653984"/>
      <w:bookmarkStart w:id="81" w:name="_Toc410702988"/>
      <w:bookmarkStart w:id="82" w:name="_Toc284662744"/>
      <w:bookmarkStart w:id="83" w:name="_Toc284663370"/>
      <w:bookmarkStart w:id="84" w:name="_Toc414553170"/>
      <w:r w:rsidRPr="009471AA">
        <w:rPr>
          <w:sz w:val="22"/>
          <w:szCs w:val="22"/>
          <w:shd w:val="clear" w:color="auto" w:fill="FFFFFF"/>
        </w:rPr>
        <w:t xml:space="preserve">В рамках направления </w:t>
      </w:r>
      <w:r w:rsidRPr="009471AA">
        <w:rPr>
          <w:i/>
          <w:sz w:val="22"/>
          <w:szCs w:val="22"/>
          <w:shd w:val="clear" w:color="auto" w:fill="FFFFFF"/>
        </w:rPr>
        <w:t>«Поиск и организация хранения информации»</w:t>
      </w:r>
      <w:r w:rsidRPr="009471AA">
        <w:rPr>
          <w:sz w:val="22"/>
          <w:szCs w:val="22"/>
          <w:shd w:val="clear" w:color="auto" w:fill="FFFFFF"/>
        </w:rPr>
        <w:t xml:space="preserve"> обучающийся сможет:</w:t>
      </w:r>
      <w:bookmarkEnd w:id="76"/>
      <w:bookmarkEnd w:id="77"/>
      <w:bookmarkEnd w:id="78"/>
      <w:bookmarkEnd w:id="79"/>
      <w:bookmarkEnd w:id="80"/>
      <w:bookmarkEnd w:id="81"/>
      <w:bookmarkEnd w:id="82"/>
      <w:bookmarkEnd w:id="83"/>
      <w:bookmarkEnd w:id="84"/>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использовать различные приемы поиска информации в сети Интернет (поисковые системы, справочные разделы, предметные рубрики);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строить запросы для поиска информации с использованием логических операций и анализировать результаты поиска;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использовать различные библиотечные, в том числе электронные, каталоги для поиска необходимых книг;</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искать информацию в различных базах данных, создавать и заполнять базы данных, в частности, использовать различные определители;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сохранять для индивидуального использования найденные в сети Интернет информационные объекты и ссылки на них.</w:t>
      </w:r>
    </w:p>
    <w:p w:rsidR="00B4280B" w:rsidRPr="009471AA" w:rsidRDefault="00B4280B" w:rsidP="001B17D9">
      <w:pPr>
        <w:pStyle w:val="a6"/>
        <w:widowControl w:val="0"/>
        <w:spacing w:before="0" w:beforeAutospacing="0" w:after="0" w:afterAutospacing="0"/>
        <w:ind w:firstLine="709"/>
        <w:jc w:val="both"/>
        <w:rPr>
          <w:sz w:val="22"/>
          <w:szCs w:val="22"/>
          <w:shd w:val="clear" w:color="auto" w:fill="FFFFFF"/>
        </w:rPr>
      </w:pPr>
      <w:bookmarkStart w:id="85" w:name="_Toc405145665"/>
      <w:bookmarkStart w:id="86" w:name="_Toc406059008"/>
      <w:bookmarkStart w:id="87" w:name="_Toc409682187"/>
      <w:bookmarkStart w:id="88" w:name="_Toc409691661"/>
      <w:bookmarkStart w:id="89" w:name="_Toc410653985"/>
      <w:bookmarkStart w:id="90" w:name="_Toc410702989"/>
      <w:bookmarkStart w:id="91" w:name="_Toc284662745"/>
      <w:bookmarkStart w:id="92" w:name="_Toc284663371"/>
      <w:bookmarkStart w:id="93" w:name="_Toc414553171"/>
      <w:r w:rsidRPr="009471AA">
        <w:rPr>
          <w:sz w:val="22"/>
          <w:szCs w:val="22"/>
          <w:shd w:val="clear" w:color="auto" w:fill="FFFFFF"/>
        </w:rPr>
        <w:t xml:space="preserve">В рамках направления </w:t>
      </w:r>
      <w:r w:rsidRPr="009471AA">
        <w:rPr>
          <w:i/>
          <w:sz w:val="22"/>
          <w:szCs w:val="22"/>
          <w:shd w:val="clear" w:color="auto" w:fill="FFFFFF"/>
        </w:rPr>
        <w:t>«Создание письменных сообщений»</w:t>
      </w:r>
      <w:r w:rsidRPr="009471AA">
        <w:rPr>
          <w:sz w:val="22"/>
          <w:szCs w:val="22"/>
          <w:shd w:val="clear" w:color="auto" w:fill="FFFFFF"/>
        </w:rPr>
        <w:t xml:space="preserve"> в качестве основных планируемых результатов возможен, но не ограничивается следующим, список того, что обучающийся сможет:</w:t>
      </w:r>
      <w:bookmarkEnd w:id="85"/>
      <w:bookmarkEnd w:id="86"/>
      <w:bookmarkEnd w:id="87"/>
      <w:bookmarkEnd w:id="88"/>
      <w:bookmarkEnd w:id="89"/>
      <w:bookmarkEnd w:id="90"/>
      <w:bookmarkEnd w:id="91"/>
      <w:bookmarkEnd w:id="92"/>
      <w:bookmarkEnd w:id="93"/>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осуществлять редактирование и структурирование текста в соответствии с его смыслом средствами текстового редактора;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вставлять в документ формулы, таблицы, списки, изображения;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участвовать в коллективном создании текстового документа;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создавать гипертекстовые документы.</w:t>
      </w:r>
    </w:p>
    <w:p w:rsidR="00B4280B" w:rsidRPr="009471AA" w:rsidRDefault="00B4280B" w:rsidP="001B17D9">
      <w:pPr>
        <w:pStyle w:val="a6"/>
        <w:widowControl w:val="0"/>
        <w:spacing w:before="0" w:beforeAutospacing="0" w:after="0" w:afterAutospacing="0"/>
        <w:ind w:firstLine="709"/>
        <w:jc w:val="both"/>
        <w:rPr>
          <w:sz w:val="22"/>
          <w:szCs w:val="22"/>
          <w:shd w:val="clear" w:color="auto" w:fill="FFFFFF"/>
        </w:rPr>
      </w:pPr>
      <w:bookmarkStart w:id="94" w:name="_Toc405145666"/>
      <w:bookmarkStart w:id="95" w:name="_Toc406059009"/>
      <w:bookmarkStart w:id="96" w:name="_Toc409682188"/>
      <w:bookmarkStart w:id="97" w:name="_Toc409691662"/>
      <w:bookmarkStart w:id="98" w:name="_Toc410653986"/>
      <w:bookmarkStart w:id="99" w:name="_Toc410702990"/>
      <w:bookmarkStart w:id="100" w:name="_Toc284662746"/>
      <w:bookmarkStart w:id="101" w:name="_Toc284663372"/>
      <w:bookmarkStart w:id="102" w:name="_Toc414553172"/>
      <w:r w:rsidRPr="009471AA">
        <w:rPr>
          <w:sz w:val="22"/>
          <w:szCs w:val="22"/>
          <w:shd w:val="clear" w:color="auto" w:fill="FFFFFF"/>
        </w:rPr>
        <w:t xml:space="preserve">В рамках направления </w:t>
      </w:r>
      <w:r w:rsidRPr="009471AA">
        <w:rPr>
          <w:i/>
          <w:sz w:val="22"/>
          <w:szCs w:val="22"/>
          <w:shd w:val="clear" w:color="auto" w:fill="FFFFFF"/>
        </w:rPr>
        <w:t xml:space="preserve">«Создание графических объектов» </w:t>
      </w:r>
      <w:r w:rsidRPr="009471AA">
        <w:rPr>
          <w:sz w:val="22"/>
          <w:szCs w:val="22"/>
          <w:shd w:val="clear" w:color="auto" w:fill="FFFFFF"/>
        </w:rPr>
        <w:t>обучающийся сможет:</w:t>
      </w:r>
      <w:bookmarkEnd w:id="94"/>
      <w:bookmarkEnd w:id="95"/>
      <w:bookmarkEnd w:id="96"/>
      <w:bookmarkEnd w:id="97"/>
      <w:bookmarkEnd w:id="98"/>
      <w:bookmarkEnd w:id="99"/>
      <w:bookmarkEnd w:id="100"/>
      <w:bookmarkEnd w:id="101"/>
      <w:bookmarkEnd w:id="102"/>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создавать и редактировать изображения с помощью инструментов графического редактора;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создавать различные геометрические объекты и чертежи с использованием возможностей специальных компьютерных инструментов;</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4280B" w:rsidRPr="009471AA" w:rsidRDefault="00B4280B" w:rsidP="001B17D9">
      <w:pPr>
        <w:pStyle w:val="a6"/>
        <w:widowControl w:val="0"/>
        <w:spacing w:before="0" w:beforeAutospacing="0" w:after="0" w:afterAutospacing="0"/>
        <w:ind w:firstLine="709"/>
        <w:jc w:val="both"/>
        <w:rPr>
          <w:sz w:val="22"/>
          <w:szCs w:val="22"/>
          <w:shd w:val="clear" w:color="auto" w:fill="FFFFFF"/>
        </w:rPr>
      </w:pPr>
      <w:bookmarkStart w:id="103" w:name="_Toc405145667"/>
      <w:bookmarkStart w:id="104" w:name="_Toc406059010"/>
      <w:bookmarkStart w:id="105" w:name="_Toc409682189"/>
      <w:bookmarkStart w:id="106" w:name="_Toc409691663"/>
      <w:bookmarkStart w:id="107" w:name="_Toc410653987"/>
      <w:bookmarkStart w:id="108" w:name="_Toc410702991"/>
      <w:bookmarkStart w:id="109" w:name="_Toc284662747"/>
      <w:bookmarkStart w:id="110" w:name="_Toc284663373"/>
      <w:bookmarkStart w:id="111" w:name="_Toc414553173"/>
      <w:r w:rsidRPr="009471AA">
        <w:rPr>
          <w:sz w:val="22"/>
          <w:szCs w:val="22"/>
          <w:shd w:val="clear" w:color="auto" w:fill="FFFFFF"/>
        </w:rPr>
        <w:t xml:space="preserve">В рамках направления </w:t>
      </w:r>
      <w:r w:rsidRPr="009471AA">
        <w:rPr>
          <w:i/>
          <w:sz w:val="22"/>
          <w:szCs w:val="22"/>
          <w:shd w:val="clear" w:color="auto" w:fill="FFFFFF"/>
        </w:rPr>
        <w:t>«Создание музыкальных и звуковых объектов»</w:t>
      </w:r>
      <w:r w:rsidRPr="009471AA">
        <w:rPr>
          <w:sz w:val="22"/>
          <w:szCs w:val="22"/>
          <w:shd w:val="clear" w:color="auto" w:fill="FFFFFF"/>
        </w:rPr>
        <w:t xml:space="preserve"> обучающийся сможет:</w:t>
      </w:r>
      <w:bookmarkEnd w:id="103"/>
      <w:bookmarkEnd w:id="104"/>
      <w:bookmarkEnd w:id="105"/>
      <w:bookmarkEnd w:id="106"/>
      <w:bookmarkEnd w:id="107"/>
      <w:bookmarkEnd w:id="108"/>
      <w:bookmarkEnd w:id="109"/>
      <w:bookmarkEnd w:id="110"/>
      <w:bookmarkEnd w:id="111"/>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записывать звуковые файлы с различным качеством звучания (глубиной кодирования и частотой дискретизации);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использовать музыкальные редакторы, клавишные и кинетические синтезаторы для решения творческих задач.</w:t>
      </w:r>
    </w:p>
    <w:p w:rsidR="00B4280B" w:rsidRPr="009471AA" w:rsidRDefault="00B4280B" w:rsidP="001B17D9">
      <w:pPr>
        <w:pStyle w:val="a6"/>
        <w:widowControl w:val="0"/>
        <w:spacing w:before="0" w:beforeAutospacing="0" w:after="0" w:afterAutospacing="0"/>
        <w:ind w:firstLine="709"/>
        <w:jc w:val="both"/>
        <w:rPr>
          <w:sz w:val="22"/>
          <w:szCs w:val="22"/>
          <w:shd w:val="clear" w:color="auto" w:fill="FFFFFF"/>
        </w:rPr>
      </w:pPr>
      <w:bookmarkStart w:id="112" w:name="_Toc405145668"/>
      <w:bookmarkStart w:id="113" w:name="_Toc406059011"/>
      <w:bookmarkStart w:id="114" w:name="_Toc409682190"/>
      <w:bookmarkStart w:id="115" w:name="_Toc409691664"/>
      <w:bookmarkStart w:id="116" w:name="_Toc410653988"/>
      <w:bookmarkStart w:id="117" w:name="_Toc410702992"/>
      <w:bookmarkStart w:id="118" w:name="_Toc284662748"/>
      <w:bookmarkStart w:id="119" w:name="_Toc284663374"/>
      <w:bookmarkStart w:id="120" w:name="_Toc414553174"/>
      <w:r w:rsidRPr="009471AA">
        <w:rPr>
          <w:sz w:val="22"/>
          <w:szCs w:val="22"/>
          <w:shd w:val="clear" w:color="auto" w:fill="FFFFFF"/>
        </w:rPr>
        <w:t xml:space="preserve">В рамках направления </w:t>
      </w:r>
      <w:r w:rsidRPr="009471AA">
        <w:rPr>
          <w:i/>
          <w:sz w:val="22"/>
          <w:szCs w:val="22"/>
          <w:shd w:val="clear" w:color="auto" w:fill="FFFFFF"/>
        </w:rPr>
        <w:t>«Восприятие, использование и создание гипертекстовых и мультимедийных информационных объектов»</w:t>
      </w:r>
      <w:r w:rsidRPr="009471AA">
        <w:rPr>
          <w:sz w:val="22"/>
          <w:szCs w:val="22"/>
          <w:shd w:val="clear" w:color="auto" w:fill="FFFFFF"/>
        </w:rPr>
        <w:t xml:space="preserve"> обучающийся сможет:</w:t>
      </w:r>
      <w:bookmarkEnd w:id="112"/>
      <w:bookmarkEnd w:id="113"/>
      <w:bookmarkEnd w:id="114"/>
      <w:bookmarkEnd w:id="115"/>
      <w:bookmarkEnd w:id="116"/>
      <w:bookmarkEnd w:id="117"/>
      <w:bookmarkEnd w:id="118"/>
      <w:bookmarkEnd w:id="119"/>
      <w:bookmarkEnd w:id="120"/>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использовать программы-архиваторы.</w:t>
      </w:r>
    </w:p>
    <w:p w:rsidR="00B4280B" w:rsidRPr="009471AA" w:rsidRDefault="00B4280B" w:rsidP="001B17D9">
      <w:pPr>
        <w:pStyle w:val="a6"/>
        <w:widowControl w:val="0"/>
        <w:spacing w:before="0" w:beforeAutospacing="0" w:after="0" w:afterAutospacing="0"/>
        <w:ind w:firstLine="709"/>
        <w:jc w:val="both"/>
        <w:rPr>
          <w:sz w:val="22"/>
          <w:szCs w:val="22"/>
          <w:shd w:val="clear" w:color="auto" w:fill="FFFFFF"/>
        </w:rPr>
      </w:pPr>
      <w:bookmarkStart w:id="121" w:name="_Toc405145669"/>
      <w:bookmarkStart w:id="122" w:name="_Toc406059012"/>
      <w:bookmarkStart w:id="123" w:name="_Toc409682191"/>
      <w:bookmarkStart w:id="124" w:name="_Toc409691665"/>
      <w:bookmarkStart w:id="125" w:name="_Toc410653989"/>
      <w:bookmarkStart w:id="126" w:name="_Toc410702993"/>
      <w:bookmarkStart w:id="127" w:name="_Toc284662749"/>
      <w:bookmarkStart w:id="128" w:name="_Toc284663375"/>
      <w:bookmarkStart w:id="129" w:name="_Toc414553175"/>
      <w:r w:rsidRPr="009471AA">
        <w:rPr>
          <w:sz w:val="22"/>
          <w:szCs w:val="22"/>
          <w:shd w:val="clear" w:color="auto" w:fill="FFFFFF"/>
        </w:rPr>
        <w:t xml:space="preserve">В рамках направления </w:t>
      </w:r>
      <w:r w:rsidRPr="009471AA">
        <w:rPr>
          <w:i/>
          <w:sz w:val="22"/>
          <w:szCs w:val="22"/>
          <w:shd w:val="clear" w:color="auto" w:fill="FFFFFF"/>
        </w:rPr>
        <w:t xml:space="preserve">«Анализ информации, математическая обработка данных в исследовании» </w:t>
      </w:r>
      <w:r w:rsidRPr="009471AA">
        <w:rPr>
          <w:sz w:val="22"/>
          <w:szCs w:val="22"/>
          <w:shd w:val="clear" w:color="auto" w:fill="FFFFFF"/>
        </w:rPr>
        <w:t>обучающийся сможет:</w:t>
      </w:r>
      <w:bookmarkEnd w:id="121"/>
      <w:bookmarkEnd w:id="122"/>
      <w:bookmarkEnd w:id="123"/>
      <w:bookmarkEnd w:id="124"/>
      <w:bookmarkEnd w:id="125"/>
      <w:bookmarkEnd w:id="126"/>
      <w:bookmarkEnd w:id="127"/>
      <w:bookmarkEnd w:id="128"/>
      <w:bookmarkEnd w:id="129"/>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проводить простые эксперименты и исследования в виртуальных лабораториях;</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вводить результаты измерений и другие цифровые данные для их обработки, в том числе статистической и визуализации;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проводить эксперименты и исследования в виртуальных лабораториях по естественным наукам, математике и информатике.</w:t>
      </w:r>
    </w:p>
    <w:p w:rsidR="00B4280B" w:rsidRPr="009471AA" w:rsidRDefault="00B4280B" w:rsidP="001B17D9">
      <w:pPr>
        <w:pStyle w:val="a6"/>
        <w:widowControl w:val="0"/>
        <w:spacing w:before="0" w:beforeAutospacing="0" w:after="0" w:afterAutospacing="0"/>
        <w:ind w:firstLine="709"/>
        <w:jc w:val="both"/>
        <w:rPr>
          <w:sz w:val="22"/>
          <w:szCs w:val="22"/>
          <w:shd w:val="clear" w:color="auto" w:fill="FFFFFF"/>
        </w:rPr>
      </w:pPr>
      <w:bookmarkStart w:id="130" w:name="_Toc405145671"/>
      <w:bookmarkStart w:id="131" w:name="_Toc406059014"/>
      <w:bookmarkStart w:id="132" w:name="_Toc409682193"/>
      <w:bookmarkStart w:id="133" w:name="_Toc409691667"/>
      <w:bookmarkStart w:id="134" w:name="_Toc410653991"/>
      <w:bookmarkStart w:id="135" w:name="_Toc410702995"/>
      <w:bookmarkStart w:id="136" w:name="_Toc284662751"/>
      <w:bookmarkStart w:id="137" w:name="_Toc284663377"/>
      <w:bookmarkStart w:id="138" w:name="_Toc414553177"/>
      <w:r w:rsidRPr="009471AA">
        <w:rPr>
          <w:sz w:val="22"/>
          <w:szCs w:val="22"/>
          <w:shd w:val="clear" w:color="auto" w:fill="FFFFFF"/>
        </w:rPr>
        <w:t xml:space="preserve">В рамках направления </w:t>
      </w:r>
      <w:r w:rsidRPr="009471AA">
        <w:rPr>
          <w:i/>
          <w:sz w:val="22"/>
          <w:szCs w:val="22"/>
          <w:shd w:val="clear" w:color="auto" w:fill="FFFFFF"/>
        </w:rPr>
        <w:t>«Коммуникация и социальное взаимодействие»</w:t>
      </w:r>
      <w:r w:rsidRPr="009471AA">
        <w:rPr>
          <w:sz w:val="22"/>
          <w:szCs w:val="22"/>
          <w:shd w:val="clear" w:color="auto" w:fill="FFFFFF"/>
        </w:rPr>
        <w:t xml:space="preserve"> обучающийся сможет:</w:t>
      </w:r>
      <w:bookmarkEnd w:id="130"/>
      <w:bookmarkEnd w:id="131"/>
      <w:bookmarkEnd w:id="132"/>
      <w:bookmarkEnd w:id="133"/>
      <w:bookmarkEnd w:id="134"/>
      <w:bookmarkEnd w:id="135"/>
      <w:bookmarkEnd w:id="136"/>
      <w:bookmarkEnd w:id="137"/>
      <w:bookmarkEnd w:id="138"/>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использовать возможности электронной почты, интернет-мессенджеров и социальных сетей для обучения;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вести личный дневник (блог) с использованием возможностей сети Интернет;</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соблюдать правила безопасного поведения в сети Интернет;</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B4280B" w:rsidRPr="009471AA" w:rsidRDefault="00B4280B" w:rsidP="001B17D9">
      <w:pPr>
        <w:pStyle w:val="a6"/>
        <w:widowControl w:val="0"/>
        <w:tabs>
          <w:tab w:val="left" w:pos="567"/>
        </w:tabs>
        <w:spacing w:before="0" w:beforeAutospacing="0" w:after="0" w:afterAutospacing="0"/>
        <w:ind w:firstLine="709"/>
        <w:jc w:val="both"/>
        <w:rPr>
          <w:b/>
          <w:sz w:val="22"/>
          <w:szCs w:val="22"/>
        </w:rPr>
      </w:pPr>
      <w:r w:rsidRPr="009471AA">
        <w:rPr>
          <w:b/>
          <w:sz w:val="22"/>
          <w:szCs w:val="22"/>
        </w:rPr>
        <w:t>Описание условий, обеспечивающих развитие универсальных учебных действий у обучающихся с ЗПР</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Условия реализации адаптированной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Требования к условиям включают:</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укомплектованность образовательной организации педагогическими, руководящими и иными работниками;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уровень квалификации педагогических и иных работников образовательной организации;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4280B" w:rsidRPr="009471AA" w:rsidRDefault="00B4280B" w:rsidP="001B17D9">
      <w:pPr>
        <w:pStyle w:val="a6"/>
        <w:widowControl w:val="0"/>
        <w:tabs>
          <w:tab w:val="left" w:pos="567"/>
        </w:tabs>
        <w:spacing w:before="0" w:beforeAutospacing="0" w:after="0" w:afterAutospacing="0"/>
        <w:ind w:firstLine="709"/>
        <w:jc w:val="both"/>
        <w:rPr>
          <w:sz w:val="22"/>
          <w:szCs w:val="22"/>
        </w:rPr>
      </w:pPr>
      <w:r w:rsidRPr="009471AA">
        <w:rPr>
          <w:sz w:val="22"/>
          <w:szCs w:val="22"/>
        </w:rPr>
        <w:t>Требования к педагогическим кадрам, реализующим программу УУД, включают:</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владение представлениями о возрастных особенностях учащихся соответствующего уровня образования;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владение представлениями об индивидуально-типологических особенностях обучающихся с ЗПР и их особых образовательных потребностях на уровне основного общего образования;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регулярное повышение квалификации, посвященное формированию УУД в рамках ФГОС;</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участие в разработке программы по формированию УУД в образовательной организации;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умение планировать образовательный процесс в рамках учебного предмета в соответствии с особенностями формирования конкретных УУД;</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навыки формирования УУД в рамках проектной и учебно-исследовательской деятельности;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навыки продуктивного взаимодействия педагога и обучающегося в рамках формирования УУД;</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владение навыками формирующего оценивания;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владение навыками тьюторского сопровождения обучающихся;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умение применять диагностический инструментарий для оценки качества формирования УУД как в рамках предметной, так и внепредметной деятельности.</w:t>
      </w:r>
    </w:p>
    <w:p w:rsidR="00B4280B" w:rsidRPr="009471AA" w:rsidRDefault="00B4280B" w:rsidP="001B17D9">
      <w:pPr>
        <w:pStyle w:val="a6"/>
        <w:widowControl w:val="0"/>
        <w:spacing w:before="0" w:beforeAutospacing="0" w:after="0" w:afterAutospacing="0"/>
        <w:ind w:firstLine="709"/>
        <w:jc w:val="center"/>
        <w:rPr>
          <w:b/>
          <w:sz w:val="22"/>
          <w:szCs w:val="22"/>
        </w:rPr>
      </w:pPr>
      <w:r w:rsidRPr="009471AA">
        <w:rPr>
          <w:b/>
          <w:sz w:val="22"/>
          <w:szCs w:val="22"/>
        </w:rPr>
        <w:t>Методика и инструментарий мониторинга успешности освоения и применения обучающимися с ЗПР универсальных учебных действий</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В процессе реализации мониторинга успешности освоения и применения УУД учитываются следующие этапы освоения УУД:</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универсальное учебное действие не сформировано (обучающийся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учебное действие выполняется в сотрудничестве с педагогом, тьютором (требуются разъяснения для установления связи отдельных операций и условий задачи, обучающийся может выполнять действия по уже усвоенному алгоритму);</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адекватный перенос учебных действий (самостоятельное обнаружение обучающимся несоответствия между условиями задачи и имеющимися способами ее решения и правильное изменение способа в сотрудничестве с учителем);</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обобщение учебных действий на основе выявления общих принципов.</w:t>
      </w:r>
    </w:p>
    <w:p w:rsidR="00B4280B" w:rsidRPr="009471AA" w:rsidRDefault="00B4280B" w:rsidP="001B17D9">
      <w:pPr>
        <w:pStyle w:val="a6"/>
        <w:widowControl w:val="0"/>
        <w:spacing w:before="0" w:beforeAutospacing="0" w:after="0" w:afterAutospacing="0"/>
        <w:ind w:firstLine="851"/>
        <w:jc w:val="both"/>
        <w:textAlignment w:val="baseline"/>
        <w:rPr>
          <w:sz w:val="22"/>
          <w:szCs w:val="22"/>
        </w:rPr>
      </w:pPr>
      <w:r w:rsidRPr="009471AA">
        <w:rPr>
          <w:sz w:val="22"/>
          <w:szCs w:val="22"/>
        </w:rPr>
        <w:t>При оценке успешности освоения и применения УУД обучающимися с ЗПР следует руководствоваться общими методическими подходами, описанными в пункте 2.1.5.</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Система оценки УУД может быть:</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уровневой (определяются вышеуказанные уровни освоения УУД);</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позиционной – оценка формируется на основе рефлексивных отчетов всех участников образовательного процесса: учителей, специалстов, родителей, представителей общественности, принимающей участие в отдельном проекте или виде социальной практики, сверстников, самого обучающегося. В результате появляется некоторая карта самооценивания и позиционного внешнего оценивания.</w:t>
      </w:r>
    </w:p>
    <w:p w:rsidR="00B4280B" w:rsidRPr="009471AA" w:rsidRDefault="00B4280B" w:rsidP="001B17D9">
      <w:pPr>
        <w:pStyle w:val="a6"/>
        <w:widowControl w:val="0"/>
        <w:spacing w:before="0" w:beforeAutospacing="0" w:after="0" w:afterAutospacing="0"/>
        <w:ind w:firstLine="709"/>
        <w:jc w:val="both"/>
        <w:rPr>
          <w:sz w:val="22"/>
          <w:szCs w:val="22"/>
        </w:rPr>
      </w:pPr>
      <w:r w:rsidRPr="009471AA">
        <w:rPr>
          <w:sz w:val="22"/>
          <w:szCs w:val="22"/>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Возможно применение метода экспертной оценки посредством деятельности ППк.</w:t>
      </w:r>
    </w:p>
    <w:p w:rsidR="00B4280B" w:rsidRPr="009471AA" w:rsidRDefault="00B4280B" w:rsidP="001B17D9">
      <w:pPr>
        <w:pStyle w:val="Osnova"/>
        <w:tabs>
          <w:tab w:val="left" w:leader="dot" w:pos="624"/>
        </w:tabs>
        <w:spacing w:line="240" w:lineRule="auto"/>
        <w:ind w:firstLine="709"/>
        <w:rPr>
          <w:rStyle w:val="Zag11"/>
          <w:rFonts w:ascii="Times New Roman" w:eastAsia="@Arial Unicode MS" w:hAnsi="Times New Roman" w:cs="Times New Roman"/>
          <w:color w:val="auto"/>
          <w:sz w:val="22"/>
          <w:szCs w:val="22"/>
          <w:lang w:val="ru-RU"/>
        </w:rPr>
      </w:pPr>
      <w:r w:rsidRPr="009471AA">
        <w:rPr>
          <w:rFonts w:ascii="Times New Roman" w:hAnsi="Times New Roman" w:cs="Times New Roman"/>
          <w:color w:val="auto"/>
          <w:sz w:val="22"/>
          <w:szCs w:val="22"/>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 и актуальными задачами.</w:t>
      </w:r>
    </w:p>
    <w:p w:rsidR="00B4280B" w:rsidRDefault="00B4280B" w:rsidP="001B17D9">
      <w:pPr>
        <w:spacing w:line="240" w:lineRule="auto"/>
        <w:rPr>
          <w:rFonts w:ascii="Times New Roman" w:hAnsi="Times New Roman" w:cs="Times New Roman"/>
        </w:rPr>
      </w:pPr>
    </w:p>
    <w:p w:rsidR="00B4280B" w:rsidRPr="009471AA" w:rsidRDefault="00B4280B" w:rsidP="001B17D9">
      <w:pPr>
        <w:spacing w:after="0" w:line="240" w:lineRule="auto"/>
        <w:ind w:firstLine="567"/>
        <w:jc w:val="center"/>
        <w:rPr>
          <w:rFonts w:ascii="Times New Roman" w:hAnsi="Times New Roman" w:cs="Times New Roman"/>
          <w:b/>
        </w:rPr>
      </w:pPr>
      <w:r w:rsidRPr="009471AA">
        <w:rPr>
          <w:rFonts w:ascii="Times New Roman" w:hAnsi="Times New Roman" w:cs="Times New Roman"/>
          <w:b/>
        </w:rPr>
        <w:t>2.2.2. Примерные программы учебных предметов</w:t>
      </w:r>
    </w:p>
    <w:p w:rsidR="00B4280B" w:rsidRPr="009471AA" w:rsidRDefault="00B4280B" w:rsidP="007E5EC9">
      <w:pPr>
        <w:spacing w:after="0" w:line="240" w:lineRule="auto"/>
        <w:rPr>
          <w:rFonts w:ascii="Times New Roman" w:hAnsi="Times New Roman" w:cs="Times New Roman"/>
          <w:b/>
        </w:rPr>
      </w:pPr>
      <w:r w:rsidRPr="009471AA">
        <w:rPr>
          <w:rFonts w:ascii="Times New Roman" w:hAnsi="Times New Roman" w:cs="Times New Roman"/>
          <w:b/>
        </w:rPr>
        <w:t>Русский язык</w:t>
      </w:r>
    </w:p>
    <w:p w:rsidR="00B4280B" w:rsidRPr="009471AA" w:rsidRDefault="00B4280B" w:rsidP="001B17D9">
      <w:pPr>
        <w:pStyle w:val="a6"/>
        <w:shd w:val="clear" w:color="auto" w:fill="FFFFFF"/>
        <w:spacing w:before="0" w:beforeAutospacing="0" w:after="0" w:afterAutospacing="0"/>
        <w:ind w:firstLine="708"/>
        <w:jc w:val="both"/>
        <w:rPr>
          <w:sz w:val="22"/>
          <w:szCs w:val="22"/>
        </w:rPr>
      </w:pPr>
      <w:r w:rsidRPr="009471AA">
        <w:rPr>
          <w:sz w:val="22"/>
          <w:szCs w:val="22"/>
        </w:rPr>
        <w:t xml:space="preserve">В системе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других школьных дисциплин, а в перспективе способствует овладению будущей профессией. </w:t>
      </w:r>
    </w:p>
    <w:p w:rsidR="00B4280B" w:rsidRPr="009471AA" w:rsidRDefault="00B4280B" w:rsidP="001B17D9">
      <w:pPr>
        <w:pStyle w:val="a6"/>
        <w:shd w:val="clear" w:color="auto" w:fill="FFFFFF"/>
        <w:spacing w:before="0" w:beforeAutospacing="0" w:after="0" w:afterAutospacing="0"/>
        <w:ind w:firstLine="708"/>
        <w:jc w:val="both"/>
        <w:rPr>
          <w:sz w:val="22"/>
          <w:szCs w:val="22"/>
        </w:rPr>
      </w:pPr>
      <w:r w:rsidRPr="009471AA">
        <w:rPr>
          <w:sz w:val="22"/>
          <w:szCs w:val="22"/>
        </w:rPr>
        <w:t xml:space="preserve">Содержание обучения русскому языку на уровне основного общего образования отобрано и структурировано на основе компетентностного подхода. Специальной </w:t>
      </w:r>
      <w:r w:rsidRPr="009471AA">
        <w:rPr>
          <w:b/>
          <w:sz w:val="22"/>
          <w:szCs w:val="22"/>
        </w:rPr>
        <w:t>целью</w:t>
      </w:r>
      <w:r w:rsidRPr="009471AA">
        <w:rPr>
          <w:sz w:val="22"/>
          <w:szCs w:val="22"/>
        </w:rPr>
        <w:t xml:space="preserve"> преподавания русского языка является формирование коммуникативной, языковой, лингвистической (языковедческой) и культуроведческой</w:t>
      </w:r>
      <w:r w:rsidR="00DB371A" w:rsidRPr="009471AA">
        <w:rPr>
          <w:sz w:val="22"/>
          <w:szCs w:val="22"/>
        </w:rPr>
        <w:t xml:space="preserve"> </w:t>
      </w:r>
      <w:r w:rsidRPr="009471AA">
        <w:rPr>
          <w:sz w:val="22"/>
          <w:szCs w:val="22"/>
        </w:rPr>
        <w:t xml:space="preserve">компетенций у обучающихся с ЗПР. </w:t>
      </w:r>
    </w:p>
    <w:p w:rsidR="00B4280B" w:rsidRPr="009471AA" w:rsidRDefault="00B4280B" w:rsidP="001B17D9">
      <w:pPr>
        <w:pStyle w:val="a6"/>
        <w:shd w:val="clear" w:color="auto" w:fill="FFFFFF"/>
        <w:spacing w:before="0" w:beforeAutospacing="0" w:after="0" w:afterAutospacing="0"/>
        <w:ind w:firstLine="708"/>
        <w:jc w:val="both"/>
        <w:rPr>
          <w:sz w:val="22"/>
          <w:szCs w:val="22"/>
        </w:rPr>
      </w:pPr>
      <w:r w:rsidRPr="009471AA">
        <w:rPr>
          <w:sz w:val="22"/>
          <w:szCs w:val="22"/>
        </w:rPr>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rsidR="00B4280B" w:rsidRPr="009471AA" w:rsidRDefault="00B4280B" w:rsidP="001B17D9">
      <w:pPr>
        <w:pStyle w:val="a6"/>
        <w:shd w:val="clear" w:color="auto" w:fill="FFFFFF"/>
        <w:spacing w:before="0" w:beforeAutospacing="0" w:after="0" w:afterAutospacing="0"/>
        <w:ind w:firstLine="708"/>
        <w:jc w:val="both"/>
        <w:rPr>
          <w:sz w:val="22"/>
          <w:szCs w:val="22"/>
        </w:rPr>
      </w:pPr>
      <w:r w:rsidRPr="009471AA">
        <w:rPr>
          <w:sz w:val="22"/>
          <w:szCs w:val="22"/>
        </w:rPr>
        <w:t>Языковая и лингвистическая (языковедческая) компетенциипредполагают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B4280B" w:rsidRPr="009471AA" w:rsidRDefault="00B4280B" w:rsidP="001B17D9">
      <w:pPr>
        <w:pStyle w:val="a6"/>
        <w:shd w:val="clear" w:color="auto" w:fill="FFFFFF"/>
        <w:spacing w:before="0" w:beforeAutospacing="0" w:after="0" w:afterAutospacing="0"/>
        <w:ind w:firstLine="567"/>
        <w:jc w:val="both"/>
        <w:rPr>
          <w:sz w:val="22"/>
          <w:szCs w:val="22"/>
        </w:rPr>
      </w:pPr>
      <w:r w:rsidRPr="009471AA">
        <w:rPr>
          <w:sz w:val="22"/>
          <w:szCs w:val="22"/>
        </w:rPr>
        <w:t>Культуроведческая компетенция–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B4280B" w:rsidRPr="009471AA" w:rsidRDefault="00B4280B" w:rsidP="001B17D9">
      <w:pPr>
        <w:spacing w:after="0" w:line="240" w:lineRule="auto"/>
        <w:ind w:firstLine="567"/>
        <w:jc w:val="both"/>
        <w:rPr>
          <w:rFonts w:ascii="Times New Roman" w:eastAsia="Times New Roman" w:hAnsi="Times New Roman" w:cs="Times New Roman"/>
          <w:color w:val="000000"/>
        </w:rPr>
      </w:pPr>
      <w:r w:rsidRPr="009471AA">
        <w:rPr>
          <w:rFonts w:ascii="Times New Roman" w:eastAsia="Times New Roman" w:hAnsi="Times New Roman" w:cs="Times New Roman"/>
          <w:bCs/>
        </w:rPr>
        <w:t>Цель и задачи</w:t>
      </w:r>
      <w:r w:rsidRPr="009471AA">
        <w:rPr>
          <w:rFonts w:ascii="Times New Roman" w:eastAsia="Times New Roman" w:hAnsi="Times New Roman" w:cs="Times New Roman"/>
        </w:rPr>
        <w:t xml:space="preserve"> преподавания русского языка обучающимся с ЗПР максимально приближены к задачам, поставленным ФГОС ООО, и учитывают специфические особенности учеников</w:t>
      </w:r>
      <w:r w:rsidRPr="009471AA">
        <w:rPr>
          <w:rFonts w:ascii="Times New Roman" w:eastAsia="Times New Roman" w:hAnsi="Times New Roman" w:cs="Times New Roman"/>
          <w:color w:val="000000"/>
        </w:rPr>
        <w:t xml:space="preserve">. </w:t>
      </w:r>
    </w:p>
    <w:p w:rsidR="00B4280B" w:rsidRPr="009471AA" w:rsidRDefault="00B4280B" w:rsidP="001B17D9">
      <w:pPr>
        <w:spacing w:after="0" w:line="240" w:lineRule="auto"/>
        <w:ind w:firstLine="567"/>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Курс русского языка направлен на </w:t>
      </w:r>
      <w:r w:rsidR="0041418F" w:rsidRPr="009471AA">
        <w:rPr>
          <w:rFonts w:ascii="Times New Roman" w:eastAsia="Times New Roman" w:hAnsi="Times New Roman" w:cs="Times New Roman"/>
          <w:color w:val="000000"/>
        </w:rPr>
        <w:t>решение</w:t>
      </w:r>
      <w:r w:rsidRPr="009471AA">
        <w:rPr>
          <w:rFonts w:ascii="Times New Roman" w:eastAsia="Times New Roman" w:hAnsi="Times New Roman" w:cs="Times New Roman"/>
          <w:color w:val="000000"/>
        </w:rPr>
        <w:t xml:space="preserve"> следующих </w:t>
      </w:r>
      <w:r w:rsidR="0041418F" w:rsidRPr="009471AA">
        <w:rPr>
          <w:rFonts w:ascii="Times New Roman" w:eastAsia="Times New Roman" w:hAnsi="Times New Roman" w:cs="Times New Roman"/>
          <w:b/>
          <w:color w:val="000000"/>
        </w:rPr>
        <w:t>задач</w:t>
      </w:r>
      <w:r w:rsidRPr="009471AA">
        <w:rPr>
          <w:rFonts w:ascii="Times New Roman" w:eastAsia="Times New Roman" w:hAnsi="Times New Roman" w:cs="Times New Roman"/>
          <w:color w:val="000000"/>
        </w:rPr>
        <w:t>, обеспечивающих реализацию личностно-ориентированного, когнитивно-коммуникативного, деятельностного подходов к обучению родному языку обучающихся с ЗПР на уровне основного общего образования:</w:t>
      </w:r>
    </w:p>
    <w:p w:rsidR="00B4280B" w:rsidRPr="009471AA" w:rsidRDefault="00B4280B" w:rsidP="000F4B81">
      <w:pPr>
        <w:pStyle w:val="a4"/>
        <w:numPr>
          <w:ilvl w:val="0"/>
          <w:numId w:val="132"/>
        </w:numPr>
        <w:spacing w:after="0" w:line="240" w:lineRule="auto"/>
        <w:ind w:left="142" w:firstLine="218"/>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воспитание у обучающихся с ЗПР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B4280B" w:rsidRPr="009471AA" w:rsidRDefault="00B4280B" w:rsidP="000F4B81">
      <w:pPr>
        <w:pStyle w:val="a4"/>
        <w:numPr>
          <w:ilvl w:val="0"/>
          <w:numId w:val="132"/>
        </w:numPr>
        <w:spacing w:after="0" w:line="240" w:lineRule="auto"/>
        <w:ind w:left="142" w:firstLine="218"/>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B4280B" w:rsidRPr="009471AA" w:rsidRDefault="00B4280B" w:rsidP="000F4B81">
      <w:pPr>
        <w:pStyle w:val="a4"/>
        <w:numPr>
          <w:ilvl w:val="0"/>
          <w:numId w:val="132"/>
        </w:numPr>
        <w:spacing w:after="0" w:line="240" w:lineRule="auto"/>
        <w:ind w:left="142" w:firstLine="218"/>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B4280B" w:rsidRPr="009471AA" w:rsidRDefault="00B4280B" w:rsidP="000F4B81">
      <w:pPr>
        <w:pStyle w:val="a4"/>
        <w:numPr>
          <w:ilvl w:val="0"/>
          <w:numId w:val="132"/>
        </w:numPr>
        <w:spacing w:after="0" w:line="240" w:lineRule="auto"/>
        <w:ind w:left="142" w:firstLine="218"/>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B4280B" w:rsidRPr="009471AA" w:rsidRDefault="00B4280B" w:rsidP="001B17D9">
      <w:pPr>
        <w:spacing w:after="0" w:line="240" w:lineRule="auto"/>
        <w:ind w:firstLine="567"/>
        <w:jc w:val="both"/>
        <w:rPr>
          <w:rFonts w:ascii="Times New Roman" w:hAnsi="Times New Roman" w:cs="Times New Roman"/>
          <w:color w:val="000000"/>
          <w:shd w:val="clear" w:color="auto" w:fill="FFFFFF"/>
        </w:rPr>
      </w:pPr>
      <w:r w:rsidRPr="009471AA">
        <w:rPr>
          <w:rFonts w:ascii="Times New Roman" w:hAnsi="Times New Roman" w:cs="Times New Roman"/>
          <w:color w:val="000000"/>
          <w:shd w:val="clear" w:color="auto" w:fill="FFFFFF"/>
        </w:rPr>
        <w:t>Особенности психического развития обучающихся с ЗПР обусловливают дополнительные коррекционные задачи учебного предмета «Русский язык»,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hAnsi="Times New Roman" w:cs="Times New Roman"/>
          <w:color w:val="000000"/>
          <w:shd w:val="clear" w:color="auto" w:fill="FFFFFF"/>
        </w:rPr>
        <w:t xml:space="preserve">Учащиеся с ЗПР 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 адресованной нормотипичным учащимся,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 Учащиеся работают на уровне репродуктивного восприятия, основой при обучении является пассивное механическое запоминание изучаемого материала.Таким обучающимся с трудом даются отдельные приемы умственной деятельности, овладение интеллектуальными умениями. </w:t>
      </w:r>
      <w:r w:rsidRPr="009471AA">
        <w:rPr>
          <w:rFonts w:ascii="Times New Roman" w:eastAsia="Times New Roman" w:hAnsi="Times New Roman" w:cs="Times New Roman"/>
        </w:rPr>
        <w:t>Процесс обучения подростков с ЗПР носит коррекционно-развивающий характер,что выражается в использовании заданий, направленных на коррекцию имеющихся у них недостатков и опирается на субъективный опыт учащихся, связь изучаемого материала с реальной жизнью.</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Отбор материала выполнен на основе принципа минимального числа вводимыхспецифических понятий, которые будут использоваться.</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Учебный материал отобран таким образом, чтобы можно было объяснить на доступном для обучающихся с ЗПР уровне.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Изучение наиболее трудных орфографических и грамматических тем сопровождается предварительным накоплением устного речевого опыта, наблюдениями за явлениями языка и практическими языковыми обобщениями, которые осуществляются на протяжении изучения всего программного материала.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Учитывая компенсаторные возможности и личностные особенности учащихся с ЗПР, в 6 классе не изучаются следующие темы: разряды имен прилагательных, числительных и местоимений; переходные и, непереходные глаголы; употребление форм одних наклонений глаголов в значении других. В ознакомительном плане проходятся такие темы, как склонение количественных числительных, степени сравнения имен прилагательных, разноспрягаемые глаголы. При этом тщательнее отрабатываются разделы, связанные с изучением склонения наиболее употребительных числительных (от 5 до 20), использованием степеней сравнения имен прилагательных в практических описаниях, а также все, что связано с орфографической грамотностью: </w:t>
      </w:r>
      <w:r w:rsidRPr="009471AA">
        <w:rPr>
          <w:rFonts w:ascii="Times New Roman" w:eastAsia="Times New Roman" w:hAnsi="Times New Roman" w:cs="Times New Roman"/>
          <w:i/>
          <w:iCs/>
        </w:rPr>
        <w:t>ь</w:t>
      </w:r>
      <w:r w:rsidRPr="009471AA">
        <w:rPr>
          <w:rFonts w:ascii="Times New Roman" w:eastAsia="Times New Roman" w:hAnsi="Times New Roman" w:cs="Times New Roman"/>
        </w:rPr>
        <w:t xml:space="preserve"> на конце и в середине числительных; правописание гласных в падежных окончаниях числительных, обозначающих даты; дефис в местоимениях перед суффиксами </w:t>
      </w:r>
      <w:r w:rsidRPr="009471AA">
        <w:rPr>
          <w:rFonts w:ascii="Times New Roman" w:eastAsia="Times New Roman" w:hAnsi="Times New Roman" w:cs="Times New Roman"/>
          <w:i/>
          <w:iCs/>
        </w:rPr>
        <w:t>-то,-либо,-нибудь</w:t>
      </w:r>
      <w:r w:rsidRPr="009471AA">
        <w:rPr>
          <w:rFonts w:ascii="Times New Roman" w:eastAsia="Times New Roman" w:hAnsi="Times New Roman" w:cs="Times New Roman"/>
        </w:rPr>
        <w:t xml:space="preserve"> и после приставки </w:t>
      </w:r>
      <w:r w:rsidRPr="009471AA">
        <w:rPr>
          <w:rFonts w:ascii="Times New Roman" w:eastAsia="Times New Roman" w:hAnsi="Times New Roman" w:cs="Times New Roman"/>
          <w:i/>
          <w:iCs/>
        </w:rPr>
        <w:t>кое-;</w:t>
      </w:r>
      <w:r w:rsidRPr="009471AA">
        <w:rPr>
          <w:rFonts w:ascii="Times New Roman" w:eastAsia="Times New Roman" w:hAnsi="Times New Roman" w:cs="Times New Roman"/>
        </w:rPr>
        <w:t xml:space="preserve"> частицы </w:t>
      </w:r>
      <w:r w:rsidRPr="009471AA">
        <w:rPr>
          <w:rFonts w:ascii="Times New Roman" w:eastAsia="Times New Roman" w:hAnsi="Times New Roman" w:cs="Times New Roman"/>
          <w:i/>
          <w:iCs/>
        </w:rPr>
        <w:t>не</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i/>
          <w:iCs/>
        </w:rPr>
        <w:t>ни в</w:t>
      </w:r>
      <w:r w:rsidRPr="009471AA">
        <w:rPr>
          <w:rFonts w:ascii="Times New Roman" w:eastAsia="Times New Roman" w:hAnsi="Times New Roman" w:cs="Times New Roman"/>
        </w:rPr>
        <w:t xml:space="preserve"> местоимениях.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Одна из особенностей устной и письменной речи школьников с ЗПР в 7 классе состоит в крайне ограниченном употреблении причастий и деепричастий. Изучение этих форм глагола вызывает у них трудности. Поэтому наибольшие изменения программы 7 класса связаны с темами «Причастие» и «Деепричастие». Ознакомительно изучаются такие темы, как причастие – особая форма глагола (общее значение, морфологические признаки, синтаксическая роль); склонение полных причастий и правописание гласных в падежных окончаниях; не с причастием; одна и две буквы </w:t>
      </w:r>
      <w:r w:rsidRPr="009471AA">
        <w:rPr>
          <w:rFonts w:ascii="Times New Roman" w:eastAsia="Times New Roman" w:hAnsi="Times New Roman" w:cs="Times New Roman"/>
          <w:i/>
          <w:iCs/>
        </w:rPr>
        <w:t>н</w:t>
      </w:r>
      <w:r w:rsidRPr="009471AA">
        <w:rPr>
          <w:rFonts w:ascii="Times New Roman" w:eastAsia="Times New Roman" w:hAnsi="Times New Roman" w:cs="Times New Roman"/>
        </w:rPr>
        <w:t xml:space="preserve"> в суффиксах полных причастий и в прилагательных, образованных от глагола. Одна буква </w:t>
      </w:r>
      <w:r w:rsidRPr="009471AA">
        <w:rPr>
          <w:rFonts w:ascii="Times New Roman" w:eastAsia="Times New Roman" w:hAnsi="Times New Roman" w:cs="Times New Roman"/>
          <w:i/>
          <w:iCs/>
        </w:rPr>
        <w:t>н</w:t>
      </w:r>
      <w:r w:rsidRPr="009471AA">
        <w:rPr>
          <w:rFonts w:ascii="Times New Roman" w:eastAsia="Times New Roman" w:hAnsi="Times New Roman" w:cs="Times New Roman"/>
        </w:rPr>
        <w:t xml:space="preserve"> в кратких причастиях; деепричастие – особая форма глагола (общее значение, морфологические признаки, синтаксическая роль); непроизводные и производные предлоги.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В практическом плане (без терминологии) изучаются: образование действительных и страдательных причастий, правописание гласных в суффиксах причастий; степени сравнения наречий; формообразующие, отрицательные и модальные частицы; различение на письме частиц </w:t>
      </w:r>
      <w:r w:rsidRPr="009471AA">
        <w:rPr>
          <w:rFonts w:ascii="Times New Roman" w:eastAsia="Times New Roman" w:hAnsi="Times New Roman" w:cs="Times New Roman"/>
          <w:i/>
          <w:iCs/>
        </w:rPr>
        <w:t>не</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i/>
          <w:iCs/>
        </w:rPr>
        <w:t>ни.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В 8 классе значительное количество времени выделяется на изучение наиболее трудных, но важных для формирования пунктуационной грамотности тем, таких, как словосочетание (умение выписывать из предложения словосочетания, видеть связь между словами); двусоставные предложения (большое внимание уделяется разбору, по членам предложения, умению находить основу предложения с простым и составным сказуемым); предложения с однородными, членами (наиважнейшая тема в курсе 8 класса); предложения с обращениями, вводными словами и приложениями; прямая и косвенная речь.</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Особое, внимание уделяется темам: «Однородные члены предложения. Запятая между однородными членами», «Обобщающие слова в предложениях с однородными членами. Двоеточие и тире при обобщающих словах», «Обращения и вводные слова. Знаки препинания», «Знаки препинания в предложениях с прямой речью». Их изучение предваряется практическими упражнениями в конструировании предложений с простыми и составными сказуемыми, предложений с опущенной связкой между подлежащим и сказуемым; в их правильном интонировании; в использовании местоимений и наречий в роли обобщающего слова однородных членов предложения.</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Ознакомительно изучаются виды обстоятельств; сравнительный оборот, знаки препинания при сравнительном обороте; тире между подлежащим и сказуемым.</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В практическом плане (без терминологии) изучается тема «Несогласованные определения».</w:t>
      </w:r>
    </w:p>
    <w:p w:rsidR="00B4280B" w:rsidRPr="009471AA" w:rsidRDefault="00B4280B" w:rsidP="001B17D9">
      <w:pPr>
        <w:spacing w:after="0" w:line="240" w:lineRule="auto"/>
        <w:ind w:left="260" w:firstLine="708"/>
        <w:rPr>
          <w:rFonts w:ascii="Times New Roman" w:eastAsia="Times New Roman" w:hAnsi="Times New Roman" w:cs="Times New Roman"/>
        </w:rPr>
      </w:pPr>
    </w:p>
    <w:p w:rsidR="00B4280B" w:rsidRPr="009471AA" w:rsidRDefault="00B4280B" w:rsidP="001B17D9">
      <w:pPr>
        <w:pStyle w:val="paragraph"/>
        <w:shd w:val="clear" w:color="auto" w:fill="FFFFFF"/>
        <w:spacing w:before="0" w:beforeAutospacing="0" w:after="0" w:afterAutospacing="0"/>
        <w:ind w:firstLine="360"/>
        <w:textAlignment w:val="baseline"/>
        <w:rPr>
          <w:b/>
          <w:bCs/>
          <w:sz w:val="22"/>
          <w:szCs w:val="22"/>
        </w:rPr>
      </w:pPr>
      <w:r w:rsidRPr="009471AA">
        <w:rPr>
          <w:b/>
          <w:bCs/>
          <w:sz w:val="22"/>
          <w:szCs w:val="22"/>
        </w:rPr>
        <w:t>Содержание курса русского языка</w:t>
      </w:r>
      <w:r w:rsidR="007E5EC9" w:rsidRPr="009471AA">
        <w:rPr>
          <w:b/>
          <w:bCs/>
          <w:sz w:val="22"/>
          <w:szCs w:val="22"/>
        </w:rPr>
        <w:t xml:space="preserve">  </w:t>
      </w:r>
      <w:r w:rsidRPr="009471AA">
        <w:rPr>
          <w:b/>
          <w:bCs/>
          <w:sz w:val="22"/>
          <w:szCs w:val="22"/>
        </w:rPr>
        <w:t>5 КЛАСС (первый год обучения на уровне основного общего образования)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Язык - важнейшее средство общения </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Повторение пройденного в 1 - 4 классах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I. 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w:t>
      </w:r>
    </w:p>
    <w:p w:rsidR="00B4280B" w:rsidRPr="009471AA" w:rsidRDefault="00B4280B" w:rsidP="001B17D9">
      <w:pPr>
        <w:spacing w:after="0" w:line="240" w:lineRule="auto"/>
        <w:ind w:right="20" w:firstLine="567"/>
        <w:jc w:val="both"/>
        <w:rPr>
          <w:rFonts w:ascii="Times New Roman" w:hAnsi="Times New Roman" w:cs="Times New Roman"/>
        </w:rPr>
      </w:pPr>
      <w:r w:rsidRPr="009471AA">
        <w:rPr>
          <w:rFonts w:ascii="Times New Roman" w:eastAsia="Times New Roman" w:hAnsi="Times New Roman" w:cs="Times New Roman"/>
        </w:rPr>
        <w:t>Имя прилагательное: род, падеж, число. Правописание гласных в надежных окончаниях прилагательных.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тся и ться; раздельное написание не с глаголами.</w:t>
      </w:r>
    </w:p>
    <w:p w:rsidR="00B4280B" w:rsidRPr="009471AA" w:rsidRDefault="00B4280B" w:rsidP="001B17D9">
      <w:pPr>
        <w:spacing w:after="0" w:line="240" w:lineRule="auto"/>
        <w:ind w:right="20" w:firstLine="567"/>
        <w:jc w:val="both"/>
        <w:rPr>
          <w:rFonts w:ascii="Times New Roman" w:hAnsi="Times New Roman" w:cs="Times New Roman"/>
        </w:rPr>
      </w:pPr>
      <w:r w:rsidRPr="009471AA">
        <w:rPr>
          <w:rFonts w:ascii="Times New Roman" w:eastAsia="Times New Roman" w:hAnsi="Times New Roman" w:cs="Times New Roman"/>
        </w:rPr>
        <w:t>Наречие (ознакомление). Предлоги и союзы. Раздельное написание предлогов со словами.</w:t>
      </w:r>
    </w:p>
    <w:p w:rsidR="00B4280B" w:rsidRPr="009471AA" w:rsidRDefault="00B4280B" w:rsidP="000F4B81">
      <w:pPr>
        <w:pStyle w:val="a4"/>
        <w:numPr>
          <w:ilvl w:val="0"/>
          <w:numId w:val="131"/>
        </w:numPr>
        <w:tabs>
          <w:tab w:val="left" w:pos="1180"/>
        </w:tabs>
        <w:spacing w:after="0" w:line="240" w:lineRule="auto"/>
        <w:rPr>
          <w:rFonts w:ascii="Times New Roman" w:eastAsia="Times New Roman" w:hAnsi="Times New Roman" w:cs="Times New Roman"/>
        </w:rPr>
      </w:pPr>
      <w:r w:rsidRPr="009471AA">
        <w:rPr>
          <w:rFonts w:ascii="Times New Roman" w:eastAsia="Times New Roman" w:hAnsi="Times New Roman" w:cs="Times New Roman"/>
        </w:rPr>
        <w:t>Текст. Тема текста. Стили.</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Синтаксис. Пунктуация. Культура речи. </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I.  Основные синтаксические  понятия  (единицы):  словосочетание,  предложение,текст.</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Пунктуация как раздел науки о языке.</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Словосочетание: главное и зависимое слова в словосочетании.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Грамматическая основа предложения.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Главные члены предложения, второстепенные члены предложения: дополнение, определение, обстоятельство.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Нераспространенные и распространенные предложения (с двумя главными членами). Предложения с однородными членами, не связанными союза- 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Синтаксический разбор словосочетания и предложения.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Обращение, знаки препинания при обращении. Вводные слова и словосочетания. Сложное предложение. Наличие двух и более грамматических основ как признаксложного предложения. Сложные предложения с союзами (с двумя главными членами в каждом простом предложении).</w:t>
      </w:r>
    </w:p>
    <w:p w:rsidR="00B4280B" w:rsidRPr="009471AA" w:rsidRDefault="00B4280B" w:rsidP="001B17D9">
      <w:pPr>
        <w:spacing w:after="0" w:line="240" w:lineRule="auto"/>
        <w:ind w:right="20" w:firstLine="567"/>
        <w:jc w:val="both"/>
        <w:rPr>
          <w:rFonts w:ascii="Times New Roman" w:hAnsi="Times New Roman" w:cs="Times New Roman"/>
        </w:rPr>
      </w:pPr>
      <w:r w:rsidRPr="009471AA">
        <w:rPr>
          <w:rFonts w:ascii="Times New Roman" w:eastAsia="Times New Roman" w:hAnsi="Times New Roman" w:cs="Times New Roman"/>
        </w:rPr>
        <w:t>Запятая между простыми предложениями в сложном предложении перед и, а, но, чтобы, потому что, когда, который, что, если.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Прямая речь после слов автора и перед ними; знаки препинания при прямой речи.</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Диалог. Тире в начале реплик диалога.</w:t>
      </w:r>
    </w:p>
    <w:p w:rsidR="00B4280B" w:rsidRPr="009471AA" w:rsidRDefault="00B4280B" w:rsidP="000F4B81">
      <w:pPr>
        <w:numPr>
          <w:ilvl w:val="0"/>
          <w:numId w:val="95"/>
        </w:numPr>
        <w:tabs>
          <w:tab w:val="left" w:pos="1539"/>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B4280B" w:rsidRPr="009471AA" w:rsidRDefault="00B4280B" w:rsidP="001B17D9">
      <w:pPr>
        <w:spacing w:after="0" w:line="240" w:lineRule="auto"/>
        <w:ind w:right="20" w:firstLine="567"/>
        <w:jc w:val="both"/>
        <w:rPr>
          <w:rFonts w:ascii="Times New Roman" w:eastAsia="Times New Roman" w:hAnsi="Times New Roman" w:cs="Times New Roman"/>
        </w:rPr>
      </w:pPr>
      <w:r w:rsidRPr="009471AA">
        <w:rPr>
          <w:rFonts w:ascii="Times New Roman" w:eastAsia="Times New Roman" w:hAnsi="Times New Roman" w:cs="Times New Roman"/>
        </w:rPr>
        <w:t>III. Речь устная и письменная; диалогическая и монологическая. Основная мысль текста. Этикетные диалоги. Письмо как одна из разновидностей текста.</w:t>
      </w: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 xml:space="preserve">Фонетика. Орфоэпия. Графика и орфография. Культура речи </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Фонетический разбор слова. Орфоэпические словари.</w:t>
      </w:r>
    </w:p>
    <w:p w:rsidR="00B4280B" w:rsidRPr="009471AA" w:rsidRDefault="00B4280B" w:rsidP="001B17D9">
      <w:pPr>
        <w:spacing w:after="0" w:line="240" w:lineRule="auto"/>
        <w:ind w:right="20" w:firstLine="567"/>
        <w:jc w:val="both"/>
        <w:rPr>
          <w:rFonts w:ascii="Times New Roman" w:eastAsia="Times New Roman" w:hAnsi="Times New Roman" w:cs="Times New Roman"/>
        </w:rPr>
      </w:pPr>
      <w:r w:rsidRPr="009471AA">
        <w:rPr>
          <w:rFonts w:ascii="Times New Roman" w:eastAsia="Times New Roman" w:hAnsi="Times New Roman" w:cs="Times New Roman"/>
        </w:rPr>
        <w:t>Графика как раздел науки о языке. Обозначение звуков речи на письме; алфавит. Рукописные и печатные буквы; прописные и строчные. Каллиграфия.</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Звуковое значение букв е, ё, ю, я. Обозначение мягкости согласных. Мягкий знак для обозначения мягкости согласных. Опознавательные признаки орфограмм.</w:t>
      </w:r>
    </w:p>
    <w:p w:rsidR="00B4280B" w:rsidRPr="009471AA" w:rsidRDefault="00B4280B" w:rsidP="001B17D9">
      <w:pPr>
        <w:spacing w:after="0" w:line="240" w:lineRule="auto"/>
        <w:ind w:right="-1" w:firstLine="567"/>
        <w:jc w:val="both"/>
        <w:rPr>
          <w:rFonts w:ascii="Times New Roman" w:eastAsia="Times New Roman" w:hAnsi="Times New Roman" w:cs="Times New Roman"/>
        </w:rPr>
      </w:pPr>
      <w:r w:rsidRPr="009471AA">
        <w:rPr>
          <w:rFonts w:ascii="Times New Roman" w:eastAsia="Times New Roman" w:hAnsi="Times New Roman" w:cs="Times New Roman"/>
        </w:rPr>
        <w:t>Орфографический разбор. Орфографические словари.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II.Умение соблюдать основные правила литературного произношения в рамках требований учебника; произносить гласные и согласные перед гласным е.</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находить справки о произношении слов в различных словарях (в том числе орфоэпических).</w:t>
      </w:r>
    </w:p>
    <w:p w:rsidR="00B4280B" w:rsidRPr="009471AA" w:rsidRDefault="00B4280B" w:rsidP="001B17D9">
      <w:pPr>
        <w:spacing w:after="0" w:line="240" w:lineRule="auto"/>
        <w:ind w:right="20" w:firstLine="567"/>
        <w:jc w:val="both"/>
        <w:rPr>
          <w:rFonts w:ascii="Times New Roman" w:eastAsia="Times New Roman" w:hAnsi="Times New Roman" w:cs="Times New Roman"/>
        </w:rPr>
      </w:pPr>
      <w:r w:rsidRPr="009471AA">
        <w:rPr>
          <w:rFonts w:ascii="Times New Roman" w:eastAsia="Times New Roman" w:hAnsi="Times New Roman" w:cs="Times New Roman"/>
        </w:rPr>
        <w:t>III. Типы текстов. Повествование. Описание (предмета), отбор языковых средств в зависимости от темы, цели, адресата высказывания.</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Лексика. Культура речи </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rsidR="00B4280B" w:rsidRPr="009471AA" w:rsidRDefault="00984247"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lang w:val="en-US"/>
        </w:rPr>
        <w:t>III</w:t>
      </w:r>
      <w:r w:rsidRPr="009471AA">
        <w:rPr>
          <w:rFonts w:ascii="Times New Roman" w:eastAsia="Times New Roman" w:hAnsi="Times New Roman" w:cs="Times New Roman"/>
        </w:rPr>
        <w:t xml:space="preserve">. </w:t>
      </w:r>
      <w:r w:rsidR="00B4280B" w:rsidRPr="009471AA">
        <w:rPr>
          <w:rFonts w:ascii="Times New Roman" w:eastAsia="Times New Roman" w:hAnsi="Times New Roman" w:cs="Times New Roman"/>
        </w:rPr>
        <w:t>Умение пользоваться толковым словарем, словарем антонимов и другими школьными словарями. Умение употреблять слова в свойственном им значении.</w:t>
      </w:r>
    </w:p>
    <w:p w:rsidR="00B4280B" w:rsidRPr="009471AA" w:rsidRDefault="00B4280B" w:rsidP="001B17D9">
      <w:pPr>
        <w:spacing w:after="0" w:line="240" w:lineRule="auto"/>
        <w:ind w:right="20" w:firstLine="567"/>
        <w:jc w:val="both"/>
        <w:rPr>
          <w:rFonts w:ascii="Times New Roman" w:eastAsia="Times New Roman" w:hAnsi="Times New Roman" w:cs="Times New Roman"/>
        </w:rPr>
      </w:pPr>
      <w:r w:rsidRPr="009471AA">
        <w:rPr>
          <w:rFonts w:ascii="Times New Roman" w:eastAsia="Times New Roman" w:hAnsi="Times New Roman" w:cs="Times New Roman"/>
        </w:rPr>
        <w:t>Ш. Создание текста на основе исходного (подробное изложение), членение его на части. Описание изображенного на картине с использованием необходимых языковых средств.</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Морфемика. Орфография. Культура речи </w:t>
      </w:r>
    </w:p>
    <w:p w:rsidR="00B4280B" w:rsidRPr="009471AA" w:rsidRDefault="00B4280B" w:rsidP="000F4B81">
      <w:pPr>
        <w:numPr>
          <w:ilvl w:val="1"/>
          <w:numId w:val="96"/>
        </w:numPr>
        <w:tabs>
          <w:tab w:val="left" w:pos="1172"/>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w:t>
      </w:r>
      <w:r w:rsidR="00D80551" w:rsidRPr="009471AA">
        <w:rPr>
          <w:rFonts w:ascii="Times New Roman" w:eastAsia="Times New Roman" w:hAnsi="Times New Roman" w:cs="Times New Roman"/>
        </w:rPr>
        <w:t>слове. Чередование</w:t>
      </w:r>
      <w:r w:rsidRPr="009471AA">
        <w:rPr>
          <w:rFonts w:ascii="Times New Roman" w:eastAsia="Times New Roman" w:hAnsi="Times New Roman" w:cs="Times New Roman"/>
        </w:rPr>
        <w:t xml:space="preserve"> гласных и согласных в слове. Варианты морфем. Морфемный разбор слов. Морфемные словари.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Орфография как раздел науки о языке. Орфографическое правило.</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Правописание гласных и согласных в приставках; буквы з и сна конце приставок. Правописание чередующихся гласных о и а в корнях -лож-- -лаг-, -рос- - -раст-. Буквы е</w:t>
      </w:r>
      <w:r w:rsidR="00827C65" w:rsidRPr="009471AA">
        <w:rPr>
          <w:rFonts w:ascii="Times New Roman" w:eastAsia="Times New Roman" w:hAnsi="Times New Roman" w:cs="Times New Roman"/>
        </w:rPr>
        <w:t>,</w:t>
      </w:r>
      <w:r w:rsidRPr="009471AA">
        <w:rPr>
          <w:rFonts w:ascii="Times New Roman" w:eastAsia="Times New Roman" w:hAnsi="Times New Roman" w:cs="Times New Roman"/>
        </w:rPr>
        <w:t xml:space="preserve"> ипосле шипящих в корне. Буквы ы</w:t>
      </w:r>
      <w:r w:rsidR="00D80551" w:rsidRPr="009471AA">
        <w:rPr>
          <w:rFonts w:ascii="Times New Roman" w:eastAsia="Times New Roman" w:hAnsi="Times New Roman" w:cs="Times New Roman"/>
        </w:rPr>
        <w:t xml:space="preserve">, </w:t>
      </w:r>
      <w:r w:rsidRPr="009471AA">
        <w:rPr>
          <w:rFonts w:ascii="Times New Roman" w:eastAsia="Times New Roman" w:hAnsi="Times New Roman" w:cs="Times New Roman"/>
        </w:rPr>
        <w:t>и после ц.</w:t>
      </w:r>
    </w:p>
    <w:p w:rsidR="00B4280B" w:rsidRPr="009471AA" w:rsidRDefault="00B4280B" w:rsidP="000F4B81">
      <w:pPr>
        <w:numPr>
          <w:ilvl w:val="1"/>
          <w:numId w:val="97"/>
        </w:numPr>
        <w:tabs>
          <w:tab w:val="left" w:pos="1323"/>
        </w:tabs>
        <w:spacing w:after="0" w:line="240" w:lineRule="auto"/>
        <w:ind w:right="20"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употреблять слова с разными приставками и суффиксами. Умение пользоваться орфографическими и морфемными словарями.</w:t>
      </w:r>
    </w:p>
    <w:p w:rsidR="00B4280B" w:rsidRPr="009471AA" w:rsidRDefault="00B4280B" w:rsidP="000F4B81">
      <w:pPr>
        <w:numPr>
          <w:ilvl w:val="1"/>
          <w:numId w:val="98"/>
        </w:numPr>
        <w:tabs>
          <w:tab w:val="left" w:pos="1320"/>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Рассуждение в повествовании. Рассуждение, его структура и разновидности.</w:t>
      </w:r>
    </w:p>
    <w:p w:rsidR="00B4280B" w:rsidRPr="009471AA" w:rsidRDefault="00B4280B" w:rsidP="001B17D9">
      <w:pPr>
        <w:spacing w:after="0" w:line="240" w:lineRule="auto"/>
        <w:ind w:left="567" w:right="-1"/>
        <w:jc w:val="both"/>
        <w:rPr>
          <w:rFonts w:ascii="Times New Roman" w:eastAsia="Times New Roman" w:hAnsi="Times New Roman" w:cs="Times New Roman"/>
        </w:rPr>
      </w:pPr>
      <w:r w:rsidRPr="009471AA">
        <w:rPr>
          <w:rFonts w:ascii="Times New Roman" w:eastAsia="Times New Roman" w:hAnsi="Times New Roman" w:cs="Times New Roman"/>
          <w:b/>
          <w:bCs/>
        </w:rPr>
        <w:t>Морфолог</w:t>
      </w:r>
      <w:r w:rsidR="00984247" w:rsidRPr="009471AA">
        <w:rPr>
          <w:rFonts w:ascii="Times New Roman" w:eastAsia="Times New Roman" w:hAnsi="Times New Roman" w:cs="Times New Roman"/>
          <w:b/>
          <w:bCs/>
        </w:rPr>
        <w:t xml:space="preserve">ия. Орфография. Культура речи. </w:t>
      </w:r>
      <w:r w:rsidRPr="009471AA">
        <w:rPr>
          <w:rFonts w:ascii="Times New Roman" w:eastAsia="Times New Roman" w:hAnsi="Times New Roman" w:cs="Times New Roman"/>
          <w:b/>
          <w:bCs/>
        </w:rPr>
        <w:t>Самостоятельные и служебные части речи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Место причастия, деепричастия, категории состояния в системе частей речи.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b/>
          <w:bCs/>
        </w:rPr>
        <w:t xml:space="preserve">Имя существительное </w:t>
      </w:r>
    </w:p>
    <w:p w:rsidR="00B4280B" w:rsidRPr="009471AA" w:rsidRDefault="00B4280B" w:rsidP="001B17D9">
      <w:pPr>
        <w:spacing w:after="0" w:line="240" w:lineRule="auto"/>
        <w:ind w:right="20" w:firstLine="567"/>
        <w:jc w:val="both"/>
        <w:rPr>
          <w:rFonts w:ascii="Times New Roman" w:hAnsi="Times New Roman" w:cs="Times New Roman"/>
        </w:rPr>
      </w:pPr>
      <w:r w:rsidRPr="009471AA">
        <w:rPr>
          <w:rFonts w:ascii="Times New Roman" w:eastAsia="Times New Roman" w:hAnsi="Times New Roman" w:cs="Times New Roman"/>
        </w:rPr>
        <w:t>I. Имя существительное как часть речи. Синтаксическая роль имени существительного в предложении.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Существительные одушевленные и неодушевленные (повторение). Существительные собственные и нарицательные. Большая буква в географическими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Существительные, имеющие форму только единственного или только множественного числа.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Морфологический разбор слов</w:t>
      </w:r>
      <w:r w:rsidRPr="009471AA">
        <w:rPr>
          <w:rFonts w:ascii="Times New Roman" w:eastAsia="Times New Roman" w:hAnsi="Times New Roman" w:cs="Times New Roman"/>
          <w:color w:val="00B050"/>
        </w:rPr>
        <w:t xml:space="preserve">. </w:t>
      </w:r>
      <w:r w:rsidRPr="009471AA">
        <w:rPr>
          <w:rFonts w:ascii="Times New Roman" w:eastAsia="Times New Roman" w:hAnsi="Times New Roman" w:cs="Times New Roman"/>
        </w:rPr>
        <w:t>Буквы о и е после шипящих и ц в окончаниях существительных.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Склонение существительных на -ия, -ий, -ие. Правописание гласных в падежных окончаниях имен существительных.</w:t>
      </w:r>
    </w:p>
    <w:p w:rsidR="00B4280B" w:rsidRPr="009471AA" w:rsidRDefault="00B4280B" w:rsidP="000F4B81">
      <w:pPr>
        <w:numPr>
          <w:ilvl w:val="1"/>
          <w:numId w:val="99"/>
        </w:numPr>
        <w:tabs>
          <w:tab w:val="left" w:pos="1347"/>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согласовывать прилагательные и глаголы прошедшего времени с существительными, род которых может быть определен неверно (например, фамилия, яблоко).</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правильно образовывать формы именительного (инженеры, выборы) и родительного (чулок, мест) падежей множественного числа.</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использовать в речи существительные-синонимы для более точного выражения мыслей и для устранения неоправданного повтора одних и тех же слов.</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III. Доказательства и объяснения в рассуждении.</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Имя прилагательное </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I. Имя прилагательное как часть речи. Синтаксическая роль имени прилагательного в предложении.</w:t>
      </w:r>
    </w:p>
    <w:p w:rsidR="00B4280B" w:rsidRPr="009471AA" w:rsidRDefault="00B4280B" w:rsidP="001B17D9">
      <w:pPr>
        <w:spacing w:after="0" w:line="240" w:lineRule="auto"/>
        <w:ind w:right="20" w:firstLine="567"/>
        <w:jc w:val="both"/>
        <w:rPr>
          <w:rFonts w:ascii="Times New Roman" w:hAnsi="Times New Roman" w:cs="Times New Roman"/>
        </w:rPr>
      </w:pPr>
      <w:r w:rsidRPr="009471AA">
        <w:rPr>
          <w:rFonts w:ascii="Times New Roman" w:eastAsia="Times New Roman" w:hAnsi="Times New Roman" w:cs="Times New Roman"/>
        </w:rPr>
        <w:t>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Изменение полных прилагательных по родам, падежам и числам, а кратких - по родам и числам.</w:t>
      </w:r>
    </w:p>
    <w:p w:rsidR="00B4280B" w:rsidRPr="009471AA" w:rsidRDefault="00B4280B" w:rsidP="000F4B81">
      <w:pPr>
        <w:numPr>
          <w:ilvl w:val="0"/>
          <w:numId w:val="100"/>
        </w:numPr>
        <w:tabs>
          <w:tab w:val="left" w:pos="1270"/>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правильно ставить ударение в краткой форме прилагательных (труден, трудна, трудно).</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B4280B" w:rsidRPr="009471AA" w:rsidRDefault="00B4280B" w:rsidP="000F4B81">
      <w:pPr>
        <w:numPr>
          <w:ilvl w:val="0"/>
          <w:numId w:val="101"/>
        </w:numPr>
        <w:tabs>
          <w:tab w:val="left" w:pos="1450"/>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Описание животного. Структура текста данного жанра. Стилистические разновидности этого жанра.</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Глагол </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 Глагол как часть речи. Синтаксическая роль глагола в предложении. Неопределенная форма глагола (инфинитив на -ть (-ться), -ти (-тись), -чь (-чься).</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Правописание -ться и -чь (-чься) в неопределенной форме (повторение).</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Совершенный и несовершенный вид глагола; I и II спряжение. Правописание гласных в безударных личных окончаниях глаголов.</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Правописание чередующихся гласных е</w:t>
      </w:r>
      <w:r w:rsidR="00D80551" w:rsidRPr="009471AA">
        <w:rPr>
          <w:rFonts w:ascii="Times New Roman" w:eastAsia="Times New Roman" w:hAnsi="Times New Roman" w:cs="Times New Roman"/>
        </w:rPr>
        <w:t>,</w:t>
      </w:r>
      <w:r w:rsidRPr="009471AA">
        <w:rPr>
          <w:rFonts w:ascii="Times New Roman" w:eastAsia="Times New Roman" w:hAnsi="Times New Roman" w:cs="Times New Roman"/>
        </w:rPr>
        <w:t xml:space="preserve"> и в корнях глаголов -бер- - -бир-, -дер- - -дир-, -мер- - -мир-, - nep- - -пир-, - тер- - - тир-, -стел- - -стил-. Правописание не с глаголами.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 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III. Понятие о рассказе, об особенностях его структуры и стиля. Невыдуманный рассказ о себе. Рассказы по сюжетным картинкам.</w:t>
      </w:r>
    </w:p>
    <w:p w:rsidR="00B4280B" w:rsidRPr="009471AA" w:rsidRDefault="00B4280B" w:rsidP="001B17D9">
      <w:pPr>
        <w:pStyle w:val="paragraph"/>
        <w:shd w:val="clear" w:color="auto" w:fill="FFFFFF"/>
        <w:spacing w:before="0" w:beforeAutospacing="0" w:after="0" w:afterAutospacing="0"/>
        <w:ind w:firstLine="360"/>
        <w:textAlignment w:val="baseline"/>
        <w:rPr>
          <w:b/>
          <w:bCs/>
          <w:sz w:val="22"/>
          <w:szCs w:val="22"/>
        </w:rPr>
      </w:pPr>
    </w:p>
    <w:p w:rsidR="00B4280B" w:rsidRPr="009471AA" w:rsidRDefault="00B4280B" w:rsidP="001B17D9">
      <w:pPr>
        <w:pStyle w:val="paragraph"/>
        <w:shd w:val="clear" w:color="auto" w:fill="FFFFFF"/>
        <w:spacing w:before="0" w:beforeAutospacing="0" w:after="0" w:afterAutospacing="0"/>
        <w:ind w:firstLine="360"/>
        <w:textAlignment w:val="baseline"/>
        <w:rPr>
          <w:b/>
          <w:bCs/>
          <w:sz w:val="22"/>
          <w:szCs w:val="22"/>
        </w:rPr>
      </w:pPr>
      <w:r w:rsidRPr="009471AA">
        <w:rPr>
          <w:b/>
          <w:bCs/>
          <w:sz w:val="22"/>
          <w:szCs w:val="22"/>
        </w:rPr>
        <w:t>Содержание курса русского языка</w:t>
      </w:r>
      <w:r w:rsidR="007E5EC9" w:rsidRPr="009471AA">
        <w:rPr>
          <w:b/>
          <w:bCs/>
          <w:sz w:val="22"/>
          <w:szCs w:val="22"/>
        </w:rPr>
        <w:t xml:space="preserve"> </w:t>
      </w:r>
      <w:r w:rsidRPr="009471AA">
        <w:rPr>
          <w:b/>
          <w:bCs/>
          <w:sz w:val="22"/>
          <w:szCs w:val="22"/>
        </w:rPr>
        <w:t>6 КЛАСС (второй год обучения на уровне основного общего образования)</w:t>
      </w:r>
    </w:p>
    <w:p w:rsidR="00B4280B" w:rsidRPr="009471AA" w:rsidRDefault="00A142EC"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Русский язык –</w:t>
      </w:r>
      <w:r w:rsidR="00B4280B" w:rsidRPr="009471AA">
        <w:rPr>
          <w:rFonts w:ascii="Times New Roman" w:eastAsia="Times New Roman" w:hAnsi="Times New Roman" w:cs="Times New Roman"/>
          <w:b/>
          <w:bCs/>
        </w:rPr>
        <w:t xml:space="preserve"> один из развитых языков мира </w:t>
      </w:r>
    </w:p>
    <w:p w:rsidR="00B4280B" w:rsidRPr="009471AA" w:rsidRDefault="00B4280B" w:rsidP="001B17D9">
      <w:pPr>
        <w:spacing w:after="0" w:line="240" w:lineRule="auto"/>
        <w:ind w:firstLine="567"/>
        <w:rPr>
          <w:rFonts w:ascii="Times New Roman" w:eastAsia="Times New Roman" w:hAnsi="Times New Roman" w:cs="Times New Roman"/>
          <w:b/>
          <w:bCs/>
        </w:rPr>
      </w:pPr>
      <w:r w:rsidRPr="009471AA">
        <w:rPr>
          <w:rFonts w:ascii="Times New Roman" w:eastAsia="Times New Roman" w:hAnsi="Times New Roman" w:cs="Times New Roman"/>
          <w:b/>
          <w:bCs/>
        </w:rPr>
        <w:t xml:space="preserve">Повторение пройденного в 5 классе </w:t>
      </w:r>
    </w:p>
    <w:p w:rsidR="00B4280B" w:rsidRPr="009471AA" w:rsidRDefault="00B4280B" w:rsidP="001B17D9">
      <w:pPr>
        <w:spacing w:after="0" w:line="240" w:lineRule="auto"/>
        <w:ind w:right="340" w:firstLine="567"/>
        <w:rPr>
          <w:rFonts w:ascii="Times New Roman" w:eastAsia="Times New Roman" w:hAnsi="Times New Roman" w:cs="Times New Roman"/>
          <w:b/>
          <w:bCs/>
        </w:rPr>
      </w:pPr>
      <w:r w:rsidRPr="009471AA">
        <w:rPr>
          <w:rFonts w:ascii="Times New Roman" w:eastAsia="Times New Roman" w:hAnsi="Times New Roman" w:cs="Times New Roman"/>
        </w:rPr>
        <w:t xml:space="preserve">Деление текста на части; официально-деловой стиль, его языковые особенности. </w:t>
      </w:r>
      <w:r w:rsidRPr="009471AA">
        <w:rPr>
          <w:rFonts w:ascii="Times New Roman" w:eastAsia="Times New Roman" w:hAnsi="Times New Roman" w:cs="Times New Roman"/>
          <w:b/>
          <w:bCs/>
        </w:rPr>
        <w:t xml:space="preserve">Лексика и фразеология. Культура речи </w:t>
      </w:r>
    </w:p>
    <w:p w:rsidR="00B4280B" w:rsidRPr="009471AA" w:rsidRDefault="00B4280B" w:rsidP="001B17D9">
      <w:pPr>
        <w:spacing w:after="0" w:line="240" w:lineRule="auto"/>
        <w:ind w:right="340" w:firstLine="567"/>
        <w:jc w:val="both"/>
        <w:rPr>
          <w:rFonts w:ascii="Times New Roman" w:hAnsi="Times New Roman" w:cs="Times New Roman"/>
        </w:rPr>
      </w:pPr>
      <w:r w:rsidRPr="009471AA">
        <w:rPr>
          <w:rFonts w:ascii="Times New Roman" w:eastAsia="Times New Roman" w:hAnsi="Times New Roman" w:cs="Times New Roman"/>
        </w:rPr>
        <w:t>I. Повторение пройденного по лексике в 5 классе.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Исконно русские слова. Заимствованные слова. Общеупотребительные слова. Профессионализмы, диалектизмы, жаргонизмы. Нейтральные и стилистически окрашенные слова. Устаревшие слова. Неологизмы.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Основные пути пополнения словарного состава русского языка.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Толковые словари иностранных слов, устаревших слов.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 Источники фразеологизмов. Использование фразеологизмов в речи. Фразеологический словарь.</w:t>
      </w:r>
    </w:p>
    <w:p w:rsidR="00B4280B" w:rsidRPr="009471AA" w:rsidRDefault="00B4280B" w:rsidP="000F4B81">
      <w:pPr>
        <w:numPr>
          <w:ilvl w:val="0"/>
          <w:numId w:val="102"/>
        </w:numPr>
        <w:tabs>
          <w:tab w:val="left" w:pos="1265"/>
        </w:tabs>
        <w:spacing w:after="0" w:line="240" w:lineRule="auto"/>
        <w:ind w:right="20"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определять по толковому словарю, из какого языка заимствовано слово, относится ли оно к устаревшим, диалектным или профессиональным словам.</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Умение пользоваться словарями иностранных слов, устаревших </w:t>
      </w:r>
      <w:r w:rsidR="00D80551" w:rsidRPr="009471AA">
        <w:rPr>
          <w:rFonts w:ascii="Times New Roman" w:eastAsia="Times New Roman" w:hAnsi="Times New Roman" w:cs="Times New Roman"/>
        </w:rPr>
        <w:t>слов, фразеологическими</w:t>
      </w:r>
      <w:r w:rsidRPr="009471AA">
        <w:rPr>
          <w:rFonts w:ascii="Times New Roman" w:eastAsia="Times New Roman" w:hAnsi="Times New Roman" w:cs="Times New Roman"/>
        </w:rPr>
        <w:t xml:space="preserve"> словарями.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III. Сбор и анализ материалов к сочинению: рабочие материалы. Сжатый пересказ исходного текста.</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Словообразование. Орфография. Культура речи. </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 Повторение пройденного по морфемике в 5 классе.</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Основные способы образования слов в русском языке: с помощью морфем (морфологический) - приставочный, суффиксальный, приставочно-суффиксальный, бессуффиксный; осново- и словосложение, сложение полных и сокращенных слов, аббревиация (сокращение слов и словосочетаний). Образование слов в результате слияния сочетаний слов в слово.</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Понятие об этимологии и этимологическом разборе слов. Этимологические словари.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Правописание чередующихся гласных о и а в-' корнях -гор- - -гар-, -кос- - -кас-. Правописание гласных в приставках пре- и при-, буквы ы</w:t>
      </w:r>
      <w:r w:rsidR="00FC6BCD" w:rsidRPr="009471AA">
        <w:rPr>
          <w:rFonts w:ascii="Times New Roman" w:eastAsia="Times New Roman" w:hAnsi="Times New Roman" w:cs="Times New Roman"/>
        </w:rPr>
        <w:t xml:space="preserve">, </w:t>
      </w:r>
      <w:r w:rsidRPr="009471AA">
        <w:rPr>
          <w:rFonts w:ascii="Times New Roman" w:eastAsia="Times New Roman" w:hAnsi="Times New Roman" w:cs="Times New Roman"/>
        </w:rPr>
        <w:t>ипосле приставок на согласные. Правописание соединительных гласных о и е.</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 Умение согласовывать со сложносокращенными словами прилагательные и глаголы в прошедшем времени.</w:t>
      </w:r>
    </w:p>
    <w:p w:rsidR="00B4280B" w:rsidRPr="009471AA" w:rsidRDefault="00B4280B" w:rsidP="000F4B81">
      <w:pPr>
        <w:numPr>
          <w:ilvl w:val="0"/>
          <w:numId w:val="103"/>
        </w:numPr>
        <w:tabs>
          <w:tab w:val="left" w:pos="1491"/>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Описание помещения, структура этого текста, языковые особенности. Систематизация материала к сочинению; сложный план. Выборочный пересказ исходного текста.</w:t>
      </w:r>
    </w:p>
    <w:p w:rsidR="00B4280B" w:rsidRPr="009471AA" w:rsidRDefault="00B4280B" w:rsidP="001B17D9">
      <w:pPr>
        <w:spacing w:after="0" w:line="240" w:lineRule="auto"/>
        <w:ind w:right="3920"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Морфология. Орфография. Культура речи. Имя существительное </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 Повторение сведений об имени существительном, полученных в 5 классе. Склонение существительных на -мя. Несклоняемые существительные.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Текстообразующая роль существительных. Словообразование имен существительных. Не с существительными. Правописание гласных в суффиксах -ек, -ик; буквы о и е после шипящих и ц в суффиксах -ок (-ек), -онк, -онок. Согласные ч и щ в суффиксе -чик (-щик).</w:t>
      </w:r>
    </w:p>
    <w:p w:rsidR="00B4280B" w:rsidRPr="009471AA" w:rsidRDefault="00B4280B" w:rsidP="000F4B81">
      <w:pPr>
        <w:numPr>
          <w:ilvl w:val="0"/>
          <w:numId w:val="104"/>
        </w:numPr>
        <w:tabs>
          <w:tab w:val="left" w:pos="1292"/>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правильно образовывать формы косвенных падежей существительных на -мя, правильно употреблять в речи несклоняемые существительные, согласовывать прилагательные и глаголы в форме прошедшего времени с существительными общего рода (например, белоручка, сирота и др.).</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определять значения суффиксов имен существительных (увеличительное, пренебрежительное и уменьшительно-ласкательное).</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III. Различные сферы употребления устной публичной речи.</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Имя прилагательное </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 Повторение сведений об имени прилагательном, полученных в 5 классе. Качественные, относительные и притяжательные прилагательные (обзорно). Степени сравнения прилагательных; образование степеней сравнения (обзорно). Словообразование имен прилагательных.</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Не с именами прилагательными. Буквы о и е после шипящих и ц в суффиксах прилагательных; правописание гласных и согласных в суффиксах -ан- (-ян-), -ин-, - онн- (-енн-) в именах прилагательных; различение на письме суффиксов -к- и -ск-. Слитное и дефисное написание сложных прилагательных.</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 Умение правильно образовывать степени сравнения прилагательных, соблюдать правильное ударение при образовании степеней сравнения, определять значение суффиксов в именах прилагательных (уменьшительно-ласкательное и неполноты качества).</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Умение употреблять в речи прилагательные в переносном значении.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III. Описание природы, структуры данного текста, его языковые особенности; описание предметов, находящихся вблизи и вдали. Выборочный пересказ исходного текста с описанием природы. Описание пейзажа по картине.</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Публичное выступление о произведении народного промысла.</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Имя числительное </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 Имя числительное как часть речи. Синтаксическая роль имен числительных в предложении. Числительные количественные и порядковые. Числительные простые и составные. Текстообразующая роль числительных (обзорно).</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Склонение количественных числительных (обзорно). Правописание гласных в падежных окончаниях; буква ь в середине и на конце числительных. Слитное и раздельное написание числительных.</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Склонение порядковых числительных. Правописание гласных в падежных окончаниях порядковых числительных.</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 Умение употреблять числительные для обозначения дат, правильно употреблять числительные двое, трое и др., числительные оба, обе в сочетании с существительными.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выражать приблизительное количество с помощью сочетания количественного числительного и существительного (например, минут пять, километров десять).</w:t>
      </w:r>
    </w:p>
    <w:p w:rsidR="00B4280B" w:rsidRPr="009471AA" w:rsidRDefault="00B4280B" w:rsidP="000F4B81">
      <w:pPr>
        <w:numPr>
          <w:ilvl w:val="0"/>
          <w:numId w:val="105"/>
        </w:numPr>
        <w:tabs>
          <w:tab w:val="left" w:pos="1433"/>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Публичное выступление - призыв, его структура, языковые особенности. Пересказ исходного текста с цифровым материалом.</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Местоимение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I. Местоимение как часть речи. Синтаксическая роль местоимений в предложении. Разряды местоимений (обзорно). Склонение местоимений. Текстообразующая роль местоимений.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Раздельное написание предлогов с местоимениями. Буква и в личных местоимениях 3-го лица после предлогов. Образование неопределенных местоимений. Дефис в неопределенных местоимениях перед суффиксами -то, - либо, -нибудь и после приставки кое-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Не в неопределенных местоимениях. Слитное и раздельное написание не и ни в отрицательных местоимениях.</w:t>
      </w:r>
    </w:p>
    <w:p w:rsidR="00B4280B" w:rsidRPr="009471AA" w:rsidRDefault="00B4280B" w:rsidP="000F4B81">
      <w:pPr>
        <w:numPr>
          <w:ilvl w:val="0"/>
          <w:numId w:val="106"/>
        </w:numPr>
        <w:tabs>
          <w:tab w:val="left" w:pos="1270"/>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употреблять личные местоимения 3-го лица в соответствии со смыслом предшествующего предложения. Умение правильно использовать местоимения как средство связи предложений и частей текста.</w:t>
      </w:r>
    </w:p>
    <w:p w:rsidR="00B4280B" w:rsidRPr="009471AA" w:rsidRDefault="00B4280B" w:rsidP="000F4B81">
      <w:pPr>
        <w:numPr>
          <w:ilvl w:val="0"/>
          <w:numId w:val="107"/>
        </w:numPr>
        <w:tabs>
          <w:tab w:val="left" w:pos="1462"/>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Рассказ по воображению, по сюжетным рисункам; строение, языковые особенности данных текстов.</w:t>
      </w:r>
    </w:p>
    <w:p w:rsidR="00B4280B" w:rsidRPr="009471AA" w:rsidRDefault="00B4280B" w:rsidP="001B17D9">
      <w:pPr>
        <w:spacing w:after="0" w:line="240" w:lineRule="auto"/>
        <w:ind w:right="20" w:firstLine="567"/>
        <w:jc w:val="both"/>
        <w:rPr>
          <w:rFonts w:ascii="Times New Roman" w:eastAsia="Times New Roman" w:hAnsi="Times New Roman" w:cs="Times New Roman"/>
        </w:rPr>
      </w:pPr>
      <w:r w:rsidRPr="009471AA">
        <w:rPr>
          <w:rFonts w:ascii="Times New Roman" w:eastAsia="Times New Roman" w:hAnsi="Times New Roman" w:cs="Times New Roman"/>
        </w:rPr>
        <w:t>Рассуждение как тип текста, его строение (тезис, аргумент, вывод), языковые особенности.</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Глагол </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I. Повторение сведений о глаголе, полученных в 6 классе.</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Переходные и непереходные глаголы (обзорно). Изъявительное, условное и повелительное наклонения. Раздельное написание частицы бы (б) с глаголами в условном наклонении. Буквы ь</w:t>
      </w:r>
      <w:r w:rsidR="00FC6BCD" w:rsidRPr="009471AA">
        <w:rPr>
          <w:rFonts w:ascii="Times New Roman" w:eastAsia="Times New Roman" w:hAnsi="Times New Roman" w:cs="Times New Roman"/>
        </w:rPr>
        <w:t>,</w:t>
      </w:r>
      <w:r w:rsidRPr="009471AA">
        <w:rPr>
          <w:rFonts w:ascii="Times New Roman" w:eastAsia="Times New Roman" w:hAnsi="Times New Roman" w:cs="Times New Roman"/>
        </w:rPr>
        <w:t xml:space="preserve"> и в глаголах в повелительном наклонении. Разноспрягаемые глаголы (обзорно). Безличные глаголы. Текстообразующая роль глаголов. Словообразование глаголов.</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Правописание гласных в суффиксах -ова(ть), -ева(ть) и -ыва(ть), -ива(ть).</w:t>
      </w:r>
    </w:p>
    <w:p w:rsidR="00B4280B" w:rsidRPr="009471AA" w:rsidRDefault="00B4280B" w:rsidP="000F4B81">
      <w:pPr>
        <w:numPr>
          <w:ilvl w:val="0"/>
          <w:numId w:val="108"/>
        </w:numPr>
        <w:tabs>
          <w:tab w:val="left" w:pos="1412"/>
        </w:tabs>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Умение употреблять формы одних наклонений в значении других и неопределенную форму (инфинитив) в значении разных наклонений (обзорно).</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III. Рассказ на основе услышанного, его строение, языковые особенности. Пересказ исходного текста от лица кого-либо из его героев. Рассказ по сюжетным картинкам с включением части готового текста.</w:t>
      </w:r>
    </w:p>
    <w:p w:rsidR="00B4280B" w:rsidRPr="009471AA" w:rsidRDefault="00B4280B" w:rsidP="001B17D9">
      <w:pPr>
        <w:spacing w:after="0" w:line="240" w:lineRule="auto"/>
        <w:rPr>
          <w:rFonts w:ascii="Times New Roman" w:hAnsi="Times New Roman" w:cs="Times New Roman"/>
        </w:rPr>
      </w:pPr>
    </w:p>
    <w:p w:rsidR="00B4280B" w:rsidRPr="009471AA" w:rsidRDefault="00B4280B" w:rsidP="001B17D9">
      <w:pPr>
        <w:pStyle w:val="paragraph"/>
        <w:shd w:val="clear" w:color="auto" w:fill="FFFFFF"/>
        <w:spacing w:before="0" w:beforeAutospacing="0" w:after="0" w:afterAutospacing="0"/>
        <w:ind w:firstLine="360"/>
        <w:textAlignment w:val="baseline"/>
        <w:rPr>
          <w:b/>
          <w:bCs/>
          <w:sz w:val="22"/>
          <w:szCs w:val="22"/>
        </w:rPr>
      </w:pPr>
      <w:r w:rsidRPr="009471AA">
        <w:rPr>
          <w:b/>
          <w:bCs/>
          <w:sz w:val="22"/>
          <w:szCs w:val="22"/>
        </w:rPr>
        <w:t>Содержание курса русского языка7 КЛАСС (третий год обучения на уровне основного общего образования)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Русский язык как развивающееся явление </w:t>
      </w:r>
    </w:p>
    <w:p w:rsidR="00B4280B" w:rsidRPr="009471AA" w:rsidRDefault="00B4280B" w:rsidP="001B17D9">
      <w:pPr>
        <w:spacing w:after="0" w:line="240" w:lineRule="auto"/>
        <w:ind w:right="2740" w:firstLine="567"/>
        <w:rPr>
          <w:rFonts w:ascii="Times New Roman" w:eastAsia="Times New Roman" w:hAnsi="Times New Roman" w:cs="Times New Roman"/>
          <w:b/>
          <w:bCs/>
        </w:rPr>
      </w:pPr>
      <w:r w:rsidRPr="009471AA">
        <w:rPr>
          <w:rFonts w:ascii="Times New Roman" w:eastAsia="Times New Roman" w:hAnsi="Times New Roman" w:cs="Times New Roman"/>
          <w:b/>
          <w:bCs/>
        </w:rPr>
        <w:t xml:space="preserve">Повторение пройденного в 5-6 классах </w:t>
      </w:r>
    </w:p>
    <w:p w:rsidR="00B4280B" w:rsidRPr="009471AA" w:rsidRDefault="00B4280B" w:rsidP="001B17D9">
      <w:pPr>
        <w:spacing w:after="0" w:line="240" w:lineRule="auto"/>
        <w:ind w:right="2740" w:firstLine="567"/>
        <w:rPr>
          <w:rFonts w:ascii="Times New Roman" w:eastAsia="Times New Roman" w:hAnsi="Times New Roman" w:cs="Times New Roman"/>
          <w:b/>
          <w:bCs/>
        </w:rPr>
      </w:pPr>
      <w:r w:rsidRPr="009471AA">
        <w:rPr>
          <w:rFonts w:ascii="Times New Roman" w:eastAsia="Times New Roman" w:hAnsi="Times New Roman" w:cs="Times New Roman"/>
          <w:b/>
          <w:bCs/>
        </w:rPr>
        <w:t>Морфология. Орфография. Культура речи</w:t>
      </w:r>
    </w:p>
    <w:p w:rsidR="00B4280B" w:rsidRPr="009471AA" w:rsidRDefault="00B4280B" w:rsidP="001B17D9">
      <w:pPr>
        <w:spacing w:after="0" w:line="240" w:lineRule="auto"/>
        <w:ind w:right="2740" w:firstLine="567"/>
        <w:rPr>
          <w:rFonts w:ascii="Times New Roman" w:hAnsi="Times New Roman" w:cs="Times New Roman"/>
        </w:rPr>
      </w:pPr>
      <w:r w:rsidRPr="009471AA">
        <w:rPr>
          <w:rFonts w:ascii="Times New Roman" w:eastAsia="Times New Roman" w:hAnsi="Times New Roman" w:cs="Times New Roman"/>
          <w:b/>
          <w:bCs/>
        </w:rPr>
        <w:t xml:space="preserve">Причастие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I. Повторение пройденного о глаголе в V и VI классах. Причастие. Свойства прилагательных и глаголов у причастия. Синтаксическая роль причастий в предложении. Действительные и страдательные причастия. Полные и краткие страдательные причастия. Причастный оборот; выделение запятыми причастного оборота. Текстообразующая роль причастий.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Склонение полных причастий и правописание гласных в падежных окончаниях причастий. Образование действительных и страдательных причастий настоящего и прошедшего времени (ознакомление).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 xml:space="preserve">Не </w:t>
      </w:r>
      <w:r w:rsidRPr="009471AA">
        <w:rPr>
          <w:rFonts w:ascii="Times New Roman" w:eastAsia="Times New Roman" w:hAnsi="Times New Roman" w:cs="Times New Roman"/>
        </w:rPr>
        <w:t xml:space="preserve">с причастиями.Правописание гласных в суффиксах действительных истрадательных причастий. Одна и две буквы </w:t>
      </w:r>
      <w:r w:rsidRPr="009471AA">
        <w:rPr>
          <w:rFonts w:ascii="Times New Roman" w:eastAsia="Times New Roman" w:hAnsi="Times New Roman" w:cs="Times New Roman"/>
          <w:i/>
          <w:iCs/>
        </w:rPr>
        <w:t>н</w:t>
      </w:r>
      <w:r w:rsidRPr="009471AA">
        <w:rPr>
          <w:rFonts w:ascii="Times New Roman" w:eastAsia="Times New Roman" w:hAnsi="Times New Roman" w:cs="Times New Roman"/>
        </w:rPr>
        <w:t xml:space="preserve"> в суффиксах полных причастий и прилагательных, образованных от глаголов. Одна буква </w:t>
      </w:r>
      <w:r w:rsidRPr="009471AA">
        <w:rPr>
          <w:rFonts w:ascii="Times New Roman" w:eastAsia="Times New Roman" w:hAnsi="Times New Roman" w:cs="Times New Roman"/>
          <w:i/>
          <w:iCs/>
        </w:rPr>
        <w:t>н</w:t>
      </w:r>
      <w:r w:rsidRPr="009471AA">
        <w:rPr>
          <w:rFonts w:ascii="Times New Roman" w:eastAsia="Times New Roman" w:hAnsi="Times New Roman" w:cs="Times New Roman"/>
        </w:rPr>
        <w:t xml:space="preserve"> в кратких причастиях.</w:t>
      </w:r>
    </w:p>
    <w:p w:rsidR="00B4280B" w:rsidRPr="009471AA" w:rsidRDefault="00B4280B" w:rsidP="000F4B81">
      <w:pPr>
        <w:numPr>
          <w:ilvl w:val="0"/>
          <w:numId w:val="109"/>
        </w:numPr>
        <w:tabs>
          <w:tab w:val="left" w:pos="1440"/>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Умение правильно ставить ударениев полных и кратких страда тельных причастиях </w:t>
      </w:r>
      <w:r w:rsidRPr="009471AA">
        <w:rPr>
          <w:rFonts w:ascii="Times New Roman" w:eastAsia="Times New Roman" w:hAnsi="Times New Roman" w:cs="Times New Roman"/>
          <w:i/>
          <w:iCs/>
        </w:rPr>
        <w:t xml:space="preserve">(принесённый,принесён,принесена,принесено,принесены), </w:t>
      </w:r>
      <w:r w:rsidRPr="009471AA">
        <w:rPr>
          <w:rFonts w:ascii="Times New Roman" w:eastAsia="Times New Roman" w:hAnsi="Times New Roman" w:cs="Times New Roman"/>
        </w:rPr>
        <w:t>правильно употреблять причастия с суффиксом</w:t>
      </w:r>
      <w:r w:rsidRPr="009471AA">
        <w:rPr>
          <w:rFonts w:ascii="Times New Roman" w:eastAsia="Times New Roman" w:hAnsi="Times New Roman" w:cs="Times New Roman"/>
          <w:i/>
          <w:iCs/>
        </w:rPr>
        <w:t xml:space="preserve"> -ся, </w:t>
      </w:r>
      <w:r w:rsidRPr="009471AA">
        <w:rPr>
          <w:rFonts w:ascii="Times New Roman" w:eastAsia="Times New Roman" w:hAnsi="Times New Roman" w:cs="Times New Roman"/>
        </w:rPr>
        <w:t>согласовывать причастия сопределяемыми существительными, строить предложения с причастным оборотом.</w:t>
      </w:r>
    </w:p>
    <w:p w:rsidR="00B4280B" w:rsidRPr="009471AA" w:rsidRDefault="00B4280B" w:rsidP="000F4B81">
      <w:pPr>
        <w:numPr>
          <w:ilvl w:val="0"/>
          <w:numId w:val="110"/>
        </w:numPr>
        <w:tabs>
          <w:tab w:val="left" w:pos="1676"/>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Описание внешности человека: структура текста, языковые особенности (в том числе специальные «портретные» слова). Устный пересказ исходного текста с описанием внешности. Выборочное изложение текста с описанием внешности. Описание внешности знакомого по личным впечатлениям, по фотографии.</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Виды публичных общественно-политических выступлений. Их структура.</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Деепричастие </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I. Повторение пройденного о глаголе в V и VI классах.</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Деепричастие. Глагольные и наречные свойства деепричастия. Синтаксическая роль деепричастий в предложении. Текстообразующая роль деепричастий. Деепричастный оборот; знаки препинания при деепричастном обороте. Выделение одиночного деепричастия запятыми (ознакомление). Деепричастия совершенного и несовершенного вида и их образование.</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i/>
          <w:iCs/>
        </w:rPr>
        <w:t xml:space="preserve">Не </w:t>
      </w:r>
      <w:r w:rsidRPr="009471AA">
        <w:rPr>
          <w:rFonts w:ascii="Times New Roman" w:eastAsia="Times New Roman" w:hAnsi="Times New Roman" w:cs="Times New Roman"/>
        </w:rPr>
        <w:t>с деепричастиями.</w:t>
      </w:r>
    </w:p>
    <w:p w:rsidR="00B4280B" w:rsidRPr="009471AA" w:rsidRDefault="00B4280B" w:rsidP="000F4B81">
      <w:pPr>
        <w:numPr>
          <w:ilvl w:val="0"/>
          <w:numId w:val="111"/>
        </w:numPr>
        <w:tabs>
          <w:tab w:val="left" w:pos="1680"/>
        </w:tabs>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Умение правильно строить предложение с деепричастным оборотом.</w:t>
      </w:r>
    </w:p>
    <w:p w:rsidR="00B4280B" w:rsidRPr="009471AA" w:rsidRDefault="00B4280B" w:rsidP="000F4B81">
      <w:pPr>
        <w:numPr>
          <w:ilvl w:val="0"/>
          <w:numId w:val="112"/>
        </w:numPr>
        <w:tabs>
          <w:tab w:val="left" w:pos="1680"/>
        </w:tabs>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Рассказ по картине.</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Наречие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I. Наречие как часть речи. Синтаксическая роль наречий в предложении. Степенисравнения наречий и их образование. Текстообразующаярольнаречий.</w:t>
      </w:r>
    </w:p>
    <w:p w:rsidR="00B4280B" w:rsidRPr="009471AA" w:rsidRDefault="00B4280B" w:rsidP="001B17D9">
      <w:pPr>
        <w:tabs>
          <w:tab w:val="left" w:pos="232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Словообразование</w:t>
      </w:r>
      <w:r w:rsidRPr="009471AA">
        <w:rPr>
          <w:rFonts w:ascii="Times New Roman" w:eastAsia="Times New Roman" w:hAnsi="Times New Roman" w:cs="Times New Roman"/>
        </w:rPr>
        <w:tab/>
        <w:t>наречий.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Правописание </w:t>
      </w:r>
      <w:r w:rsidRPr="009471AA">
        <w:rPr>
          <w:rFonts w:ascii="Times New Roman" w:eastAsia="Times New Roman" w:hAnsi="Times New Roman" w:cs="Times New Roman"/>
          <w:b/>
          <w:bCs/>
          <w:i/>
          <w:iCs/>
        </w:rPr>
        <w:t>не</w:t>
      </w:r>
      <w:r w:rsidRPr="009471AA">
        <w:rPr>
          <w:rFonts w:ascii="Times New Roman" w:eastAsia="Times New Roman" w:hAnsi="Times New Roman" w:cs="Times New Roman"/>
        </w:rPr>
        <w:t xml:space="preserve"> с наречиями на </w:t>
      </w:r>
      <w:r w:rsidRPr="009471AA">
        <w:rPr>
          <w:rFonts w:ascii="Times New Roman" w:eastAsia="Times New Roman" w:hAnsi="Times New Roman" w:cs="Times New Roman"/>
          <w:i/>
          <w:iCs/>
        </w:rPr>
        <w:t>-о</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i/>
          <w:iCs/>
        </w:rPr>
        <w:t>-е;</w:t>
      </w:r>
      <w:r w:rsidRPr="009471AA">
        <w:rPr>
          <w:rFonts w:ascii="Times New Roman" w:eastAsia="Times New Roman" w:hAnsi="Times New Roman" w:cs="Times New Roman"/>
          <w:b/>
          <w:bCs/>
          <w:i/>
          <w:iCs/>
        </w:rPr>
        <w:t>не-</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b/>
          <w:bCs/>
          <w:i/>
          <w:iCs/>
        </w:rPr>
        <w:t>ни-</w:t>
      </w:r>
      <w:r w:rsidRPr="009471AA">
        <w:rPr>
          <w:rFonts w:ascii="Times New Roman" w:eastAsia="Times New Roman" w:hAnsi="Times New Roman" w:cs="Times New Roman"/>
        </w:rPr>
        <w:t xml:space="preserve"> в наречиях. Одна и две буквы я в наречиях на </w:t>
      </w:r>
      <w:r w:rsidRPr="009471AA">
        <w:rPr>
          <w:rFonts w:ascii="Times New Roman" w:eastAsia="Times New Roman" w:hAnsi="Times New Roman" w:cs="Times New Roman"/>
          <w:i/>
          <w:iCs/>
        </w:rPr>
        <w:t>-о</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i/>
          <w:iCs/>
        </w:rPr>
        <w:t>-е.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Буквы </w:t>
      </w:r>
      <w:r w:rsidRPr="009471AA">
        <w:rPr>
          <w:rFonts w:ascii="Times New Roman" w:eastAsia="Times New Roman" w:hAnsi="Times New Roman" w:cs="Times New Roman"/>
          <w:b/>
          <w:bCs/>
          <w:i/>
          <w:iCs/>
        </w:rPr>
        <w:t>о</w:t>
      </w:r>
      <w:r w:rsidRPr="009471AA">
        <w:rPr>
          <w:rFonts w:ascii="Times New Roman" w:eastAsia="Times New Roman" w:hAnsi="Times New Roman" w:cs="Times New Roman"/>
          <w:i/>
          <w:iCs/>
        </w:rPr>
        <w:t>я</w:t>
      </w:r>
      <w:r w:rsidRPr="009471AA">
        <w:rPr>
          <w:rFonts w:ascii="Times New Roman" w:eastAsia="Times New Roman" w:hAnsi="Times New Roman" w:cs="Times New Roman"/>
          <w:b/>
          <w:bCs/>
          <w:i/>
          <w:iCs/>
        </w:rPr>
        <w:t>е</w:t>
      </w:r>
      <w:r w:rsidRPr="009471AA">
        <w:rPr>
          <w:rFonts w:ascii="Times New Roman" w:eastAsia="Times New Roman" w:hAnsi="Times New Roman" w:cs="Times New Roman"/>
        </w:rPr>
        <w:t xml:space="preserve"> после шипящих на конце наречий. Суффиксы </w:t>
      </w:r>
      <w:r w:rsidRPr="009471AA">
        <w:rPr>
          <w:rFonts w:ascii="Times New Roman" w:eastAsia="Times New Roman" w:hAnsi="Times New Roman" w:cs="Times New Roman"/>
          <w:i/>
          <w:iCs/>
        </w:rPr>
        <w:t>-о</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i/>
          <w:iCs/>
        </w:rPr>
        <w:t>-а</w:t>
      </w:r>
      <w:r w:rsidRPr="009471AA">
        <w:rPr>
          <w:rFonts w:ascii="Times New Roman" w:eastAsia="Times New Roman" w:hAnsi="Times New Roman" w:cs="Times New Roman"/>
        </w:rPr>
        <w:t xml:space="preserve"> на конце наречий. Дефис между частями слова в наречиях. Слитные и раздельные написания наречий. Буква</w:t>
      </w:r>
      <w:r w:rsidRPr="009471AA">
        <w:rPr>
          <w:rFonts w:ascii="Times New Roman" w:hAnsi="Times New Roman" w:cs="Times New Roman"/>
        </w:rPr>
        <w:t xml:space="preserve"> Ъ </w:t>
      </w:r>
      <w:r w:rsidRPr="009471AA">
        <w:rPr>
          <w:rFonts w:ascii="Times New Roman" w:eastAsia="Times New Roman" w:hAnsi="Times New Roman" w:cs="Times New Roman"/>
        </w:rPr>
        <w:t>после шипящих на конце наречий.</w:t>
      </w:r>
    </w:p>
    <w:p w:rsidR="00B4280B" w:rsidRPr="009471AA" w:rsidRDefault="00B4280B" w:rsidP="001B17D9">
      <w:pPr>
        <w:tabs>
          <w:tab w:val="left" w:pos="1660"/>
          <w:tab w:val="left" w:pos="3100"/>
          <w:tab w:val="left" w:pos="4820"/>
          <w:tab w:val="left" w:pos="6240"/>
          <w:tab w:val="left" w:pos="7840"/>
          <w:tab w:val="left" w:pos="860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II.</w:t>
      </w:r>
      <w:r w:rsidRPr="009471AA">
        <w:rPr>
          <w:rFonts w:ascii="Times New Roman" w:hAnsi="Times New Roman" w:cs="Times New Roman"/>
        </w:rPr>
        <w:tab/>
      </w:r>
      <w:r w:rsidRPr="009471AA">
        <w:rPr>
          <w:rFonts w:ascii="Times New Roman" w:eastAsia="Times New Roman" w:hAnsi="Times New Roman" w:cs="Times New Roman"/>
        </w:rPr>
        <w:t>Умениеправильноставитьударениевнаречиях.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Умение использовать в речи наречия-синонимы и антонимы.</w:t>
      </w:r>
    </w:p>
    <w:p w:rsidR="00B4280B" w:rsidRPr="009471AA" w:rsidRDefault="00B4280B" w:rsidP="000F4B81">
      <w:pPr>
        <w:numPr>
          <w:ilvl w:val="0"/>
          <w:numId w:val="113"/>
        </w:numPr>
        <w:tabs>
          <w:tab w:val="left" w:pos="1676"/>
        </w:tabs>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rPr>
        <w:t>Описание действий как вид текста: структура текста, его языковые особенности. Пересказ исходного текста с описанием действий.</w:t>
      </w:r>
    </w:p>
    <w:p w:rsidR="00B4280B" w:rsidRPr="009471AA" w:rsidRDefault="00B4280B" w:rsidP="001B17D9">
      <w:pPr>
        <w:spacing w:after="0" w:line="240" w:lineRule="auto"/>
        <w:ind w:firstLine="567"/>
        <w:rPr>
          <w:rFonts w:ascii="Times New Roman" w:eastAsia="Times New Roman" w:hAnsi="Times New Roman" w:cs="Times New Roman"/>
          <w:b/>
          <w:bCs/>
        </w:rPr>
      </w:pPr>
      <w:r w:rsidRPr="009471AA">
        <w:rPr>
          <w:rFonts w:ascii="Times New Roman" w:eastAsia="Times New Roman" w:hAnsi="Times New Roman" w:cs="Times New Roman"/>
          <w:b/>
          <w:bCs/>
        </w:rPr>
        <w:t xml:space="preserve">Категория состояния </w:t>
      </w:r>
    </w:p>
    <w:p w:rsidR="00B4280B" w:rsidRPr="009471AA" w:rsidRDefault="00B4280B" w:rsidP="000F4B81">
      <w:pPr>
        <w:numPr>
          <w:ilvl w:val="0"/>
          <w:numId w:val="114"/>
        </w:numPr>
        <w:tabs>
          <w:tab w:val="left" w:pos="1676"/>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Категория состояния как часть речи. Ее отличие от наречий. Синтаксическая роль слов категории состояния.</w:t>
      </w:r>
    </w:p>
    <w:p w:rsidR="00B4280B" w:rsidRPr="009471AA" w:rsidRDefault="00B4280B" w:rsidP="000F4B81">
      <w:pPr>
        <w:numPr>
          <w:ilvl w:val="0"/>
          <w:numId w:val="115"/>
        </w:numPr>
        <w:tabs>
          <w:tab w:val="left" w:pos="1680"/>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Выборочное изложение текста с описанием </w:t>
      </w:r>
      <w:r w:rsidR="00A142EC" w:rsidRPr="009471AA">
        <w:rPr>
          <w:rFonts w:ascii="Times New Roman" w:eastAsia="Times New Roman" w:hAnsi="Times New Roman" w:cs="Times New Roman"/>
        </w:rPr>
        <w:t xml:space="preserve">состояния </w:t>
      </w:r>
      <w:r w:rsidRPr="009471AA">
        <w:rPr>
          <w:rFonts w:ascii="Times New Roman" w:eastAsia="Times New Roman" w:hAnsi="Times New Roman" w:cs="Times New Roman"/>
        </w:rPr>
        <w:t>человека или природы.</w:t>
      </w:r>
    </w:p>
    <w:p w:rsidR="00B4280B" w:rsidRPr="009471AA" w:rsidRDefault="00B4280B" w:rsidP="001B17D9">
      <w:pPr>
        <w:spacing w:after="0" w:line="240" w:lineRule="auto"/>
        <w:ind w:right="3140" w:firstLine="567"/>
        <w:rPr>
          <w:rFonts w:ascii="Times New Roman" w:eastAsia="Times New Roman" w:hAnsi="Times New Roman" w:cs="Times New Roman"/>
          <w:b/>
          <w:bCs/>
        </w:rPr>
      </w:pPr>
      <w:r w:rsidRPr="009471AA">
        <w:rPr>
          <w:rFonts w:ascii="Times New Roman" w:eastAsia="Times New Roman" w:hAnsi="Times New Roman" w:cs="Times New Roman"/>
          <w:b/>
          <w:bCs/>
        </w:rPr>
        <w:t xml:space="preserve">Служебные части речи. Культура речи </w:t>
      </w:r>
    </w:p>
    <w:p w:rsidR="00B4280B" w:rsidRPr="009471AA" w:rsidRDefault="00B4280B" w:rsidP="001B17D9">
      <w:pPr>
        <w:spacing w:after="0" w:line="240" w:lineRule="auto"/>
        <w:ind w:right="3140"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Предлог </w:t>
      </w:r>
    </w:p>
    <w:p w:rsidR="00B4280B" w:rsidRPr="009471AA" w:rsidRDefault="00B4280B" w:rsidP="000F4B81">
      <w:pPr>
        <w:numPr>
          <w:ilvl w:val="0"/>
          <w:numId w:val="116"/>
        </w:numPr>
        <w:tabs>
          <w:tab w:val="left" w:pos="1676"/>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Предлог как служебная часть речи. Синтаксическая роль предлогов в предложении. Непроизводные и производные предлоги. Простые и составные предлоги.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Текстообразующая роль предлогов.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Слитные и раздельные написания предлогов </w:t>
      </w:r>
      <w:r w:rsidRPr="009471AA">
        <w:rPr>
          <w:rFonts w:ascii="Times New Roman" w:eastAsia="Times New Roman" w:hAnsi="Times New Roman" w:cs="Times New Roman"/>
          <w:b/>
          <w:bCs/>
        </w:rPr>
        <w:t>(в</w:t>
      </w:r>
      <w:r w:rsidRPr="009471AA">
        <w:rPr>
          <w:rFonts w:ascii="Times New Roman" w:eastAsia="Times New Roman" w:hAnsi="Times New Roman" w:cs="Times New Roman"/>
          <w:b/>
          <w:bCs/>
          <w:i/>
          <w:iCs/>
        </w:rPr>
        <w:t>течение,ввиду,в следствие</w:t>
      </w:r>
      <w:r w:rsidRPr="009471AA">
        <w:rPr>
          <w:rFonts w:ascii="Times New Roman" w:eastAsia="Times New Roman" w:hAnsi="Times New Roman" w:cs="Times New Roman"/>
        </w:rPr>
        <w:t xml:space="preserve"> и др.).</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Дефис в предлогах </w:t>
      </w:r>
      <w:r w:rsidRPr="009471AA">
        <w:rPr>
          <w:rFonts w:ascii="Times New Roman" w:eastAsia="Times New Roman" w:hAnsi="Times New Roman" w:cs="Times New Roman"/>
          <w:b/>
          <w:bCs/>
          <w:i/>
          <w:iCs/>
        </w:rPr>
        <w:t>из-за,из-под.</w:t>
      </w:r>
    </w:p>
    <w:p w:rsidR="00B4280B" w:rsidRPr="009471AA" w:rsidRDefault="00B4280B" w:rsidP="000F4B81">
      <w:pPr>
        <w:numPr>
          <w:ilvl w:val="0"/>
          <w:numId w:val="117"/>
        </w:numPr>
        <w:tabs>
          <w:tab w:val="left" w:pos="1676"/>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Умение правильно употреблять предлоги </w:t>
      </w:r>
      <w:r w:rsidRPr="009471AA">
        <w:rPr>
          <w:rFonts w:ascii="Times New Roman" w:eastAsia="Times New Roman" w:hAnsi="Times New Roman" w:cs="Times New Roman"/>
          <w:i/>
          <w:iCs/>
        </w:rPr>
        <w:t>в</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i/>
          <w:iCs/>
        </w:rPr>
        <w:t>на,с</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b/>
          <w:bCs/>
          <w:i/>
          <w:iCs/>
        </w:rPr>
        <w:t>из.</w:t>
      </w:r>
      <w:r w:rsidRPr="009471AA">
        <w:rPr>
          <w:rFonts w:ascii="Times New Roman" w:eastAsia="Times New Roman" w:hAnsi="Times New Roman" w:cs="Times New Roman"/>
        </w:rPr>
        <w:t xml:space="preserve"> Умение правильно употреблять существительные с предлогами </w:t>
      </w:r>
      <w:r w:rsidRPr="009471AA">
        <w:rPr>
          <w:rFonts w:ascii="Times New Roman" w:eastAsia="Times New Roman" w:hAnsi="Times New Roman" w:cs="Times New Roman"/>
          <w:b/>
          <w:bCs/>
          <w:i/>
          <w:iCs/>
        </w:rPr>
        <w:t>по,благодаря,</w:t>
      </w:r>
      <w:r w:rsidRPr="009471AA">
        <w:rPr>
          <w:rFonts w:ascii="Times New Roman" w:eastAsia="Times New Roman" w:hAnsi="Times New Roman" w:cs="Times New Roman"/>
          <w:i/>
          <w:iCs/>
        </w:rPr>
        <w:t>согласно,вопреки.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пользоваться в речи предлогами-синонимами.</w:t>
      </w:r>
    </w:p>
    <w:p w:rsidR="00B4280B" w:rsidRPr="009471AA" w:rsidRDefault="00B4280B" w:rsidP="000F4B81">
      <w:pPr>
        <w:numPr>
          <w:ilvl w:val="0"/>
          <w:numId w:val="118"/>
        </w:numPr>
        <w:tabs>
          <w:tab w:val="left" w:pos="1676"/>
        </w:tabs>
        <w:spacing w:after="0" w:line="240" w:lineRule="auto"/>
        <w:ind w:right="20" w:firstLine="567"/>
        <w:jc w:val="both"/>
        <w:rPr>
          <w:rFonts w:ascii="Times New Roman" w:eastAsia="Times New Roman" w:hAnsi="Times New Roman" w:cs="Times New Roman"/>
          <w:b/>
          <w:bCs/>
        </w:rPr>
      </w:pPr>
      <w:r w:rsidRPr="009471AA">
        <w:rPr>
          <w:rFonts w:ascii="Times New Roman" w:eastAsia="Times New Roman" w:hAnsi="Times New Roman" w:cs="Times New Roman"/>
        </w:rPr>
        <w:t>Рассказ от своего имени на основе прочитанного. Рассказ на основе увиденного на картине.</w:t>
      </w:r>
    </w:p>
    <w:p w:rsidR="00B4280B" w:rsidRPr="009471AA" w:rsidRDefault="00B4280B" w:rsidP="001B17D9">
      <w:pPr>
        <w:spacing w:after="0" w:line="240" w:lineRule="auto"/>
        <w:ind w:firstLine="567"/>
        <w:rPr>
          <w:rFonts w:ascii="Times New Roman" w:eastAsia="Times New Roman" w:hAnsi="Times New Roman" w:cs="Times New Roman"/>
          <w:b/>
          <w:bCs/>
        </w:rPr>
      </w:pPr>
      <w:r w:rsidRPr="009471AA">
        <w:rPr>
          <w:rFonts w:ascii="Times New Roman" w:eastAsia="Times New Roman" w:hAnsi="Times New Roman" w:cs="Times New Roman"/>
          <w:b/>
          <w:bCs/>
        </w:rPr>
        <w:t xml:space="preserve">Союз </w:t>
      </w:r>
    </w:p>
    <w:p w:rsidR="00B4280B" w:rsidRPr="009471AA" w:rsidRDefault="00B4280B" w:rsidP="000F4B81">
      <w:pPr>
        <w:numPr>
          <w:ilvl w:val="0"/>
          <w:numId w:val="119"/>
        </w:numPr>
        <w:tabs>
          <w:tab w:val="left" w:pos="1676"/>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Союз как служебная часть речи. Синтаксическая роль союзов в предложении. Простые и составе союзы. Союзы сочинительные и подчинительные; сочинительные союзы — соединительные, разделительные и противительные. Употребление сочинительных союзов в простом и сложном предложениях; употребление подчинительных союзов в сложном предложении. Текстообразующая роль союзов.</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Слитные и раздельные написания союзов. Отличие на письме союзов </w:t>
      </w:r>
      <w:r w:rsidRPr="009471AA">
        <w:rPr>
          <w:rFonts w:ascii="Times New Roman" w:eastAsia="Times New Roman" w:hAnsi="Times New Roman" w:cs="Times New Roman"/>
          <w:b/>
          <w:bCs/>
          <w:i/>
          <w:iCs/>
        </w:rPr>
        <w:t xml:space="preserve">зато,тоже,чтобы </w:t>
      </w:r>
      <w:r w:rsidRPr="009471AA">
        <w:rPr>
          <w:rFonts w:ascii="Times New Roman" w:eastAsia="Times New Roman" w:hAnsi="Times New Roman" w:cs="Times New Roman"/>
        </w:rPr>
        <w:t>от местоимений с предлогом и частицами и союза</w:t>
      </w:r>
      <w:r w:rsidRPr="009471AA">
        <w:rPr>
          <w:rFonts w:ascii="Times New Roman" w:eastAsia="Times New Roman" w:hAnsi="Times New Roman" w:cs="Times New Roman"/>
          <w:b/>
          <w:bCs/>
          <w:i/>
          <w:iCs/>
        </w:rPr>
        <w:t xml:space="preserve"> также </w:t>
      </w:r>
      <w:r w:rsidRPr="009471AA">
        <w:rPr>
          <w:rFonts w:ascii="Times New Roman" w:eastAsia="Times New Roman" w:hAnsi="Times New Roman" w:cs="Times New Roman"/>
        </w:rPr>
        <w:t>от наречия</w:t>
      </w:r>
      <w:r w:rsidRPr="009471AA">
        <w:rPr>
          <w:rFonts w:ascii="Times New Roman" w:eastAsia="Times New Roman" w:hAnsi="Times New Roman" w:cs="Times New Roman"/>
          <w:b/>
          <w:bCs/>
          <w:i/>
          <w:iCs/>
        </w:rPr>
        <w:t xml:space="preserve"> так </w:t>
      </w:r>
      <w:r w:rsidRPr="009471AA">
        <w:rPr>
          <w:rFonts w:ascii="Times New Roman" w:eastAsia="Times New Roman" w:hAnsi="Times New Roman" w:cs="Times New Roman"/>
        </w:rPr>
        <w:t xml:space="preserve">счастицей </w:t>
      </w:r>
      <w:r w:rsidRPr="009471AA">
        <w:rPr>
          <w:rFonts w:ascii="Times New Roman" w:eastAsia="Times New Roman" w:hAnsi="Times New Roman" w:cs="Times New Roman"/>
          <w:i/>
          <w:iCs/>
        </w:rPr>
        <w:t>же.</w:t>
      </w:r>
    </w:p>
    <w:p w:rsidR="00B4280B" w:rsidRPr="009471AA" w:rsidRDefault="00B4280B" w:rsidP="000F4B81">
      <w:pPr>
        <w:numPr>
          <w:ilvl w:val="0"/>
          <w:numId w:val="120"/>
        </w:numPr>
        <w:tabs>
          <w:tab w:val="left" w:pos="1680"/>
        </w:tabs>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Умение пользоваться в речи союзами-синонимами.</w:t>
      </w:r>
    </w:p>
    <w:p w:rsidR="00B4280B" w:rsidRPr="009471AA" w:rsidRDefault="00B4280B" w:rsidP="000F4B81">
      <w:pPr>
        <w:numPr>
          <w:ilvl w:val="0"/>
          <w:numId w:val="121"/>
        </w:numPr>
        <w:tabs>
          <w:tab w:val="left" w:pos="1680"/>
        </w:tabs>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Устное рассуждение на дискуссионную тему; его языковые особенности.</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Частица </w:t>
      </w:r>
    </w:p>
    <w:p w:rsidR="00B4280B" w:rsidRPr="009471AA" w:rsidRDefault="00B4280B" w:rsidP="000F4B81">
      <w:pPr>
        <w:numPr>
          <w:ilvl w:val="0"/>
          <w:numId w:val="122"/>
        </w:numPr>
        <w:tabs>
          <w:tab w:val="left" w:pos="1676"/>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Частица как служебная часть речи. Синтаксическая роль частиц в предложении. Формообразующие и смысловые частицы. Текстообразующая роль частиц.</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Различение на письме частиц </w:t>
      </w:r>
      <w:r w:rsidRPr="009471AA">
        <w:rPr>
          <w:rFonts w:ascii="Times New Roman" w:eastAsia="Times New Roman" w:hAnsi="Times New Roman" w:cs="Times New Roman"/>
          <w:b/>
          <w:bCs/>
          <w:i/>
          <w:iCs/>
        </w:rPr>
        <w:t>не</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b/>
          <w:bCs/>
          <w:i/>
          <w:iCs/>
        </w:rPr>
        <w:t>ни.</w:t>
      </w:r>
      <w:r w:rsidRPr="009471AA">
        <w:rPr>
          <w:rFonts w:ascii="Times New Roman" w:eastAsia="Times New Roman" w:hAnsi="Times New Roman" w:cs="Times New Roman"/>
        </w:rPr>
        <w:t xml:space="preserve"> Правописание </w:t>
      </w:r>
      <w:r w:rsidRPr="009471AA">
        <w:rPr>
          <w:rFonts w:ascii="Times New Roman" w:eastAsia="Times New Roman" w:hAnsi="Times New Roman" w:cs="Times New Roman"/>
          <w:b/>
          <w:bCs/>
          <w:i/>
          <w:iCs/>
        </w:rPr>
        <w:t>не</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b/>
          <w:bCs/>
          <w:i/>
          <w:iCs/>
        </w:rPr>
        <w:t>ни</w:t>
      </w:r>
      <w:r w:rsidRPr="009471AA">
        <w:rPr>
          <w:rFonts w:ascii="Times New Roman" w:eastAsia="Times New Roman" w:hAnsi="Times New Roman" w:cs="Times New Roman"/>
        </w:rPr>
        <w:t xml:space="preserve"> с различными частямиречи.</w:t>
      </w:r>
    </w:p>
    <w:p w:rsidR="00B4280B" w:rsidRPr="009471AA" w:rsidRDefault="00B4280B" w:rsidP="000F4B81">
      <w:pPr>
        <w:numPr>
          <w:ilvl w:val="0"/>
          <w:numId w:val="123"/>
        </w:numPr>
        <w:tabs>
          <w:tab w:val="left" w:pos="1680"/>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выразительно читать предложения с модальными частицами.</w:t>
      </w:r>
    </w:p>
    <w:p w:rsidR="00B4280B" w:rsidRPr="009471AA" w:rsidRDefault="00B4280B" w:rsidP="000F4B81">
      <w:pPr>
        <w:numPr>
          <w:ilvl w:val="0"/>
          <w:numId w:val="124"/>
        </w:numPr>
        <w:tabs>
          <w:tab w:val="left" w:pos="1680"/>
        </w:tabs>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rPr>
        <w:t>Рассказ по данному сюжету.</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Междометие. Звукоподражательные слова </w:t>
      </w:r>
    </w:p>
    <w:p w:rsidR="00B4280B" w:rsidRPr="009471AA" w:rsidRDefault="00B4280B" w:rsidP="000F4B81">
      <w:pPr>
        <w:numPr>
          <w:ilvl w:val="0"/>
          <w:numId w:val="125"/>
        </w:numPr>
        <w:tabs>
          <w:tab w:val="left" w:pos="1676"/>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Междометие как часть речи. Синтаксическая роль междометий в предложении.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B4280B" w:rsidRPr="009471AA" w:rsidRDefault="00B4280B" w:rsidP="000F4B81">
      <w:pPr>
        <w:numPr>
          <w:ilvl w:val="0"/>
          <w:numId w:val="126"/>
        </w:numPr>
        <w:tabs>
          <w:tab w:val="left" w:pos="1680"/>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выразительно читать предложения с междометиями.</w:t>
      </w:r>
    </w:p>
    <w:p w:rsidR="00B4280B" w:rsidRPr="009471AA" w:rsidRDefault="00B4280B" w:rsidP="001B17D9">
      <w:pPr>
        <w:spacing w:after="0" w:line="240" w:lineRule="auto"/>
        <w:ind w:right="-259"/>
        <w:jc w:val="center"/>
        <w:rPr>
          <w:rFonts w:ascii="Times New Roman" w:eastAsia="Times New Roman" w:hAnsi="Times New Roman" w:cs="Times New Roman"/>
          <w:b/>
          <w:bCs/>
        </w:rPr>
      </w:pPr>
    </w:p>
    <w:p w:rsidR="00B4280B" w:rsidRPr="009471AA" w:rsidRDefault="00B4280B" w:rsidP="001B17D9">
      <w:pPr>
        <w:pStyle w:val="paragraph"/>
        <w:shd w:val="clear" w:color="auto" w:fill="FFFFFF"/>
        <w:spacing w:before="0" w:beforeAutospacing="0" w:after="0" w:afterAutospacing="0"/>
        <w:ind w:firstLine="360"/>
        <w:textAlignment w:val="baseline"/>
        <w:rPr>
          <w:b/>
          <w:bCs/>
          <w:sz w:val="22"/>
          <w:szCs w:val="22"/>
        </w:rPr>
      </w:pPr>
      <w:r w:rsidRPr="009471AA">
        <w:rPr>
          <w:b/>
          <w:bCs/>
          <w:sz w:val="22"/>
          <w:szCs w:val="22"/>
        </w:rPr>
        <w:t>Содержание курса русского языка</w:t>
      </w:r>
      <w:r w:rsidR="007E5EC9" w:rsidRPr="009471AA">
        <w:rPr>
          <w:b/>
          <w:bCs/>
          <w:sz w:val="22"/>
          <w:szCs w:val="22"/>
        </w:rPr>
        <w:t xml:space="preserve"> </w:t>
      </w:r>
      <w:r w:rsidRPr="009471AA">
        <w:rPr>
          <w:b/>
          <w:bCs/>
          <w:sz w:val="22"/>
          <w:szCs w:val="22"/>
        </w:rPr>
        <w:t>8 КЛАСС (четвертый год обучения на уровне основного общего образования)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Содержание, обеспечивающее формирование коммуникативной компетенции </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Речевая деятельность</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Говорение</w:t>
      </w:r>
      <w:r w:rsidRPr="009471AA">
        <w:rPr>
          <w:rFonts w:ascii="Times New Roman" w:eastAsia="Times New Roman" w:hAnsi="Times New Roman" w:cs="Times New Roman"/>
        </w:rPr>
        <w:t>Продуцирование устных монологических высказываний на социально-культурные, нравственно-этические, социально-бытовые, учебные и др. темы. Участие в диалогах различных видов.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Чтение</w:t>
      </w:r>
      <w:r w:rsidRPr="009471AA">
        <w:rPr>
          <w:rFonts w:ascii="Times New Roman" w:eastAsia="Times New Roman" w:hAnsi="Times New Roman" w:cs="Times New Roman"/>
        </w:rPr>
        <w:t>Культура работы с книгой и другими источниками информации.Овладениеразными видами чтения (ознакомительным, изучающим, просмотровым), приёмами работы с учебной книгой и другими информационными источниками, включая СМИ и ресурсы Интернета.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Письмо</w:t>
      </w:r>
      <w:r w:rsidRPr="009471AA">
        <w:rPr>
          <w:rFonts w:ascii="Times New Roman" w:eastAsia="Times New Roman" w:hAnsi="Times New Roman" w:cs="Times New Roman"/>
        </w:rPr>
        <w:t xml:space="preserve">Овладение умениями адекватно передавать содержание прослушанного илипрочитанного текста в письменной форме с заданной степенью свернутости (изложение подробное, сжатое, выборочное; </w:t>
      </w:r>
      <w:r w:rsidRPr="009471AA">
        <w:rPr>
          <w:rFonts w:ascii="Times New Roman" w:eastAsia="Times New Roman" w:hAnsi="Times New Roman" w:cs="Times New Roman"/>
          <w:i/>
          <w:iCs/>
        </w:rPr>
        <w:t>тезисы</w:t>
      </w:r>
      <w:r w:rsidRPr="009471AA">
        <w:rPr>
          <w:rFonts w:ascii="Times New Roman" w:eastAsia="Times New Roman" w:hAnsi="Times New Roman" w:cs="Times New Roman"/>
        </w:rPr>
        <w:t>, конспект, аннотация). Создание собственных письменных текстов на актуальные социально-культурные, нравственно-этические, социально-бытовые, учебные и др. темы на основе отбора необходимой информации. Написание сочинений (в том числе отзывов и рецензий) различных функциональных стилей с использованием разных функционально-смысловых типов речи и их комбинаций.</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Функциональные разновидности языка</w:t>
      </w:r>
    </w:p>
    <w:p w:rsidR="00B4280B" w:rsidRPr="009471AA" w:rsidRDefault="00B4280B" w:rsidP="001B17D9">
      <w:pPr>
        <w:tabs>
          <w:tab w:val="left" w:pos="2220"/>
          <w:tab w:val="left" w:pos="3920"/>
          <w:tab w:val="left" w:pos="4780"/>
          <w:tab w:val="left" w:pos="6260"/>
          <w:tab w:val="left" w:pos="7000"/>
          <w:tab w:val="left" w:pos="8940"/>
        </w:tabs>
        <w:spacing w:after="0" w:line="240" w:lineRule="auto"/>
        <w:ind w:firstLine="567"/>
        <w:rPr>
          <w:rFonts w:ascii="Times New Roman" w:hAnsi="Times New Roman" w:cs="Times New Roman"/>
        </w:rPr>
      </w:pPr>
      <w:r w:rsidRPr="009471AA">
        <w:rPr>
          <w:rFonts w:ascii="Times New Roman" w:eastAsia="Times New Roman" w:hAnsi="Times New Roman" w:cs="Times New Roman"/>
        </w:rPr>
        <w:t>Функциональныеразновидностиязыка:разговорныйязык, функциональныестили:научный, публицистический, официально-деловой; язык художественной литературы.</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Культура речи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Понятие о культуре речи. Нормативность, уместность, эффективность, соответствие нормам речевого поведения – основные составляющие культуры речи.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Выбор и организация языковых средств в соответствии со сферой, ситуацией и условиями речевого общения как необходимое условие достижения нормативности, эффективности, этичности речевого общения.</w:t>
      </w:r>
    </w:p>
    <w:p w:rsidR="00B4280B" w:rsidRPr="009471AA" w:rsidRDefault="00B4280B" w:rsidP="001B17D9">
      <w:pPr>
        <w:spacing w:after="0" w:line="240" w:lineRule="auto"/>
        <w:ind w:right="-239" w:firstLine="567"/>
        <w:jc w:val="both"/>
        <w:rPr>
          <w:rFonts w:ascii="Times New Roman" w:hAnsi="Times New Roman" w:cs="Times New Roman"/>
        </w:rPr>
      </w:pPr>
      <w:r w:rsidRPr="009471AA">
        <w:rPr>
          <w:rFonts w:ascii="Times New Roman" w:eastAsia="Times New Roman" w:hAnsi="Times New Roman" w:cs="Times New Roman"/>
          <w:b/>
          <w:bCs/>
        </w:rPr>
        <w:t>Содержание, обеспечивающее формирование языковой и лингвистической(языковедческой) компетенций</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Общие сведения о русском языке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Язык как основное средство общения в определенном национальном коллективе. Русский язык – национальный язык русского народа.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Понятие государственного языка. Русский язык как государственный язык Российской Федерации. Русский язык как средство межнационального общения народов России и стран Содружества Независимых Государств.</w:t>
      </w:r>
    </w:p>
    <w:p w:rsidR="00B4280B" w:rsidRPr="009471AA" w:rsidRDefault="00B4280B" w:rsidP="001B17D9">
      <w:pPr>
        <w:spacing w:after="0" w:line="240" w:lineRule="auto"/>
        <w:ind w:right="-259" w:firstLine="567"/>
        <w:rPr>
          <w:rFonts w:ascii="Times New Roman" w:hAnsi="Times New Roman" w:cs="Times New Roman"/>
        </w:rPr>
      </w:pPr>
      <w:r w:rsidRPr="009471AA">
        <w:rPr>
          <w:rFonts w:ascii="Times New Roman" w:eastAsia="Times New Roman" w:hAnsi="Times New Roman" w:cs="Times New Roman"/>
          <w:b/>
          <w:bCs/>
        </w:rPr>
        <w:t>Система языка</w:t>
      </w:r>
      <w:r w:rsidRPr="009471AA">
        <w:rPr>
          <w:rFonts w:ascii="Times New Roman" w:hAnsi="Times New Roman" w:cs="Times New Roman"/>
        </w:rPr>
        <w:t xml:space="preserve">. </w:t>
      </w:r>
      <w:r w:rsidRPr="009471AA">
        <w:rPr>
          <w:rFonts w:ascii="Times New Roman" w:eastAsia="Times New Roman" w:hAnsi="Times New Roman" w:cs="Times New Roman"/>
          <w:b/>
          <w:bCs/>
        </w:rPr>
        <w:t>Грамматика</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Морфология </w:t>
      </w:r>
    </w:p>
    <w:p w:rsidR="00B4280B" w:rsidRPr="009471AA" w:rsidRDefault="00B4280B" w:rsidP="001B17D9">
      <w:pPr>
        <w:spacing w:after="0" w:line="240" w:lineRule="auto"/>
        <w:ind w:right="20" w:firstLine="567"/>
        <w:jc w:val="both"/>
        <w:rPr>
          <w:rFonts w:ascii="Times New Roman" w:hAnsi="Times New Roman" w:cs="Times New Roman"/>
        </w:rPr>
      </w:pPr>
      <w:r w:rsidRPr="009471AA">
        <w:rPr>
          <w:rFonts w:ascii="Times New Roman" w:eastAsia="Times New Roman" w:hAnsi="Times New Roman" w:cs="Times New Roman"/>
        </w:rPr>
        <w:t>Определение принадлежности слова к определенной части речи по его грамматическим признакам. Применение знаний и умений по морфологии в практике правописания и проведения синтаксического анализа предложения.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Синтаксис </w:t>
      </w:r>
    </w:p>
    <w:p w:rsidR="00B4280B" w:rsidRPr="009471AA" w:rsidRDefault="00B4280B" w:rsidP="001B17D9">
      <w:pPr>
        <w:spacing w:after="0" w:line="240" w:lineRule="auto"/>
        <w:ind w:left="567"/>
        <w:rPr>
          <w:rFonts w:ascii="Times New Roman" w:eastAsia="Times New Roman" w:hAnsi="Times New Roman" w:cs="Times New Roman"/>
          <w:b/>
          <w:bCs/>
          <w:i/>
          <w:iCs/>
        </w:rPr>
      </w:pPr>
      <w:r w:rsidRPr="009471AA">
        <w:rPr>
          <w:rFonts w:ascii="Times New Roman" w:eastAsia="Times New Roman" w:hAnsi="Times New Roman" w:cs="Times New Roman"/>
        </w:rPr>
        <w:t xml:space="preserve">Связь синтаксиса и морфологии. Виды и средства синтаксической связи. </w:t>
      </w:r>
      <w:r w:rsidRPr="009471AA">
        <w:rPr>
          <w:rFonts w:ascii="Times New Roman" w:eastAsia="Times New Roman" w:hAnsi="Times New Roman" w:cs="Times New Roman"/>
          <w:b/>
          <w:bCs/>
        </w:rPr>
        <w:t>Словосочетание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Основные виды словосочетаний по морфологическим свойствамглавного слова: именные, глагольные, наречные. Типы связи слов в словосочетании: согласование, управление, примыкание (ознакомительно). Нормы сочетания слов и их нарушения в речи. Выбор падежной формы управляемого слова, предложно-падежной формы управляемого существительного.</w:t>
      </w: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 xml:space="preserve">Простое предложение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Способы выражения подлежащего.Виды сказуемого(ознакомительно): простое глагольное, составное глагольное, составное именное сказуемое, способы их выражения. Особенности связи подлежащего и сказуемого.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Второстепенные члены предложения: определение (согласованное, ознакомительно несогласованное; ознакомительно приложение как разновидность определения), дополнение (ознакомительно прямое и косвенное), обстоятельство. Способы выражения второстепенных членов предложения. Трудные случаи согласования определений с определяемым словом.</w:t>
      </w:r>
    </w:p>
    <w:p w:rsidR="00B4280B" w:rsidRPr="009471AA" w:rsidRDefault="00B4280B" w:rsidP="001B17D9">
      <w:pPr>
        <w:tabs>
          <w:tab w:val="left" w:pos="1980"/>
          <w:tab w:val="left" w:pos="3560"/>
          <w:tab w:val="left" w:pos="4600"/>
          <w:tab w:val="left" w:pos="5220"/>
          <w:tab w:val="left" w:pos="6980"/>
          <w:tab w:val="left" w:pos="856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Односоставныепредложения.Главныйчлен односоставного предложения.Основныегруппы односоставных предложений ознакомительно: определенно-личные, неопределенно-личные, безличные, назывные. Их структурные и смысловые особенности. Вопрос об обобщенно-личных предложениях ознакомительно. Наблюдение за особенностями употребления односоставных предложений в устной и письменной речи. Синонимия односоставных и двусоставных предложений.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Предложения полные и неполные. Наблюдение за употреблением неполных предложений в устных и письменных текстах.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членами. Однородные и неоднородные определения ознакомительно. Стилистические особенности предложений с однородными членами. Синонимия простых предложений с однородными членами и сложносочиненных предложений. Употребление сказуемого при однородных подлежащих. Нормы сочетания однородных членов.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Предложения с обособленными членами. Обособленное определение и приложение ознакомительно. Обособленное обстоятельство ознакомительно. Правильное построение предложений с причастным и деепричастным оборотами практически. Уточняющие, поясняющие, присоединительные члены предложения, их смысловые и интонационные особенности. Наблюдение над употреблением предложений с обособленными членами в устных и письменных текстах.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Обращение, его функции и способы выражения. Интонация предложений с обращением. Наблюдение за употреблением обращений в разговорной речи, языке художественной литературы и официально-деловом стиле.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Вводные конструкции (слова, словосочетания, предложения). Группы вводных конструкций по значению ознакомительно. Синонимия вводных конструкций. Использование вводных слов как средства связи предложений и смысловых частей текста практически. Наблюдение за использованием вводных конструкций в устных и письменных текстах.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Вставные конструкции практически. Особенности употребления вставных конструкций практически.</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Текст </w:t>
      </w:r>
    </w:p>
    <w:p w:rsidR="00B4280B" w:rsidRPr="009471AA" w:rsidRDefault="00B4280B" w:rsidP="001B17D9">
      <w:pPr>
        <w:tabs>
          <w:tab w:val="left" w:pos="1500"/>
        </w:tabs>
        <w:spacing w:after="0" w:line="240" w:lineRule="auto"/>
        <w:ind w:firstLine="567"/>
        <w:jc w:val="both"/>
        <w:rPr>
          <w:rFonts w:ascii="Times New Roman" w:eastAsia="Times New Roman" w:hAnsi="Times New Roman" w:cs="Times New Roman"/>
          <w:b/>
          <w:bCs/>
          <w:i/>
          <w:iCs/>
        </w:rPr>
      </w:pPr>
      <w:r w:rsidRPr="009471AA">
        <w:rPr>
          <w:rFonts w:ascii="Times New Roman" w:eastAsia="Times New Roman" w:hAnsi="Times New Roman" w:cs="Times New Roman"/>
          <w:b/>
          <w:bCs/>
        </w:rPr>
        <w:t>Основныевыразительные средства синтаксиса</w:t>
      </w:r>
    </w:p>
    <w:p w:rsidR="00B4280B" w:rsidRPr="009471AA" w:rsidRDefault="00B4280B" w:rsidP="001B17D9">
      <w:pPr>
        <w:tabs>
          <w:tab w:val="left" w:pos="150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Использование различныхсинтаксических конструкций как средства усиления выразительности речи (восклицательные предложения, обращения, предложения с однородными членами и т.д.)</w:t>
      </w:r>
    </w:p>
    <w:p w:rsidR="00B4280B" w:rsidRPr="009471AA" w:rsidRDefault="00B4280B" w:rsidP="001B17D9">
      <w:pPr>
        <w:spacing w:after="0" w:line="240" w:lineRule="auto"/>
        <w:ind w:right="-259" w:firstLine="567"/>
        <w:rPr>
          <w:rFonts w:ascii="Times New Roman" w:hAnsi="Times New Roman" w:cs="Times New Roman"/>
        </w:rPr>
      </w:pPr>
      <w:r w:rsidRPr="009471AA">
        <w:rPr>
          <w:rFonts w:ascii="Times New Roman" w:eastAsia="Times New Roman" w:hAnsi="Times New Roman" w:cs="Times New Roman"/>
          <w:b/>
          <w:bCs/>
        </w:rPr>
        <w:t>Правописание: орфография и пунктуация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Орфография</w:t>
      </w:r>
    </w:p>
    <w:p w:rsidR="00B4280B" w:rsidRPr="009471AA" w:rsidRDefault="00B4280B" w:rsidP="001B17D9">
      <w:pPr>
        <w:tabs>
          <w:tab w:val="left" w:pos="460"/>
        </w:tabs>
        <w:spacing w:after="0" w:line="240" w:lineRule="auto"/>
        <w:ind w:left="567"/>
        <w:rPr>
          <w:rFonts w:ascii="Times New Roman" w:eastAsia="Times New Roman" w:hAnsi="Times New Roman" w:cs="Times New Roman"/>
          <w:b/>
          <w:bCs/>
          <w:i/>
          <w:iCs/>
        </w:rPr>
      </w:pPr>
      <w:r w:rsidRPr="009471AA">
        <w:rPr>
          <w:rFonts w:ascii="Times New Roman" w:eastAsia="Times New Roman" w:hAnsi="Times New Roman" w:cs="Times New Roman"/>
          <w:b/>
          <w:bCs/>
          <w:i/>
          <w:iCs/>
        </w:rPr>
        <w:t>н</w:t>
      </w:r>
      <w:r w:rsidRPr="009471AA">
        <w:rPr>
          <w:rFonts w:ascii="Times New Roman" w:eastAsia="Times New Roman" w:hAnsi="Times New Roman" w:cs="Times New Roman"/>
        </w:rPr>
        <w:t xml:space="preserve"> и </w:t>
      </w:r>
      <w:r w:rsidRPr="009471AA">
        <w:rPr>
          <w:rFonts w:ascii="Times New Roman" w:eastAsia="Times New Roman" w:hAnsi="Times New Roman" w:cs="Times New Roman"/>
          <w:b/>
          <w:bCs/>
          <w:i/>
          <w:iCs/>
        </w:rPr>
        <w:t>нн</w:t>
      </w:r>
      <w:r w:rsidRPr="009471AA">
        <w:rPr>
          <w:rFonts w:ascii="Times New Roman" w:eastAsia="Times New Roman" w:hAnsi="Times New Roman" w:cs="Times New Roman"/>
        </w:rPr>
        <w:t xml:space="preserve"> в словах разных частей речи.</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 xml:space="preserve">Слитное и раздельное написание </w:t>
      </w:r>
      <w:r w:rsidRPr="009471AA">
        <w:rPr>
          <w:rFonts w:ascii="Times New Roman" w:eastAsia="Times New Roman" w:hAnsi="Times New Roman" w:cs="Times New Roman"/>
          <w:b/>
          <w:bCs/>
          <w:i/>
          <w:iCs/>
        </w:rPr>
        <w:t>не</w:t>
      </w:r>
      <w:r w:rsidRPr="009471AA">
        <w:rPr>
          <w:rFonts w:ascii="Times New Roman" w:eastAsia="Times New Roman" w:hAnsi="Times New Roman" w:cs="Times New Roman"/>
        </w:rPr>
        <w:t xml:space="preserve"> со словами разных частей речи.</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i/>
          <w:iCs/>
        </w:rPr>
        <w:t>Пунктуация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Знаки препинания в конце предложения.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Знаки препинания в простом предложении (ознакомительно тире между подлежащим и сказуемым, тире в неполном предложении и др.).</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Знаки препинания в предложениях с однородными членами и обособленными членами предложения (ознакомительно); в предложениях со словами, грамматически не связанными с членами предложения.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Знаки препинания в предложениях с прямой речью.</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Сочетание знаков препинания. Вариативность в использовании пунктуационных знаков.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Содержание,обеспечивающее формирование культуроведческой компетенции</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Язык и культура</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Русский речевой этикет.</w:t>
      </w:r>
    </w:p>
    <w:p w:rsidR="00B4280B" w:rsidRPr="009471AA" w:rsidRDefault="00B4280B" w:rsidP="001B17D9">
      <w:pPr>
        <w:spacing w:after="0" w:line="240" w:lineRule="auto"/>
        <w:rPr>
          <w:rFonts w:ascii="Times New Roman" w:hAnsi="Times New Roman" w:cs="Times New Roman"/>
        </w:rPr>
      </w:pPr>
    </w:p>
    <w:p w:rsidR="00B4280B" w:rsidRPr="009471AA" w:rsidRDefault="00B4280B" w:rsidP="001B17D9">
      <w:pPr>
        <w:pStyle w:val="paragraph"/>
        <w:shd w:val="clear" w:color="auto" w:fill="FFFFFF"/>
        <w:spacing w:before="0" w:beforeAutospacing="0" w:after="0" w:afterAutospacing="0"/>
        <w:ind w:firstLine="360"/>
        <w:textAlignment w:val="baseline"/>
        <w:rPr>
          <w:b/>
          <w:bCs/>
          <w:sz w:val="22"/>
          <w:szCs w:val="22"/>
        </w:rPr>
      </w:pPr>
      <w:r w:rsidRPr="009471AA">
        <w:rPr>
          <w:b/>
          <w:bCs/>
          <w:sz w:val="22"/>
          <w:szCs w:val="22"/>
        </w:rPr>
        <w:t>Содержание курса русского языка</w:t>
      </w:r>
      <w:r w:rsidR="007E5EC9" w:rsidRPr="009471AA">
        <w:rPr>
          <w:b/>
          <w:bCs/>
          <w:sz w:val="22"/>
          <w:szCs w:val="22"/>
        </w:rPr>
        <w:t xml:space="preserve"> </w:t>
      </w:r>
      <w:r w:rsidRPr="009471AA">
        <w:rPr>
          <w:b/>
          <w:bCs/>
          <w:sz w:val="22"/>
          <w:szCs w:val="22"/>
        </w:rPr>
        <w:t>9 КЛАСС (пятый год обучения на уровне основного общего образования)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Международное значение русского языка </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Повторение пройденного в 5 - 8 классах </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rPr>
        <w:t>Анализ текста, его стиля, средств связи его частей.</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Сложное предложение. Культура речи</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Сложные предложения </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Союзные сложные предложения. </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 xml:space="preserve">Сложносочиненные предложения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I. Сложносочиненное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сложносочиненного предложения.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Синтаксические синонимы сложносочиненных предложений, их текстообразующаяроль.</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Авторское употребление знаков препинания.</w:t>
      </w:r>
    </w:p>
    <w:p w:rsidR="00B4280B" w:rsidRPr="009471AA" w:rsidRDefault="00B4280B" w:rsidP="000F4B81">
      <w:pPr>
        <w:numPr>
          <w:ilvl w:val="0"/>
          <w:numId w:val="127"/>
        </w:numPr>
        <w:tabs>
          <w:tab w:val="left" w:pos="1240"/>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интонационно правильно произносить сложносочиненные предложения.</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III. Рецензия на литературное произведение, спектакль, кинофильм.</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Сложноподчиненные предложения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I. Сложноподчиненное предложение и его особенности. Главное и придаточныепредложения. Союзы и союзные слова как средство связи придаточного предложения с главным. Указательные слова в главном предложении. Место придаточного предложения по отношению к главному. Разделительные знаки препинания между главным и придаточным предложениями. Виды придаточных предложений.Типичные речевые сферы применения сложноподчиненных предложений. Сложноподчиненные предложения с несколькими придаточными; знаки препинания в них.</w:t>
      </w:r>
    </w:p>
    <w:p w:rsidR="00B4280B" w:rsidRPr="009471AA" w:rsidRDefault="00B4280B" w:rsidP="001B17D9">
      <w:pPr>
        <w:spacing w:after="0" w:line="240" w:lineRule="auto"/>
        <w:ind w:right="20" w:firstLine="567"/>
        <w:jc w:val="both"/>
        <w:rPr>
          <w:rFonts w:ascii="Times New Roman" w:hAnsi="Times New Roman" w:cs="Times New Roman"/>
        </w:rPr>
      </w:pPr>
      <w:r w:rsidRPr="009471AA">
        <w:rPr>
          <w:rFonts w:ascii="Times New Roman" w:eastAsia="Times New Roman" w:hAnsi="Times New Roman" w:cs="Times New Roman"/>
        </w:rPr>
        <w:t>Синтаксические синонимы сложноподчиненных предложений, их текстообразующая роль.</w:t>
      </w:r>
    </w:p>
    <w:p w:rsidR="00B4280B" w:rsidRPr="009471AA" w:rsidRDefault="00B4280B" w:rsidP="000F4B81">
      <w:pPr>
        <w:numPr>
          <w:ilvl w:val="0"/>
          <w:numId w:val="128"/>
        </w:numPr>
        <w:tabs>
          <w:tab w:val="left" w:pos="1308"/>
        </w:tabs>
        <w:spacing w:after="0" w:line="240" w:lineRule="auto"/>
        <w:ind w:right="20"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использовать в речи сложноподчиненные предложения и простые с обособленными второстепенными членами как синтаксические синонимы.</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III. Академическое красноречие и его виды, строение и языковые особенности. Сообщение на лингвистическую тему.</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Деловые документы (автобиография, заявление).</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Бессоюзные сложные предложения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I. Бессоюзное сложное предложение и его особенности. Смысловые взаимоотношения между частями бессоюзного сложного предложения. Разделительные знаки препинания в бессоюзном сложном предложении.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Синтаксические синонимы бессоюзных сложных предложений, их текстообразующая роль.</w:t>
      </w:r>
    </w:p>
    <w:p w:rsidR="00B4280B" w:rsidRPr="009471AA" w:rsidRDefault="00B4280B" w:rsidP="000F4B81">
      <w:pPr>
        <w:numPr>
          <w:ilvl w:val="0"/>
          <w:numId w:val="129"/>
        </w:numPr>
        <w:tabs>
          <w:tab w:val="left" w:pos="1282"/>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передавать с помощью интонации различные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rPr>
        <w:t>III. Реферат небольшой статьи (фрагмента статьи) на лингвистическую тему.</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Сложные предложения с различными видами связи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I</w:t>
      </w:r>
      <w:r w:rsidRPr="009471AA">
        <w:rPr>
          <w:rFonts w:ascii="Times New Roman" w:eastAsia="Times New Roman" w:hAnsi="Times New Roman" w:cs="Times New Roman"/>
          <w:color w:val="00B050"/>
        </w:rPr>
        <w:t xml:space="preserve">. </w:t>
      </w:r>
      <w:r w:rsidRPr="009471AA">
        <w:rPr>
          <w:rFonts w:ascii="Times New Roman" w:eastAsia="Times New Roman" w:hAnsi="Times New Roman" w:cs="Times New Roman"/>
        </w:rPr>
        <w:t>Различные виды сложных предложений с союзной и бессоюзной связью; разделительные знаки препинания в них. Сочетание знаков препинания.</w:t>
      </w:r>
    </w:p>
    <w:p w:rsidR="00B4280B" w:rsidRPr="009471AA" w:rsidRDefault="00B4280B" w:rsidP="000F4B81">
      <w:pPr>
        <w:numPr>
          <w:ilvl w:val="0"/>
          <w:numId w:val="130"/>
        </w:numPr>
        <w:tabs>
          <w:tab w:val="left" w:pos="1304"/>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Умение правильно употреблять в речи сложные предложения с различными видами связи.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III. Конспект статьи (фрагмента статьи) на лингвистическую тему.</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Общие сведения о языке </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Роль языка в жизни общества. Язык как развивающееся явление. Языковые контакты русского языка.</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Русский язык </w:t>
      </w:r>
      <w:r w:rsidR="00255B3D" w:rsidRPr="009471AA">
        <w:rPr>
          <w:rFonts w:ascii="Times New Roman" w:eastAsia="Times New Roman" w:hAnsi="Times New Roman" w:cs="Times New Roman"/>
        </w:rPr>
        <w:t>–</w:t>
      </w:r>
      <w:r w:rsidRPr="009471AA">
        <w:rPr>
          <w:rFonts w:ascii="Times New Roman" w:eastAsia="Times New Roman" w:hAnsi="Times New Roman" w:cs="Times New Roman"/>
        </w:rPr>
        <w:t xml:space="preserve"> первоэлемент великой русской литературы. Русский литературный язык и его стили. Богатство, красота, выразительность русского языка.</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Русский язык как национальный язык русского народа, государственный язык РФ и язык межнационального общения. Место русского языка среди языков мира. Русский язык как один из индоевропейских языков. Русский язык среди славянских языков. Роль старославянского языка в развитии русского языка. Значение письменности; русская письменность. Наука о русском языке и ее разделы. видные ученые-русисты, исследовавшие русский язык.</w:t>
      </w:r>
    </w:p>
    <w:p w:rsidR="00B4280B" w:rsidRPr="009471AA" w:rsidRDefault="00B4280B" w:rsidP="001B17D9">
      <w:pPr>
        <w:spacing w:after="0" w:line="240" w:lineRule="auto"/>
        <w:ind w:firstLine="567"/>
        <w:rPr>
          <w:rFonts w:ascii="Times New Roman" w:eastAsia="Times New Roman" w:hAnsi="Times New Roman" w:cs="Times New Roman"/>
        </w:rPr>
      </w:pPr>
      <w:r w:rsidRPr="009471AA">
        <w:rPr>
          <w:rFonts w:ascii="Times New Roman" w:eastAsia="Times New Roman" w:hAnsi="Times New Roman" w:cs="Times New Roman"/>
          <w:b/>
          <w:bCs/>
        </w:rPr>
        <w:t xml:space="preserve">Систематизация изученного по фонетике, лексике, грамматике и правописанию, культуре речи </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«Русский язык»</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Содержание видов деятельности обучающихся с ЗПР на уроках </w:t>
      </w:r>
      <w:r w:rsidR="00FC6BCD" w:rsidRPr="009471AA">
        <w:rPr>
          <w:rFonts w:ascii="Times New Roman" w:hAnsi="Times New Roman" w:cs="Times New Roman"/>
        </w:rPr>
        <w:t>русского</w:t>
      </w:r>
      <w:r w:rsidRPr="009471AA">
        <w:rPr>
          <w:rFonts w:ascii="Times New Roman" w:hAnsi="Times New Roman" w:cs="Times New Roman"/>
        </w:rPr>
        <w:t xml:space="preserve"> языка определяется их особыми образовательными потребностями. Необходимо усилить виды деятельности, специфичные для обучающихся с ЗПР: опора на алгоритм; «пошаговость» в изучении материала; использование дополнительной визуальной опоры (планы, образцы, схемы, опорные таблицы). Для развития умения делать выводы обучающимися с ЗПР необходимо использовать опорные слова и клише. Необходимо обучать подростков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обсуждение новостной информации в СМИ, подготовка сообщения на заданную тему с поиском необходимой информации, коллективные проектные работы.</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cs="Times New Roman"/>
        </w:rPr>
        <w:t xml:space="preserve">Примерная тематическая и терминологическая лексика соответствует ООП ООО. </w:t>
      </w:r>
      <w:r w:rsidRPr="009471AA">
        <w:rPr>
          <w:rStyle w:val="c2"/>
          <w:rFonts w:ascii="Times New Roman" w:hAnsi="Times New Roman" w:cs="Times New Roman"/>
        </w:rPr>
        <w:t xml:space="preserve">При </w:t>
      </w:r>
      <w:r w:rsidRPr="009471AA">
        <w:rPr>
          <w:rStyle w:val="c5"/>
          <w:rFonts w:ascii="Times New Roman" w:hAnsi="Times New Roman" w:cs="Times New Roman"/>
          <w:bCs/>
          <w:iCs/>
        </w:rPr>
        <w:t xml:space="preserve">работе над лексикой, в том числе научной терминологией курса </w:t>
      </w:r>
      <w:r w:rsidRPr="009471AA">
        <w:rPr>
          <w:rStyle w:val="c2"/>
          <w:rFonts w:ascii="Times New Roman" w:hAnsi="Times New Roman" w:cs="Times New Roman"/>
        </w:rPr>
        <w:t>(раскрытие значений новых слов, уточнение или расширение значений уже известных лексических единиц)</w:t>
      </w:r>
      <w:r w:rsidRPr="009471AA">
        <w:rPr>
          <w:rStyle w:val="c5"/>
          <w:rFonts w:ascii="Times New Roman" w:hAnsi="Times New Roman" w:cs="Times New Roman"/>
          <w:bCs/>
          <w:iCs/>
        </w:rPr>
        <w:t xml:space="preserve">необходимо включение слова в контекст. </w:t>
      </w:r>
      <w:r w:rsidRPr="009471AA">
        <w:rPr>
          <w:rFonts w:ascii="Times New Roman" w:hAnsi="Times New Roman" w:cs="Times New Roman"/>
          <w:shd w:val="clear" w:color="auto" w:fill="FFFFFF"/>
        </w:rPr>
        <w:t xml:space="preserve">Каждое новое слово закрепляется в речевой практике обучающихся. </w:t>
      </w:r>
      <w:r w:rsidRPr="009471AA">
        <w:rPr>
          <w:rFonts w:ascii="Times New Roman" w:hAnsi="Times New Roman"/>
        </w:rPr>
        <w:t>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b/>
        </w:rPr>
      </w:pPr>
      <w:r w:rsidRPr="009471AA">
        <w:rPr>
          <w:rFonts w:ascii="Times New Roman" w:hAnsi="Times New Roman"/>
          <w:b/>
        </w:rPr>
        <w:t>Примерные контрольно-измерительные материалы</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Специальные условия проведения текущей и промежуточной аттестации обучающихся с ЗПР по учебному предмету «Русский язык» включают:наличие привычных для обучающихся мнестических опор: наглядных схем, шаблонов общего хода выполнения заданий;упрощение формулировок по грамматическому и семантическому оформлению; упрощение многозвеньевой инструкции посредством деления ее на короткие смысловые единицы, задающие поэтапность (пошаговость) выполнения задания;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00FB5047" w:rsidRPr="009471AA">
        <w:rPr>
          <w:rFonts w:ascii="Times New Roman" w:hAnsi="Times New Roman" w:cs="Times New Roman"/>
        </w:rPr>
        <w:t>увеличение</w:t>
      </w:r>
      <w:r w:rsidRPr="009471AA">
        <w:rPr>
          <w:rFonts w:ascii="Times New Roman" w:hAnsi="Times New Roman" w:cs="Times New Roman"/>
        </w:rPr>
        <w:t xml:space="preserve"> времени на выполнение задания.</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При проверке письменных работ исправляются, но не всегда учитываются при выставлении оценки специфические виды ошибок, связанные с нарушениями слухового восприятия и зрительных анализаторов (логопедические ошибки, грамматические ошибки): пропуск слов; замена букв; перестановка букв; недописывание; наращивание слов; разделение слов (нас тупила); нарушение смягчения (василки); </w:t>
      </w:r>
      <w:r w:rsidR="00FB5047" w:rsidRPr="009471AA">
        <w:rPr>
          <w:rFonts w:ascii="Times New Roman" w:hAnsi="Times New Roman" w:cs="Times New Roman"/>
        </w:rPr>
        <w:t>отсутствие</w:t>
      </w:r>
      <w:r w:rsidRPr="009471AA">
        <w:rPr>
          <w:rFonts w:ascii="Times New Roman" w:hAnsi="Times New Roman" w:cs="Times New Roman"/>
        </w:rPr>
        <w:t xml:space="preserve"> конца предложения; повторы слов; замена ударной гласной а на о и наоборот (застовила вместо заставила); недописывание сложных пол элементам написания букв (лехал вместо лежал); ошибочное словообразование (пондравился, каждный); ошибочное образование форм слова (в падеже, в форме числа, в роде, в употреблении глагольных форм); ошибки в согласовании и управлении; ошибки в употреблении причастных и деепричастных оборотов; ошибки в построении сложных предложений; смешение прямой и косвенной речи. При сохранении данных специфических ошибок в письменной речи, педагогу следует обратиться к учителю-логопеду для выработки согласованных действий в части коррекционной помощи. </w:t>
      </w:r>
    </w:p>
    <w:p w:rsidR="00B4280B" w:rsidRPr="009471AA" w:rsidRDefault="00B4280B" w:rsidP="001B17D9">
      <w:pPr>
        <w:spacing w:after="0" w:line="240" w:lineRule="auto"/>
        <w:jc w:val="center"/>
        <w:rPr>
          <w:rFonts w:ascii="Times New Roman" w:eastAsia="Times New Roman" w:hAnsi="Times New Roman" w:cs="Times New Roman"/>
          <w:b/>
          <w:bCs/>
        </w:rPr>
      </w:pPr>
    </w:p>
    <w:p w:rsidR="00B4280B" w:rsidRPr="009471AA" w:rsidRDefault="00B4280B" w:rsidP="001B17D9">
      <w:pPr>
        <w:spacing w:after="0" w:line="240" w:lineRule="auto"/>
        <w:jc w:val="both"/>
        <w:rPr>
          <w:rFonts w:ascii="Times New Roman" w:eastAsia="Times New Roman" w:hAnsi="Times New Roman" w:cs="Times New Roman"/>
          <w:b/>
          <w:bCs/>
        </w:rPr>
      </w:pPr>
      <w:r w:rsidRPr="009471AA">
        <w:rPr>
          <w:rFonts w:ascii="Times New Roman" w:eastAsia="Times New Roman" w:hAnsi="Times New Roman" w:cs="Times New Roman"/>
          <w:b/>
          <w:bCs/>
        </w:rPr>
        <w:t>Примерные контрольно-измерительные материалы по русскому языку</w:t>
      </w:r>
      <w:r w:rsidR="007E5EC9" w:rsidRPr="009471AA">
        <w:rPr>
          <w:rFonts w:ascii="Times New Roman" w:eastAsia="Times New Roman" w:hAnsi="Times New Roman" w:cs="Times New Roman"/>
          <w:b/>
          <w:bCs/>
        </w:rPr>
        <w:t xml:space="preserve"> </w:t>
      </w:r>
      <w:r w:rsidRPr="009471AA">
        <w:rPr>
          <w:rFonts w:ascii="Times New Roman" w:eastAsia="Times New Roman" w:hAnsi="Times New Roman" w:cs="Times New Roman"/>
          <w:b/>
          <w:bCs/>
        </w:rPr>
        <w:t>5 класс</w:t>
      </w:r>
    </w:p>
    <w:p w:rsidR="007E5EC9" w:rsidRPr="009471AA" w:rsidRDefault="007E5EC9" w:rsidP="001B17D9">
      <w:pPr>
        <w:spacing w:after="0" w:line="240" w:lineRule="auto"/>
        <w:jc w:val="both"/>
        <w:rPr>
          <w:rFonts w:ascii="Times New Roman" w:eastAsia="Times New Roman" w:hAnsi="Times New Roman" w:cs="Times New Roman"/>
          <w:b/>
          <w:bCs/>
          <w:i/>
        </w:rPr>
      </w:pPr>
    </w:p>
    <w:tbl>
      <w:tblPr>
        <w:tblStyle w:val="af2"/>
        <w:tblW w:w="0" w:type="auto"/>
        <w:tblLayout w:type="fixed"/>
        <w:tblLook w:val="04A0" w:firstRow="1" w:lastRow="0" w:firstColumn="1" w:lastColumn="0" w:noHBand="0" w:noVBand="1"/>
      </w:tblPr>
      <w:tblGrid>
        <w:gridCol w:w="2518"/>
        <w:gridCol w:w="2835"/>
        <w:gridCol w:w="2552"/>
        <w:gridCol w:w="2268"/>
      </w:tblGrid>
      <w:tr w:rsidR="00B4280B" w:rsidRPr="009471AA" w:rsidTr="007E5EC9">
        <w:tc>
          <w:tcPr>
            <w:tcW w:w="2518"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Раздел </w:t>
            </w:r>
          </w:p>
        </w:tc>
        <w:tc>
          <w:tcPr>
            <w:tcW w:w="2835"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Контрольные работы</w:t>
            </w:r>
          </w:p>
        </w:tc>
        <w:tc>
          <w:tcPr>
            <w:tcW w:w="2552"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Сочинение </w:t>
            </w:r>
          </w:p>
        </w:tc>
        <w:tc>
          <w:tcPr>
            <w:tcW w:w="2268"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Изложение </w:t>
            </w:r>
          </w:p>
        </w:tc>
      </w:tr>
      <w:tr w:rsidR="00B4280B" w:rsidRPr="009471AA" w:rsidTr="007E5EC9">
        <w:tc>
          <w:tcPr>
            <w:tcW w:w="251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Повторение</w:t>
            </w:r>
            <w:r w:rsidR="00BD3149" w:rsidRPr="009471AA">
              <w:rPr>
                <w:rFonts w:ascii="Times New Roman" w:hAnsi="Times New Roman" w:cs="Times New Roman"/>
              </w:rPr>
              <w:t xml:space="preserve"> </w:t>
            </w:r>
            <w:r w:rsidRPr="009471AA">
              <w:rPr>
                <w:rFonts w:ascii="Times New Roman" w:hAnsi="Times New Roman" w:cs="Times New Roman"/>
              </w:rPr>
              <w:t>материала,</w:t>
            </w:r>
            <w:r w:rsidR="00BD3149" w:rsidRPr="009471AA">
              <w:rPr>
                <w:rFonts w:ascii="Times New Roman" w:hAnsi="Times New Roman" w:cs="Times New Roman"/>
              </w:rPr>
              <w:t xml:space="preserve"> </w:t>
            </w:r>
            <w:r w:rsidRPr="009471AA">
              <w:rPr>
                <w:rFonts w:ascii="Times New Roman" w:hAnsi="Times New Roman" w:cs="Times New Roman"/>
              </w:rPr>
              <w:t>изученного в начальных</w:t>
            </w:r>
            <w:r w:rsidR="00BD3149" w:rsidRPr="009471AA">
              <w:rPr>
                <w:rFonts w:ascii="Times New Roman" w:hAnsi="Times New Roman" w:cs="Times New Roman"/>
              </w:rPr>
              <w:t xml:space="preserve"> </w:t>
            </w:r>
            <w:r w:rsidRPr="009471AA">
              <w:rPr>
                <w:rFonts w:ascii="Times New Roman" w:hAnsi="Times New Roman" w:cs="Times New Roman"/>
              </w:rPr>
              <w:t>классах</w:t>
            </w: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«Повторение материала,</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изученного в 1-4 классах».</w:t>
            </w:r>
          </w:p>
        </w:tc>
        <w:tc>
          <w:tcPr>
            <w:tcW w:w="255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vMerge w:val="restart"/>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Синтаксис.</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Пунктуация</w:t>
            </w: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Контрольное</w:t>
            </w:r>
            <w:r w:rsidRPr="009471AA">
              <w:rPr>
                <w:rFonts w:ascii="Times New Roman" w:hAnsi="Times New Roman" w:cs="Times New Roman"/>
              </w:rPr>
              <w:tab/>
              <w:t xml:space="preserve"> тестирование: пунктуация</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простого исложного</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предложения</w:t>
            </w:r>
            <w:r w:rsidRPr="009471AA">
              <w:rPr>
                <w:rFonts w:ascii="Times New Roman" w:hAnsi="Times New Roman" w:cs="Times New Roman"/>
              </w:rPr>
              <w:tab/>
            </w:r>
          </w:p>
        </w:tc>
        <w:tc>
          <w:tcPr>
            <w:tcW w:w="255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Сжатое изложение.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«Старый пень»</w:t>
            </w:r>
          </w:p>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vMerge/>
          </w:tcPr>
          <w:p w:rsidR="00B4280B" w:rsidRPr="009471AA" w:rsidRDefault="00B4280B" w:rsidP="001B17D9">
            <w:pPr>
              <w:ind w:right="20"/>
              <w:jc w:val="both"/>
              <w:rPr>
                <w:rFonts w:ascii="Times New Roman" w:hAnsi="Times New Roman" w:cs="Times New Roman"/>
              </w:rPr>
            </w:pP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Контрольныйдиктант.</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«Фонетика. Орфоэпия.</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 xml:space="preserve"> Графика»: изменение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звуков в речевом потоке</w:t>
            </w:r>
          </w:p>
        </w:tc>
        <w:tc>
          <w:tcPr>
            <w:tcW w:w="255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Сочинение-описание предмета</w:t>
            </w: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vMerge w:val="restart"/>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Фонетика.</w:t>
            </w:r>
            <w:r w:rsidRPr="009471AA">
              <w:rPr>
                <w:rFonts w:ascii="Times New Roman" w:hAnsi="Times New Roman" w:cs="Times New Roman"/>
              </w:rPr>
              <w:tab/>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Орфоэпия</w:t>
            </w:r>
            <w:r w:rsidRPr="009471AA">
              <w:rPr>
                <w:rFonts w:ascii="Times New Roman" w:hAnsi="Times New Roman" w:cs="Times New Roman"/>
              </w:rPr>
              <w:tab/>
            </w: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Контрольное тестирование</w:t>
            </w:r>
            <w:r w:rsidRPr="009471AA">
              <w:rPr>
                <w:rFonts w:ascii="Times New Roman" w:hAnsi="Times New Roman" w:cs="Times New Roman"/>
              </w:rPr>
              <w:tab/>
              <w:t>по теме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«Фонетика. Орфоэпия.</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Орфография»: правописаниегласных и согласных в корне слова</w:t>
            </w:r>
          </w:p>
        </w:tc>
        <w:tc>
          <w:tcPr>
            <w:tcW w:w="255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Сочинение по картине Ф.Толстого «Цветы, птица»</w:t>
            </w:r>
          </w:p>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vMerge/>
          </w:tcPr>
          <w:p w:rsidR="00B4280B" w:rsidRPr="009471AA" w:rsidRDefault="00B4280B" w:rsidP="001B17D9">
            <w:pPr>
              <w:ind w:right="20"/>
              <w:jc w:val="both"/>
              <w:rPr>
                <w:rFonts w:ascii="Times New Roman" w:hAnsi="Times New Roman" w:cs="Times New Roman"/>
              </w:rPr>
            </w:pP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 за 1 полугодие</w:t>
            </w:r>
          </w:p>
        </w:tc>
        <w:tc>
          <w:tcPr>
            <w:tcW w:w="255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Сочинениепо</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картине И.Э.Грабаря«Февральскаялазурь»</w:t>
            </w: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Лексикология</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какраздел</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науки о языке</w:t>
            </w: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w:t>
            </w:r>
            <w:r w:rsidRPr="009471AA">
              <w:rPr>
                <w:rFonts w:ascii="Times New Roman" w:hAnsi="Times New Roman" w:cs="Times New Roman"/>
              </w:rPr>
              <w:tab/>
              <w:t>тест по разделу «Лексикология»</w:t>
            </w:r>
          </w:p>
        </w:tc>
        <w:tc>
          <w:tcPr>
            <w:tcW w:w="255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Изложение «Первый снег»</w:t>
            </w:r>
          </w:p>
        </w:tc>
      </w:tr>
      <w:tr w:rsidR="00B4280B" w:rsidRPr="009471AA" w:rsidTr="007E5EC9">
        <w:tc>
          <w:tcPr>
            <w:tcW w:w="251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Морфемика как</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раздел</w:t>
            </w:r>
            <w:r w:rsidRPr="009471AA">
              <w:rPr>
                <w:rFonts w:ascii="Times New Roman" w:hAnsi="Times New Roman" w:cs="Times New Roman"/>
              </w:rPr>
              <w:tab/>
              <w:t xml:space="preserve"> лингвистики. Орфоэпия</w:t>
            </w: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w:t>
            </w:r>
          </w:p>
        </w:tc>
        <w:tc>
          <w:tcPr>
            <w:tcW w:w="255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Имя существительное</w:t>
            </w: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w:t>
            </w:r>
            <w:r w:rsidRPr="009471AA">
              <w:rPr>
                <w:rFonts w:ascii="Times New Roman" w:hAnsi="Times New Roman" w:cs="Times New Roman"/>
              </w:rPr>
              <w:tab/>
              <w:t>работа по</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теме: «Имя существительное»</w:t>
            </w:r>
          </w:p>
        </w:tc>
        <w:tc>
          <w:tcPr>
            <w:tcW w:w="255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 xml:space="preserve">Подробное изложение с </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элементами описания</w:t>
            </w:r>
          </w:p>
        </w:tc>
      </w:tr>
      <w:tr w:rsidR="00B4280B" w:rsidRPr="009471AA" w:rsidTr="007E5EC9">
        <w:tc>
          <w:tcPr>
            <w:tcW w:w="251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Имя прилагательное</w:t>
            </w: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w:t>
            </w:r>
            <w:r w:rsidRPr="009471AA">
              <w:rPr>
                <w:rFonts w:ascii="Times New Roman" w:hAnsi="Times New Roman" w:cs="Times New Roman"/>
              </w:rPr>
              <w:tab/>
              <w:t>работа</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теме«Имя прилагательное»</w:t>
            </w:r>
          </w:p>
        </w:tc>
        <w:tc>
          <w:tcPr>
            <w:tcW w:w="255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vMerge w:val="restart"/>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Глагол</w:t>
            </w: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 работа по теме «Глагол»</w:t>
            </w:r>
          </w:p>
        </w:tc>
        <w:tc>
          <w:tcPr>
            <w:tcW w:w="255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vMerge/>
          </w:tcPr>
          <w:p w:rsidR="00B4280B" w:rsidRPr="009471AA" w:rsidRDefault="00B4280B" w:rsidP="001B17D9">
            <w:pPr>
              <w:ind w:right="20"/>
              <w:jc w:val="both"/>
              <w:rPr>
                <w:rFonts w:ascii="Times New Roman" w:hAnsi="Times New Roman" w:cs="Times New Roman"/>
              </w:rPr>
            </w:pP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w:t>
            </w:r>
            <w:r w:rsidRPr="009471AA">
              <w:rPr>
                <w:rFonts w:ascii="Times New Roman" w:hAnsi="Times New Roman" w:cs="Times New Roman"/>
              </w:rPr>
              <w:tab/>
              <w:t>работа за</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полугодие</w:t>
            </w:r>
            <w:r w:rsidRPr="009471AA">
              <w:rPr>
                <w:rFonts w:ascii="Times New Roman" w:hAnsi="Times New Roman" w:cs="Times New Roman"/>
              </w:rPr>
              <w:tab/>
            </w:r>
          </w:p>
        </w:tc>
        <w:tc>
          <w:tcPr>
            <w:tcW w:w="255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Систематизация и обобщение изученного материала в 5 классе</w:t>
            </w:r>
          </w:p>
        </w:tc>
        <w:tc>
          <w:tcPr>
            <w:tcW w:w="283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Итоговая контрольная</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работа за курс 5 класса</w:t>
            </w:r>
          </w:p>
        </w:tc>
        <w:tc>
          <w:tcPr>
            <w:tcW w:w="255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bl>
    <w:p w:rsidR="00B4280B" w:rsidRPr="009471AA" w:rsidRDefault="00B4280B" w:rsidP="001B17D9">
      <w:pPr>
        <w:spacing w:after="0" w:line="240" w:lineRule="auto"/>
        <w:rPr>
          <w:rFonts w:ascii="Times New Roman" w:hAnsi="Times New Roman" w:cs="Times New Roman"/>
        </w:rPr>
      </w:pPr>
    </w:p>
    <w:p w:rsidR="00B4280B" w:rsidRPr="009471AA" w:rsidRDefault="00B4280B" w:rsidP="001B17D9">
      <w:pPr>
        <w:spacing w:after="0" w:line="240" w:lineRule="auto"/>
        <w:ind w:right="20"/>
        <w:jc w:val="both"/>
        <w:rPr>
          <w:rFonts w:ascii="Times New Roman" w:eastAsia="Times New Roman" w:hAnsi="Times New Roman" w:cs="Times New Roman"/>
          <w:b/>
          <w:bCs/>
        </w:rPr>
      </w:pPr>
      <w:r w:rsidRPr="009471AA">
        <w:rPr>
          <w:rFonts w:ascii="Times New Roman" w:eastAsia="Times New Roman" w:hAnsi="Times New Roman" w:cs="Times New Roman"/>
          <w:b/>
          <w:bCs/>
        </w:rPr>
        <w:t>6 класс</w:t>
      </w:r>
    </w:p>
    <w:tbl>
      <w:tblPr>
        <w:tblStyle w:val="af2"/>
        <w:tblW w:w="10173" w:type="dxa"/>
        <w:tblLayout w:type="fixed"/>
        <w:tblLook w:val="04A0" w:firstRow="1" w:lastRow="0" w:firstColumn="1" w:lastColumn="0" w:noHBand="0" w:noVBand="1"/>
      </w:tblPr>
      <w:tblGrid>
        <w:gridCol w:w="2518"/>
        <w:gridCol w:w="2785"/>
        <w:gridCol w:w="2602"/>
        <w:gridCol w:w="2268"/>
      </w:tblGrid>
      <w:tr w:rsidR="00B4280B" w:rsidRPr="009471AA" w:rsidTr="007E5EC9">
        <w:tc>
          <w:tcPr>
            <w:tcW w:w="2518" w:type="dxa"/>
          </w:tcPr>
          <w:p w:rsidR="00B4280B" w:rsidRPr="009471AA" w:rsidRDefault="00B4280B" w:rsidP="001B17D9">
            <w:pPr>
              <w:ind w:right="20"/>
              <w:jc w:val="center"/>
              <w:rPr>
                <w:rFonts w:ascii="Times New Roman" w:hAnsi="Times New Roman" w:cs="Times New Roman"/>
              </w:rPr>
            </w:pPr>
            <w:bookmarkStart w:id="139" w:name="_Hlk55684220"/>
            <w:r w:rsidRPr="009471AA">
              <w:rPr>
                <w:rFonts w:ascii="Times New Roman" w:hAnsi="Times New Roman" w:cs="Times New Roman"/>
              </w:rPr>
              <w:t xml:space="preserve">Раздел </w:t>
            </w:r>
          </w:p>
        </w:tc>
        <w:tc>
          <w:tcPr>
            <w:tcW w:w="2785"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Контрольные работы</w:t>
            </w:r>
          </w:p>
        </w:tc>
        <w:tc>
          <w:tcPr>
            <w:tcW w:w="2602"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Изложение </w:t>
            </w:r>
          </w:p>
        </w:tc>
        <w:tc>
          <w:tcPr>
            <w:tcW w:w="2268"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Сочинение </w:t>
            </w:r>
          </w:p>
        </w:tc>
      </w:tr>
      <w:tr w:rsidR="00B4280B" w:rsidRPr="009471AA" w:rsidTr="007E5EC9">
        <w:tc>
          <w:tcPr>
            <w:tcW w:w="251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Повторение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пройденного в</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5 классе</w:t>
            </w:r>
          </w:p>
        </w:tc>
        <w:tc>
          <w:tcPr>
            <w:tcW w:w="278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 работа (тест) по</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Теме «Повторение».</w:t>
            </w:r>
          </w:p>
        </w:tc>
        <w:tc>
          <w:tcPr>
            <w:tcW w:w="260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Лексикология</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 фразеология</w:t>
            </w:r>
          </w:p>
        </w:tc>
        <w:tc>
          <w:tcPr>
            <w:tcW w:w="278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диктант по теме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«Лексикология»</w:t>
            </w:r>
          </w:p>
        </w:tc>
        <w:tc>
          <w:tcPr>
            <w:tcW w:w="260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Словообразование</w:t>
            </w:r>
          </w:p>
        </w:tc>
        <w:tc>
          <w:tcPr>
            <w:tcW w:w="278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работа</w:t>
            </w:r>
            <w:r w:rsidRPr="009471AA">
              <w:rPr>
                <w:rFonts w:ascii="Times New Roman" w:hAnsi="Times New Roman" w:cs="Times New Roman"/>
              </w:rPr>
              <w:tab/>
              <w:t>по</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теме«Словообразование»</w:t>
            </w:r>
          </w:p>
        </w:tc>
        <w:tc>
          <w:tcPr>
            <w:tcW w:w="260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Подробное изложение</w:t>
            </w:r>
          </w:p>
        </w:tc>
        <w:tc>
          <w:tcPr>
            <w:tcW w:w="226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Сочинение–описание по картине Т.Н.Яблонской «Утро»</w:t>
            </w:r>
          </w:p>
        </w:tc>
      </w:tr>
      <w:tr w:rsidR="00B4280B" w:rsidRPr="009471AA" w:rsidTr="007E5EC9">
        <w:tc>
          <w:tcPr>
            <w:tcW w:w="2518" w:type="dxa"/>
            <w:vMerge w:val="restart"/>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Морфология</w:t>
            </w:r>
          </w:p>
        </w:tc>
        <w:tc>
          <w:tcPr>
            <w:tcW w:w="278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 работа по теме«Имя существительное»</w:t>
            </w:r>
          </w:p>
        </w:tc>
        <w:tc>
          <w:tcPr>
            <w:tcW w:w="260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Выборочное изложение</w:t>
            </w:r>
          </w:p>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Сочинение–рассуждение на</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основе прочитанного</w:t>
            </w:r>
          </w:p>
        </w:tc>
      </w:tr>
      <w:tr w:rsidR="00B4280B" w:rsidRPr="009471AA" w:rsidTr="007E5EC9">
        <w:tc>
          <w:tcPr>
            <w:tcW w:w="2518" w:type="dxa"/>
            <w:vMerge/>
          </w:tcPr>
          <w:p w:rsidR="00B4280B" w:rsidRPr="009471AA" w:rsidRDefault="00B4280B" w:rsidP="001B17D9">
            <w:pPr>
              <w:ind w:right="20"/>
              <w:jc w:val="both"/>
              <w:rPr>
                <w:rFonts w:ascii="Times New Roman" w:hAnsi="Times New Roman" w:cs="Times New Roman"/>
              </w:rPr>
            </w:pPr>
          </w:p>
        </w:tc>
        <w:tc>
          <w:tcPr>
            <w:tcW w:w="278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 работа (тест) по теме «Глагол»</w:t>
            </w:r>
          </w:p>
        </w:tc>
        <w:tc>
          <w:tcPr>
            <w:tcW w:w="260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Контрольное изложение</w:t>
            </w: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vMerge/>
          </w:tcPr>
          <w:p w:rsidR="00B4280B" w:rsidRPr="009471AA" w:rsidRDefault="00B4280B" w:rsidP="001B17D9">
            <w:pPr>
              <w:ind w:right="20"/>
              <w:jc w:val="both"/>
              <w:rPr>
                <w:rFonts w:ascii="Times New Roman" w:hAnsi="Times New Roman" w:cs="Times New Roman"/>
              </w:rPr>
            </w:pPr>
          </w:p>
        </w:tc>
        <w:tc>
          <w:tcPr>
            <w:tcW w:w="278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 по теме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«Морфология»</w:t>
            </w:r>
          </w:p>
        </w:tc>
        <w:tc>
          <w:tcPr>
            <w:tcW w:w="260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2518"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Систематизация и обобщение изученного материала в 6 классе</w:t>
            </w:r>
          </w:p>
        </w:tc>
        <w:tc>
          <w:tcPr>
            <w:tcW w:w="2785"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Итоговая контрольная</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работа за курс 6 класса</w:t>
            </w:r>
          </w:p>
        </w:tc>
        <w:tc>
          <w:tcPr>
            <w:tcW w:w="2602" w:type="dxa"/>
          </w:tcPr>
          <w:p w:rsidR="00B4280B" w:rsidRPr="009471AA" w:rsidRDefault="00B4280B" w:rsidP="001B17D9">
            <w:pPr>
              <w:ind w:right="20"/>
              <w:jc w:val="both"/>
              <w:rPr>
                <w:rFonts w:ascii="Times New Roman" w:hAnsi="Times New Roman" w:cs="Times New Roman"/>
              </w:rPr>
            </w:pPr>
          </w:p>
        </w:tc>
        <w:tc>
          <w:tcPr>
            <w:tcW w:w="2268" w:type="dxa"/>
          </w:tcPr>
          <w:p w:rsidR="00B4280B" w:rsidRPr="009471AA" w:rsidRDefault="00B4280B" w:rsidP="001B17D9">
            <w:pPr>
              <w:ind w:right="20"/>
              <w:jc w:val="both"/>
              <w:rPr>
                <w:rFonts w:ascii="Times New Roman" w:hAnsi="Times New Roman" w:cs="Times New Roman"/>
              </w:rPr>
            </w:pPr>
          </w:p>
        </w:tc>
      </w:tr>
    </w:tbl>
    <w:p w:rsidR="00B4280B" w:rsidRPr="009471AA" w:rsidRDefault="00B4280B" w:rsidP="001B17D9">
      <w:pPr>
        <w:spacing w:after="0" w:line="240" w:lineRule="auto"/>
        <w:ind w:right="20"/>
        <w:jc w:val="center"/>
        <w:rPr>
          <w:rFonts w:ascii="Times New Roman" w:eastAsia="Times New Roman" w:hAnsi="Times New Roman" w:cs="Times New Roman"/>
          <w:b/>
          <w:bCs/>
        </w:rPr>
      </w:pPr>
      <w:bookmarkStart w:id="140" w:name="_Hlk55684923"/>
      <w:bookmarkEnd w:id="139"/>
    </w:p>
    <w:p w:rsidR="00B4280B" w:rsidRPr="009471AA" w:rsidRDefault="00B4280B" w:rsidP="001B17D9">
      <w:pPr>
        <w:spacing w:after="0" w:line="240" w:lineRule="auto"/>
        <w:ind w:right="20"/>
        <w:jc w:val="both"/>
        <w:rPr>
          <w:rFonts w:ascii="Times New Roman" w:eastAsia="Times New Roman" w:hAnsi="Times New Roman" w:cs="Times New Roman"/>
          <w:b/>
          <w:bCs/>
        </w:rPr>
      </w:pPr>
      <w:r w:rsidRPr="009471AA">
        <w:rPr>
          <w:rFonts w:ascii="Times New Roman" w:eastAsia="Times New Roman" w:hAnsi="Times New Roman" w:cs="Times New Roman"/>
          <w:b/>
          <w:bCs/>
        </w:rPr>
        <w:t>7 класс</w:t>
      </w:r>
    </w:p>
    <w:tbl>
      <w:tblPr>
        <w:tblStyle w:val="af2"/>
        <w:tblW w:w="10173" w:type="dxa"/>
        <w:tblLook w:val="04A0" w:firstRow="1" w:lastRow="0" w:firstColumn="1" w:lastColumn="0" w:noHBand="0" w:noVBand="1"/>
      </w:tblPr>
      <w:tblGrid>
        <w:gridCol w:w="2547"/>
        <w:gridCol w:w="2806"/>
        <w:gridCol w:w="2552"/>
        <w:gridCol w:w="2268"/>
      </w:tblGrid>
      <w:tr w:rsidR="00B4280B" w:rsidRPr="009471AA" w:rsidTr="007E5EC9">
        <w:tc>
          <w:tcPr>
            <w:tcW w:w="2547"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Раздел </w:t>
            </w:r>
          </w:p>
        </w:tc>
        <w:tc>
          <w:tcPr>
            <w:tcW w:w="2806"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Контрольные работы</w:t>
            </w:r>
          </w:p>
        </w:tc>
        <w:tc>
          <w:tcPr>
            <w:tcW w:w="2552"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Изложение </w:t>
            </w:r>
          </w:p>
        </w:tc>
        <w:tc>
          <w:tcPr>
            <w:tcW w:w="2268"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Урок-зачет </w:t>
            </w:r>
          </w:p>
        </w:tc>
      </w:tr>
      <w:tr w:rsidR="00B4280B" w:rsidRPr="009471AA" w:rsidTr="007E5EC9">
        <w:tc>
          <w:tcPr>
            <w:tcW w:w="2547"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Повторение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пройденного в</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5 -6 классах</w:t>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 по теме«Морфология и</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орфография»</w:t>
            </w:r>
            <w:r w:rsidRPr="009471AA">
              <w:rPr>
                <w:rFonts w:ascii="Times New Roman" w:hAnsi="Times New Roman" w:cs="Times New Roman"/>
              </w:rPr>
              <w:tab/>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Морфология. Причастие</w:t>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 по теме «Правописание причастий»</w:t>
            </w:r>
          </w:p>
        </w:tc>
        <w:tc>
          <w:tcPr>
            <w:tcW w:w="255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Выборочное изложение</w:t>
            </w: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 xml:space="preserve">Морфология. Деепричастие. </w:t>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 по теме «Деепричастие»</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Merge w:val="restart"/>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Самостоятельные и</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служебные части</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речи.</w:t>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 по теме «Предлог»</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Уроки-зачеты по теме «Служебные части речи»</w:t>
            </w:r>
          </w:p>
        </w:tc>
      </w:tr>
      <w:tr w:rsidR="00B4280B" w:rsidRPr="009471AA" w:rsidTr="007E5EC9">
        <w:tc>
          <w:tcPr>
            <w:tcW w:w="2547" w:type="dxa"/>
            <w:vMerge/>
            <w:vAlign w:val="center"/>
          </w:tcPr>
          <w:p w:rsidR="00B4280B" w:rsidRPr="009471AA" w:rsidRDefault="00B4280B" w:rsidP="001B17D9">
            <w:pPr>
              <w:ind w:right="20"/>
              <w:jc w:val="both"/>
              <w:rPr>
                <w:rFonts w:ascii="Times New Roman" w:hAnsi="Times New Roman" w:cs="Times New Roman"/>
              </w:rPr>
            </w:pP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 по теме «Союз»</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Merge/>
            <w:vAlign w:val="center"/>
          </w:tcPr>
          <w:p w:rsidR="00B4280B" w:rsidRPr="009471AA" w:rsidRDefault="00B4280B" w:rsidP="001B17D9">
            <w:pPr>
              <w:ind w:right="20"/>
              <w:jc w:val="both"/>
              <w:rPr>
                <w:rFonts w:ascii="Times New Roman" w:hAnsi="Times New Roman" w:cs="Times New Roman"/>
              </w:rPr>
            </w:pP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 работа по теме«Служебные части речи»</w:t>
            </w:r>
          </w:p>
        </w:tc>
        <w:tc>
          <w:tcPr>
            <w:tcW w:w="255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Контрольное изложение по тексту Гиляровского</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«Москва и москвичи»</w:t>
            </w: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Повторение, обобщение знаний по теме «Синтаксис и пунктуация».</w:t>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 по теме «Словосочетание и</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предложение»</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Систематизация и обобщение изученного материала в 7 классе</w:t>
            </w:r>
            <w:r w:rsidRPr="009471AA">
              <w:rPr>
                <w:rFonts w:ascii="Times New Roman" w:hAnsi="Times New Roman" w:cs="Times New Roman"/>
              </w:rPr>
              <w:tab/>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Итоговая контрольная</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работа за курс 7 класса</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bookmarkEnd w:id="140"/>
    </w:tbl>
    <w:p w:rsidR="00B4280B" w:rsidRPr="009471AA" w:rsidRDefault="00B4280B" w:rsidP="001B17D9">
      <w:pPr>
        <w:spacing w:after="0" w:line="240" w:lineRule="auto"/>
        <w:rPr>
          <w:rFonts w:ascii="Times New Roman" w:hAnsi="Times New Roman" w:cs="Times New Roman"/>
        </w:rPr>
      </w:pPr>
    </w:p>
    <w:p w:rsidR="00B4280B" w:rsidRPr="009471AA" w:rsidRDefault="00B4280B" w:rsidP="001B17D9">
      <w:pPr>
        <w:spacing w:after="0" w:line="240" w:lineRule="auto"/>
        <w:ind w:right="20"/>
        <w:jc w:val="both"/>
        <w:rPr>
          <w:rFonts w:ascii="Times New Roman" w:eastAsia="Times New Roman" w:hAnsi="Times New Roman" w:cs="Times New Roman"/>
          <w:b/>
          <w:bCs/>
        </w:rPr>
      </w:pPr>
      <w:r w:rsidRPr="009471AA">
        <w:rPr>
          <w:rFonts w:ascii="Times New Roman" w:eastAsia="Times New Roman" w:hAnsi="Times New Roman" w:cs="Times New Roman"/>
          <w:b/>
          <w:bCs/>
        </w:rPr>
        <w:t>8 класс</w:t>
      </w:r>
    </w:p>
    <w:tbl>
      <w:tblPr>
        <w:tblStyle w:val="af2"/>
        <w:tblW w:w="10173" w:type="dxa"/>
        <w:tblLook w:val="04A0" w:firstRow="1" w:lastRow="0" w:firstColumn="1" w:lastColumn="0" w:noHBand="0" w:noVBand="1"/>
      </w:tblPr>
      <w:tblGrid>
        <w:gridCol w:w="2547"/>
        <w:gridCol w:w="2806"/>
        <w:gridCol w:w="2552"/>
        <w:gridCol w:w="2268"/>
      </w:tblGrid>
      <w:tr w:rsidR="00B4280B" w:rsidRPr="009471AA" w:rsidTr="007E5EC9">
        <w:tc>
          <w:tcPr>
            <w:tcW w:w="2547" w:type="dxa"/>
          </w:tcPr>
          <w:p w:rsidR="00B4280B" w:rsidRPr="009471AA" w:rsidRDefault="00B4280B" w:rsidP="001B17D9">
            <w:pPr>
              <w:ind w:right="20"/>
              <w:jc w:val="center"/>
              <w:rPr>
                <w:rFonts w:ascii="Times New Roman" w:hAnsi="Times New Roman" w:cs="Times New Roman"/>
              </w:rPr>
            </w:pPr>
            <w:bookmarkStart w:id="141" w:name="_Hlk55685548"/>
            <w:r w:rsidRPr="009471AA">
              <w:rPr>
                <w:rFonts w:ascii="Times New Roman" w:hAnsi="Times New Roman" w:cs="Times New Roman"/>
              </w:rPr>
              <w:t xml:space="preserve">Раздел </w:t>
            </w:r>
          </w:p>
        </w:tc>
        <w:tc>
          <w:tcPr>
            <w:tcW w:w="2806"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Контрольные работы</w:t>
            </w:r>
          </w:p>
        </w:tc>
        <w:tc>
          <w:tcPr>
            <w:tcW w:w="2552"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Изложение </w:t>
            </w:r>
          </w:p>
        </w:tc>
        <w:tc>
          <w:tcPr>
            <w:tcW w:w="2268"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Урок-зачет </w:t>
            </w:r>
          </w:p>
        </w:tc>
      </w:tr>
      <w:tr w:rsidR="00B4280B" w:rsidRPr="009471AA" w:rsidTr="007E5EC9">
        <w:tc>
          <w:tcPr>
            <w:tcW w:w="2547"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Повторение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пройденного в 7 классе</w:t>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 работа по темам 7 класса</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Простое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предложение</w:t>
            </w:r>
          </w:p>
        </w:tc>
        <w:tc>
          <w:tcPr>
            <w:tcW w:w="2806" w:type="dxa"/>
            <w:vAlign w:val="center"/>
          </w:tcPr>
          <w:p w:rsidR="00B4280B" w:rsidRPr="009471AA" w:rsidRDefault="00B4280B" w:rsidP="001B17D9">
            <w:pPr>
              <w:ind w:right="20"/>
              <w:jc w:val="both"/>
              <w:rPr>
                <w:rFonts w:ascii="Times New Roman" w:hAnsi="Times New Roman" w:cs="Times New Roman"/>
              </w:rPr>
            </w:pPr>
          </w:p>
        </w:tc>
        <w:tc>
          <w:tcPr>
            <w:tcW w:w="255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Изложение с элементами</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сочинения</w:t>
            </w: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Merge w:val="restart"/>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Двусоставное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предложение</w:t>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 по теме «Главные члены предложения»</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Merge/>
            <w:vAlign w:val="center"/>
          </w:tcPr>
          <w:p w:rsidR="00B4280B" w:rsidRPr="009471AA" w:rsidRDefault="00B4280B" w:rsidP="001B17D9">
            <w:pPr>
              <w:ind w:right="20"/>
              <w:jc w:val="both"/>
              <w:rPr>
                <w:rFonts w:ascii="Times New Roman" w:hAnsi="Times New Roman" w:cs="Times New Roman"/>
              </w:rPr>
            </w:pP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 работа по теме «Второстепенные члены предложения»</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Простое осложненное предложение</w:t>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Зачетная работа «Основа предложения»</w:t>
            </w:r>
          </w:p>
        </w:tc>
        <w:tc>
          <w:tcPr>
            <w:tcW w:w="255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Сжатое изложение (однородные члены</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предложения)</w:t>
            </w: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Обособленные члены предложения</w:t>
            </w:r>
          </w:p>
        </w:tc>
        <w:tc>
          <w:tcPr>
            <w:tcW w:w="2806" w:type="dxa"/>
            <w:vAlign w:val="center"/>
          </w:tcPr>
          <w:p w:rsidR="00B4280B" w:rsidRPr="009471AA" w:rsidRDefault="00B4280B" w:rsidP="001B17D9">
            <w:pPr>
              <w:ind w:right="20"/>
              <w:jc w:val="both"/>
              <w:rPr>
                <w:rFonts w:ascii="Times New Roman" w:hAnsi="Times New Roman" w:cs="Times New Roman"/>
              </w:rPr>
            </w:pPr>
          </w:p>
        </w:tc>
        <w:tc>
          <w:tcPr>
            <w:tcW w:w="2552"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Изложение</w:t>
            </w:r>
            <w:r w:rsidRPr="009471AA">
              <w:rPr>
                <w:rFonts w:ascii="Times New Roman" w:hAnsi="Times New Roman" w:cs="Times New Roman"/>
              </w:rPr>
              <w:tab/>
              <w:t>с элементами сочинения</w:t>
            </w:r>
            <w:r w:rsidRPr="009471AA">
              <w:rPr>
                <w:rFonts w:ascii="Times New Roman" w:hAnsi="Times New Roman" w:cs="Times New Roman"/>
              </w:rPr>
              <w:tab/>
            </w: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Merge w:val="restart"/>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Слова, грамматически не связанные с членами</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предложения</w:t>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диктант по теме «Пунктуация»</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Merge/>
            <w:vAlign w:val="center"/>
          </w:tcPr>
          <w:p w:rsidR="00B4280B" w:rsidRPr="009471AA" w:rsidRDefault="00B4280B" w:rsidP="001B17D9">
            <w:pPr>
              <w:ind w:right="20"/>
              <w:jc w:val="both"/>
              <w:rPr>
                <w:rFonts w:ascii="Times New Roman" w:hAnsi="Times New Roman" w:cs="Times New Roman"/>
              </w:rPr>
            </w:pP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Контрольная работа по теме «Пунктуация»</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tr w:rsidR="00B4280B" w:rsidRPr="009471AA" w:rsidTr="007E5EC9">
        <w:tc>
          <w:tcPr>
            <w:tcW w:w="2547"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Систематизация и обобщение изученного материала в 8 классе</w:t>
            </w:r>
            <w:r w:rsidRPr="009471AA">
              <w:rPr>
                <w:rFonts w:ascii="Times New Roman" w:hAnsi="Times New Roman" w:cs="Times New Roman"/>
              </w:rPr>
              <w:tab/>
            </w:r>
          </w:p>
        </w:tc>
        <w:tc>
          <w:tcPr>
            <w:tcW w:w="280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Итоговая контрольная работа «Синтаксис и пунктуация»</w:t>
            </w:r>
          </w:p>
        </w:tc>
        <w:tc>
          <w:tcPr>
            <w:tcW w:w="2552" w:type="dxa"/>
          </w:tcPr>
          <w:p w:rsidR="00B4280B" w:rsidRPr="009471AA" w:rsidRDefault="00B4280B" w:rsidP="001B17D9">
            <w:pPr>
              <w:ind w:right="20"/>
              <w:jc w:val="both"/>
              <w:rPr>
                <w:rFonts w:ascii="Times New Roman" w:hAnsi="Times New Roman" w:cs="Times New Roman"/>
              </w:rPr>
            </w:pPr>
          </w:p>
        </w:tc>
        <w:tc>
          <w:tcPr>
            <w:tcW w:w="2268" w:type="dxa"/>
            <w:vAlign w:val="center"/>
          </w:tcPr>
          <w:p w:rsidR="00B4280B" w:rsidRPr="009471AA" w:rsidRDefault="00B4280B" w:rsidP="001B17D9">
            <w:pPr>
              <w:ind w:right="20"/>
              <w:jc w:val="both"/>
              <w:rPr>
                <w:rFonts w:ascii="Times New Roman" w:hAnsi="Times New Roman" w:cs="Times New Roman"/>
              </w:rPr>
            </w:pPr>
          </w:p>
        </w:tc>
      </w:tr>
      <w:bookmarkEnd w:id="141"/>
    </w:tbl>
    <w:p w:rsidR="00B4280B" w:rsidRPr="009471AA" w:rsidRDefault="00B4280B" w:rsidP="001B17D9">
      <w:pPr>
        <w:spacing w:after="0" w:line="240" w:lineRule="auto"/>
        <w:jc w:val="center"/>
        <w:rPr>
          <w:rFonts w:ascii="Times New Roman" w:hAnsi="Times New Roman" w:cs="Times New Roman"/>
          <w:b/>
          <w:bCs/>
        </w:rPr>
      </w:pPr>
    </w:p>
    <w:p w:rsidR="00B4280B" w:rsidRPr="009471AA" w:rsidRDefault="00B4280B" w:rsidP="001B17D9">
      <w:pPr>
        <w:spacing w:after="0" w:line="240" w:lineRule="auto"/>
        <w:ind w:right="20"/>
        <w:jc w:val="both"/>
        <w:rPr>
          <w:rFonts w:ascii="Times New Roman" w:eastAsia="Times New Roman" w:hAnsi="Times New Roman" w:cs="Times New Roman"/>
          <w:b/>
          <w:bCs/>
        </w:rPr>
      </w:pPr>
      <w:r w:rsidRPr="009471AA">
        <w:rPr>
          <w:rFonts w:ascii="Times New Roman" w:eastAsia="Times New Roman" w:hAnsi="Times New Roman" w:cs="Times New Roman"/>
          <w:b/>
          <w:bCs/>
        </w:rPr>
        <w:t>9 класс</w:t>
      </w:r>
    </w:p>
    <w:tbl>
      <w:tblPr>
        <w:tblStyle w:val="af2"/>
        <w:tblW w:w="10314" w:type="dxa"/>
        <w:tblLayout w:type="fixed"/>
        <w:tblLook w:val="04A0" w:firstRow="1" w:lastRow="0" w:firstColumn="1" w:lastColumn="0" w:noHBand="0" w:noVBand="1"/>
      </w:tblPr>
      <w:tblGrid>
        <w:gridCol w:w="1951"/>
        <w:gridCol w:w="1985"/>
        <w:gridCol w:w="2126"/>
        <w:gridCol w:w="2126"/>
        <w:gridCol w:w="2126"/>
      </w:tblGrid>
      <w:tr w:rsidR="00B4280B" w:rsidRPr="009471AA" w:rsidTr="007E5EC9">
        <w:tc>
          <w:tcPr>
            <w:tcW w:w="1951"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Раздел </w:t>
            </w:r>
          </w:p>
        </w:tc>
        <w:tc>
          <w:tcPr>
            <w:tcW w:w="1985"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Контрольные работы</w:t>
            </w:r>
          </w:p>
        </w:tc>
        <w:tc>
          <w:tcPr>
            <w:tcW w:w="2126"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 xml:space="preserve">Изложение </w:t>
            </w:r>
          </w:p>
        </w:tc>
        <w:tc>
          <w:tcPr>
            <w:tcW w:w="2126" w:type="dxa"/>
          </w:tcPr>
          <w:p w:rsidR="00B4280B" w:rsidRPr="009471AA" w:rsidRDefault="00B4280B" w:rsidP="001B17D9">
            <w:pPr>
              <w:ind w:right="467"/>
              <w:jc w:val="center"/>
              <w:rPr>
                <w:rFonts w:ascii="Times New Roman" w:hAnsi="Times New Roman" w:cs="Times New Roman"/>
              </w:rPr>
            </w:pPr>
            <w:r w:rsidRPr="009471AA">
              <w:rPr>
                <w:rFonts w:ascii="Times New Roman" w:hAnsi="Times New Roman" w:cs="Times New Roman"/>
              </w:rPr>
              <w:t xml:space="preserve">Сочинение  </w:t>
            </w:r>
          </w:p>
        </w:tc>
        <w:tc>
          <w:tcPr>
            <w:tcW w:w="2126" w:type="dxa"/>
          </w:tcPr>
          <w:p w:rsidR="00B4280B" w:rsidRPr="009471AA" w:rsidRDefault="00B4280B" w:rsidP="001B17D9">
            <w:pPr>
              <w:ind w:right="20"/>
              <w:jc w:val="center"/>
              <w:rPr>
                <w:rFonts w:ascii="Times New Roman" w:hAnsi="Times New Roman" w:cs="Times New Roman"/>
              </w:rPr>
            </w:pPr>
            <w:r w:rsidRPr="009471AA">
              <w:rPr>
                <w:rFonts w:ascii="Times New Roman" w:hAnsi="Times New Roman" w:cs="Times New Roman"/>
              </w:rPr>
              <w:t>Урок-зачет</w:t>
            </w:r>
          </w:p>
        </w:tc>
      </w:tr>
      <w:tr w:rsidR="00B4280B" w:rsidRPr="009471AA" w:rsidTr="007E5EC9">
        <w:tc>
          <w:tcPr>
            <w:tcW w:w="1951"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Повторениепройденного в 5-8классах</w:t>
            </w:r>
          </w:p>
        </w:tc>
        <w:tc>
          <w:tcPr>
            <w:tcW w:w="1985"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Изложение сграмматическим заданием</w:t>
            </w:r>
          </w:p>
        </w:tc>
        <w:tc>
          <w:tcPr>
            <w:tcW w:w="2126"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1951"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Сложныесоюзныепредложения</w:t>
            </w:r>
          </w:p>
        </w:tc>
        <w:tc>
          <w:tcPr>
            <w:tcW w:w="1985"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p>
        </w:tc>
        <w:tc>
          <w:tcPr>
            <w:tcW w:w="212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Сочинение-рассуждениена лингвистическую тему</w:t>
            </w:r>
          </w:p>
        </w:tc>
        <w:tc>
          <w:tcPr>
            <w:tcW w:w="2126"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1951"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Сложносочиненное предложение</w:t>
            </w:r>
          </w:p>
        </w:tc>
        <w:tc>
          <w:tcPr>
            <w:tcW w:w="1985"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p>
        </w:tc>
        <w:tc>
          <w:tcPr>
            <w:tcW w:w="2126"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Зачет по теме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«Сложносочиненное предложение»</w:t>
            </w:r>
          </w:p>
        </w:tc>
      </w:tr>
      <w:tr w:rsidR="00B4280B" w:rsidRPr="009471AA" w:rsidTr="007E5EC9">
        <w:tc>
          <w:tcPr>
            <w:tcW w:w="1951" w:type="dxa"/>
            <w:vMerge w:val="restart"/>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Сложноподчиненное предложение</w:t>
            </w:r>
          </w:p>
        </w:tc>
        <w:tc>
          <w:tcPr>
            <w:tcW w:w="1985"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Контрольный тест«Сложноподчиненное предложение»</w:t>
            </w:r>
          </w:p>
        </w:tc>
        <w:tc>
          <w:tcPr>
            <w:tcW w:w="2126"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Лингвистическое изложение внаучном стиле</w:t>
            </w:r>
          </w:p>
        </w:tc>
        <w:tc>
          <w:tcPr>
            <w:tcW w:w="212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Сочинение-рассуждениепо интерпретациитекста</w:t>
            </w:r>
          </w:p>
        </w:tc>
        <w:tc>
          <w:tcPr>
            <w:tcW w:w="2126"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Зачет по теме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«Сложноподчиненное предложение»</w:t>
            </w:r>
          </w:p>
        </w:tc>
      </w:tr>
      <w:tr w:rsidR="00B4280B" w:rsidRPr="009471AA" w:rsidTr="007E5EC9">
        <w:tc>
          <w:tcPr>
            <w:tcW w:w="1951" w:type="dxa"/>
            <w:vMerge/>
            <w:vAlign w:val="center"/>
          </w:tcPr>
          <w:p w:rsidR="00B4280B" w:rsidRPr="009471AA" w:rsidRDefault="00B4280B" w:rsidP="001B17D9">
            <w:pPr>
              <w:ind w:right="20"/>
              <w:jc w:val="both"/>
              <w:rPr>
                <w:rFonts w:ascii="Times New Roman" w:hAnsi="Times New Roman" w:cs="Times New Roman"/>
              </w:rPr>
            </w:pPr>
          </w:p>
        </w:tc>
        <w:tc>
          <w:tcPr>
            <w:tcW w:w="1985"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p>
        </w:tc>
        <w:tc>
          <w:tcPr>
            <w:tcW w:w="2126"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Сочинение-рассуждение оприродеродного края</w:t>
            </w:r>
          </w:p>
        </w:tc>
        <w:tc>
          <w:tcPr>
            <w:tcW w:w="2126"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1951" w:type="dxa"/>
            <w:vMerge w:val="restart"/>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Бессоюзноесложноепредложение</w:t>
            </w:r>
          </w:p>
        </w:tc>
        <w:tc>
          <w:tcPr>
            <w:tcW w:w="1985"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Изложение сэлементамисочинения</w:t>
            </w:r>
          </w:p>
        </w:tc>
        <w:tc>
          <w:tcPr>
            <w:tcW w:w="2126"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Зачет по теме</w:t>
            </w:r>
          </w:p>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«Бессоюзное сложное предложение»</w:t>
            </w:r>
          </w:p>
        </w:tc>
      </w:tr>
      <w:tr w:rsidR="00B4280B" w:rsidRPr="009471AA" w:rsidTr="007E5EC9">
        <w:tc>
          <w:tcPr>
            <w:tcW w:w="1951" w:type="dxa"/>
            <w:vMerge/>
            <w:vAlign w:val="center"/>
          </w:tcPr>
          <w:p w:rsidR="00B4280B" w:rsidRPr="009471AA" w:rsidRDefault="00B4280B" w:rsidP="001B17D9">
            <w:pPr>
              <w:ind w:right="20"/>
              <w:jc w:val="both"/>
              <w:rPr>
                <w:rFonts w:ascii="Times New Roman" w:hAnsi="Times New Roman" w:cs="Times New Roman"/>
              </w:rPr>
            </w:pPr>
          </w:p>
        </w:tc>
        <w:tc>
          <w:tcPr>
            <w:tcW w:w="1985"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Сжатое изложение на лингвистическую тему</w:t>
            </w:r>
          </w:p>
        </w:tc>
        <w:tc>
          <w:tcPr>
            <w:tcW w:w="2126"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p>
        </w:tc>
      </w:tr>
      <w:tr w:rsidR="00B4280B" w:rsidRPr="009471AA" w:rsidTr="007E5EC9">
        <w:tc>
          <w:tcPr>
            <w:tcW w:w="1951"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Сложныепредложения с различнымивидами связи</w:t>
            </w:r>
          </w:p>
        </w:tc>
        <w:tc>
          <w:tcPr>
            <w:tcW w:w="1985"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Изложение с элементами сочинения</w:t>
            </w:r>
          </w:p>
        </w:tc>
        <w:tc>
          <w:tcPr>
            <w:tcW w:w="2126"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p>
        </w:tc>
      </w:tr>
      <w:tr w:rsidR="00B4280B" w:rsidRPr="009471AA" w:rsidTr="007E5EC9">
        <w:trPr>
          <w:trHeight w:val="1259"/>
        </w:trPr>
        <w:tc>
          <w:tcPr>
            <w:tcW w:w="1951"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СистематизацияИзученного в 5-9классах</w:t>
            </w:r>
          </w:p>
        </w:tc>
        <w:tc>
          <w:tcPr>
            <w:tcW w:w="1985" w:type="dxa"/>
            <w:vAlign w:val="center"/>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Итоговая контрольная</w:t>
            </w:r>
            <w:r w:rsidR="00BD3149" w:rsidRPr="009471AA">
              <w:rPr>
                <w:rFonts w:ascii="Times New Roman" w:hAnsi="Times New Roman" w:cs="Times New Roman"/>
              </w:rPr>
              <w:t xml:space="preserve"> </w:t>
            </w:r>
            <w:r w:rsidRPr="009471AA">
              <w:rPr>
                <w:rFonts w:ascii="Times New Roman" w:hAnsi="Times New Roman" w:cs="Times New Roman"/>
              </w:rPr>
              <w:t>работа</w:t>
            </w:r>
          </w:p>
        </w:tc>
        <w:tc>
          <w:tcPr>
            <w:tcW w:w="2126" w:type="dxa"/>
          </w:tcPr>
          <w:p w:rsidR="00B4280B" w:rsidRPr="009471AA" w:rsidRDefault="00B4280B" w:rsidP="001B17D9">
            <w:pPr>
              <w:ind w:right="20"/>
              <w:jc w:val="both"/>
              <w:rPr>
                <w:rFonts w:ascii="Times New Roman" w:hAnsi="Times New Roman" w:cs="Times New Roman"/>
              </w:rPr>
            </w:pPr>
            <w:r w:rsidRPr="009471AA">
              <w:rPr>
                <w:rFonts w:ascii="Times New Roman" w:hAnsi="Times New Roman" w:cs="Times New Roman"/>
              </w:rPr>
              <w:t>Контрольное сжатое изложение</w:t>
            </w:r>
          </w:p>
        </w:tc>
        <w:tc>
          <w:tcPr>
            <w:tcW w:w="2126" w:type="dxa"/>
            <w:vAlign w:val="center"/>
          </w:tcPr>
          <w:p w:rsidR="00B4280B" w:rsidRPr="009471AA" w:rsidRDefault="00B4280B" w:rsidP="001B17D9">
            <w:pPr>
              <w:ind w:right="20"/>
              <w:jc w:val="both"/>
              <w:rPr>
                <w:rFonts w:ascii="Times New Roman" w:hAnsi="Times New Roman" w:cs="Times New Roman"/>
              </w:rPr>
            </w:pPr>
          </w:p>
        </w:tc>
        <w:tc>
          <w:tcPr>
            <w:tcW w:w="2126" w:type="dxa"/>
          </w:tcPr>
          <w:p w:rsidR="00B4280B" w:rsidRPr="009471AA" w:rsidRDefault="00B4280B" w:rsidP="001B17D9">
            <w:pPr>
              <w:ind w:right="20"/>
              <w:jc w:val="both"/>
              <w:rPr>
                <w:rFonts w:ascii="Times New Roman" w:hAnsi="Times New Roman" w:cs="Times New Roman"/>
              </w:rPr>
            </w:pPr>
          </w:p>
        </w:tc>
      </w:tr>
    </w:tbl>
    <w:p w:rsidR="00B4280B" w:rsidRPr="009471AA" w:rsidRDefault="00B4280B" w:rsidP="001B17D9">
      <w:pPr>
        <w:spacing w:after="0" w:line="240" w:lineRule="auto"/>
        <w:rPr>
          <w:rFonts w:ascii="Times New Roman" w:hAnsi="Times New Roman" w:cs="Times New Roman"/>
        </w:rPr>
      </w:pPr>
    </w:p>
    <w:p w:rsidR="00B4280B" w:rsidRPr="009471AA" w:rsidRDefault="00B4280B" w:rsidP="007E5EC9">
      <w:pPr>
        <w:spacing w:after="0" w:line="240" w:lineRule="auto"/>
        <w:rPr>
          <w:rFonts w:ascii="Times New Roman" w:hAnsi="Times New Roman" w:cs="Times New Roman"/>
          <w:b/>
        </w:rPr>
      </w:pPr>
      <w:r w:rsidRPr="009471AA">
        <w:rPr>
          <w:rFonts w:ascii="Times New Roman" w:hAnsi="Times New Roman" w:cs="Times New Roman"/>
          <w:b/>
        </w:rPr>
        <w:t>Литература</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Учебный предмет «Литература» входит в предметную область «Русский язык и литература» и направлен на получение обучающимися с ЗПР знаний о содержании, смыслах,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w:t>
      </w:r>
      <w:r w:rsidRPr="009471AA">
        <w:rPr>
          <w:rFonts w:ascii="Times New Roman" w:hAnsi="Times New Roman"/>
        </w:rPr>
        <w:t xml:space="preserve">Предмет имеет интегративный характер: изучение направлено на образование, воспитание и развитие подростка при особом внимании к его социально-эмоциональному развитию. </w:t>
      </w:r>
      <w:r w:rsidRPr="009471AA">
        <w:rPr>
          <w:rFonts w:ascii="Times New Roman" w:hAnsi="Times New Roman" w:cs="Times New Roman"/>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с ЗПР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w:t>
      </w:r>
      <w:r w:rsidRPr="009471AA">
        <w:rPr>
          <w:rFonts w:ascii="Times New Roman" w:eastAsia="Times New Roman" w:hAnsi="Times New Roman"/>
        </w:rPr>
        <w:t xml:space="preserve">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 </w:t>
      </w:r>
      <w:r w:rsidRPr="009471AA">
        <w:rPr>
          <w:rFonts w:ascii="Times New Roman" w:hAnsi="Times New Roman"/>
        </w:rPr>
        <w:t xml:space="preserve">межличностных отношений, включая отношения между людьми различных национальностей и вероисповеданий, а также в семейно-бытовой сфере, </w:t>
      </w:r>
      <w:r w:rsidRPr="009471AA">
        <w:rPr>
          <w:rFonts w:ascii="Times New Roman" w:eastAsia="Times New Roman" w:hAnsi="Times New Roman"/>
        </w:rPr>
        <w:t xml:space="preserve">соотносить собственное поведение и поступки </w:t>
      </w:r>
      <w:r w:rsidRPr="009471AA">
        <w:rPr>
          <w:rFonts w:ascii="Times New Roman" w:hAnsi="Times New Roman"/>
        </w:rPr>
        <w:t>других людей с нравственными ценностями и принятымиправилами и нормами</w:t>
      </w:r>
      <w:r w:rsidRPr="009471AA">
        <w:rPr>
          <w:rFonts w:ascii="Times New Roman" w:eastAsia="Times New Roman" w:hAnsi="Times New Roman"/>
        </w:rPr>
        <w:t>.</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Данная программа отличается от основной образовательной программы по литературе для 5–9 классов тем, что составлена с учетом особых образовательных потребностей и психофизических особенностей обучающихся с ЗПР. У этих обучающихся на уровне основного общего образования по-прежнему наблюдаются: сниженная познавательная активность и работоспособность, что приводит к нежеланию читать и анализировать предложенные произведения; недостаточность произвольного внимания, приводящая к ухудшению понимания прочитанного произведения; у них плохо развиты навыки самостоятельной работы и самоконтроля, наблюдается инертность психических процессов, слабая память. Все это затрудняет изучение содержания образования по предмету «Литература» и вносит свои особенности в преподавание данного курса. При отборе изучаемых произведений учителю следует понимать, что их содержание должно максимально способствовать расширению кругозора обучающихся с ЗПР; обогащению их жизненного опыта; систематизации знаний и представлений; способствовать повышению интеллектуальной активности и лучшему усвоению учебного материала по другим учебным дисциплинам; уточнению, расширению и активизации лексического запаса, развитию устной монологической речи.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b/>
          <w:bCs/>
        </w:rPr>
        <w:t>Основной целью</w:t>
      </w:r>
      <w:r w:rsidRPr="009471AA">
        <w:rPr>
          <w:rFonts w:ascii="Times New Roman" w:hAnsi="Times New Roman" w:cs="Times New Roman"/>
        </w:rPr>
        <w:t xml:space="preserve"> изучения предмета «Литература» на уровне основного общего образования является формирование у обучающегося с ЗПР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Изучение литературы на уровне основного общего образования решает следующие </w:t>
      </w:r>
      <w:r w:rsidRPr="009471AA">
        <w:rPr>
          <w:rFonts w:ascii="Times New Roman" w:hAnsi="Times New Roman" w:cs="Times New Roman"/>
          <w:b/>
          <w:bCs/>
        </w:rPr>
        <w:t>задачи</w:t>
      </w:r>
      <w:r w:rsidRPr="009471AA">
        <w:rPr>
          <w:rFonts w:ascii="Times New Roman" w:hAnsi="Times New Roman" w:cs="Times New Roman"/>
        </w:rPr>
        <w:t>:</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формирование отношения к литературе как к особому способу познания жизни;</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воспитание у обучающегося с ЗПР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воспитание культуры понимания «чужой» позиции, а также уважительного отношения к ценностям других людей, к культуре других эпох и народов;</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развитие способности понимать литературные художественные произведения, отражающие разные этнокультурные традиции;</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воспитание квалифицированного читателя со сформированным эстетическим вкусом;</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формирование отношения к литературе как к одной из основных культурных ценностей народа;</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обеспечение через чтение и изучение классической и современной литературы культурной самоидентификации;</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осознание значимости чтения и изучения литературы для своего дальнейшего развития;</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формирование у школьника стремления сознательно планировать своё досуговое чтение.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Примерная программа предоставляет автору рабочей программы свободу в распределении материала по четвертям (триместрам).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 и их особых образовательных потребностей.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Содержание каждого года обучения включает произведения русской и зарубежной 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т. д.).</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В рабочей программе курс предмета «Литература» представлен следующими разделами:</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Русский фольклор.</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Древнерусская литература.</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Русская литература XVIII века.</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Русская литература XIX века.</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Русская литература XX века.</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Литература народов России.</w:t>
      </w:r>
    </w:p>
    <w:p w:rsidR="00B4280B" w:rsidRPr="009471AA" w:rsidRDefault="00B4280B"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Зарубежная литература.</w:t>
      </w:r>
    </w:p>
    <w:p w:rsidR="00B4280B" w:rsidRPr="009471AA" w:rsidRDefault="00B4280B" w:rsidP="001B17D9">
      <w:pPr>
        <w:spacing w:after="0" w:line="240" w:lineRule="auto"/>
        <w:rPr>
          <w:rFonts w:ascii="Times New Roman" w:hAnsi="Times New Roman" w:cs="Times New Roman"/>
        </w:rPr>
      </w:pPr>
    </w:p>
    <w:p w:rsidR="00B4280B" w:rsidRPr="009471AA" w:rsidRDefault="00B4280B" w:rsidP="001B17D9">
      <w:pPr>
        <w:pStyle w:val="paragraph"/>
        <w:shd w:val="clear" w:color="auto" w:fill="FFFFFF"/>
        <w:spacing w:before="0" w:beforeAutospacing="0" w:after="0" w:afterAutospacing="0"/>
        <w:ind w:firstLine="360"/>
        <w:jc w:val="both"/>
        <w:textAlignment w:val="baseline"/>
        <w:rPr>
          <w:b/>
          <w:bCs/>
          <w:sz w:val="22"/>
          <w:szCs w:val="22"/>
        </w:rPr>
      </w:pPr>
      <w:r w:rsidRPr="009471AA">
        <w:rPr>
          <w:b/>
          <w:bCs/>
          <w:sz w:val="22"/>
          <w:szCs w:val="22"/>
        </w:rPr>
        <w:t>Содержание курса литературы 5 КЛАСС (первый год обучения на уровне основного общего образования)</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w:t>
      </w:r>
      <w:r w:rsidRPr="009471AA">
        <w:rPr>
          <w:rStyle w:val="normaltextrun"/>
          <w:b/>
          <w:bCs/>
          <w:sz w:val="22"/>
          <w:szCs w:val="22"/>
        </w:rPr>
        <w:t>. Введение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Писатели о роли книги в жизни человека и общества. Книга как духовное завещание одного поколения другому. Книга и ее компоненты. Учебник литературы и работа с ним.</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II</w:t>
      </w:r>
      <w:r w:rsidRPr="009471AA">
        <w:rPr>
          <w:rStyle w:val="normaltextrun"/>
          <w:b/>
          <w:bCs/>
          <w:sz w:val="22"/>
          <w:szCs w:val="22"/>
        </w:rPr>
        <w:t>. Фольклор</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Устное народное творчество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Повторение знакомых жанров устного народного творчества. Фольклор – коллективное устное народное творчество. Малые жанры фольклора. Детский фольклор.</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Русские народные сказки.Сказки как вид народной прозы. Сказки о животных, волшебные,бытовые (анекдотические, новеллистические). Нравоучительный и философский характер сказок. Сказители. Собиратели сказок.</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«Царевна-лягушка»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Народная мораль в характере и поступках героев. Образ невесты-волшебницы. Народная мораль в сказке: добро торжествует, зло наказывается. Светлые т тёмные стороны мира. Эстетика волшебной сказки. Связь сказочных формул с древними мифами. Изобразительный характер формул волшебной сказки.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«Иван – крестьянский сын и чудо-юдо»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Герои сказки в оценке автора-народа.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«Журавль и цапля»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Сказка о животных.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«Солдатская шинель»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Бытовые сказки. Составление волшебных сказок на основе изученного материала.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III</w:t>
      </w:r>
      <w:r w:rsidRPr="009471AA">
        <w:rPr>
          <w:rStyle w:val="normaltextrun"/>
          <w:b/>
          <w:bCs/>
          <w:sz w:val="22"/>
          <w:szCs w:val="22"/>
        </w:rPr>
        <w:t>. Древнерусская литература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«Повесть временных лет»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Возникновение древнерусской литературы. Начало письменности у восточных славян. Литературный памятник.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«Подвиг отрока-киевлянина и хитрость воеводы </w:t>
      </w:r>
      <w:r w:rsidRPr="009471AA">
        <w:rPr>
          <w:rStyle w:val="spellingerror"/>
          <w:b/>
          <w:bCs/>
          <w:i/>
          <w:iCs/>
          <w:sz w:val="22"/>
          <w:szCs w:val="22"/>
        </w:rPr>
        <w:t>Претича</w:t>
      </w:r>
      <w:r w:rsidRPr="009471AA">
        <w:rPr>
          <w:rStyle w:val="normaltextrun"/>
          <w:b/>
          <w:bCs/>
          <w:i/>
          <w:iCs/>
          <w:sz w:val="22"/>
          <w:szCs w:val="22"/>
        </w:rPr>
        <w:t xml:space="preserve">»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Отзвуки фольклора в летописи. Знакомство с устаревшими словами. Составление словариков устаревших слов. Любовь к Родине, народу. Мудрость и хитрость русского человека.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IV</w:t>
      </w:r>
      <w:r w:rsidRPr="009471AA">
        <w:rPr>
          <w:rStyle w:val="normaltextrun"/>
          <w:b/>
          <w:bCs/>
          <w:sz w:val="22"/>
          <w:szCs w:val="22"/>
        </w:rPr>
        <w:t>. Русская   литература   </w:t>
      </w:r>
      <w:r w:rsidRPr="009471AA">
        <w:rPr>
          <w:rStyle w:val="normaltextrun"/>
          <w:b/>
          <w:bCs/>
          <w:sz w:val="22"/>
          <w:szCs w:val="22"/>
          <w:lang w:val="en-US"/>
        </w:rPr>
        <w:t>XVIII</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Михаил Васильевич Ломоносов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жизни писателя (детство и годы учения, начало литературной деятельности). Ломоносов – ученый, поэт, художник, гражданин.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«Случились вместе два астронома в пиру...»</w:t>
      </w:r>
      <w:r w:rsidRPr="009471AA">
        <w:rPr>
          <w:rStyle w:val="normaltextrun"/>
          <w:i/>
          <w:iCs/>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Научные истины в поэтической форме. Юмор стихотворения.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Роды и жанры литературы.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w:t>
      </w:r>
      <w:r w:rsidRPr="009471AA">
        <w:rPr>
          <w:rStyle w:val="normaltextrun"/>
          <w:b/>
          <w:bCs/>
          <w:sz w:val="22"/>
          <w:szCs w:val="22"/>
        </w:rPr>
        <w:t>. Русская   литература   </w:t>
      </w:r>
      <w:r w:rsidRPr="009471AA">
        <w:rPr>
          <w:rStyle w:val="normaltextrun"/>
          <w:b/>
          <w:bCs/>
          <w:sz w:val="22"/>
          <w:szCs w:val="22"/>
          <w:lang w:val="en-US"/>
        </w:rPr>
        <w:t>XIX</w:t>
      </w:r>
      <w:r w:rsidRPr="009471AA">
        <w:rPr>
          <w:rStyle w:val="normaltextrun"/>
          <w:b/>
          <w:bCs/>
          <w:sz w:val="22"/>
          <w:szCs w:val="22"/>
        </w:rPr>
        <w:t>   века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Басни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Жанр басни. Истоки басенного жанра (Эзоп, Лафонтен, русские баснописцы </w:t>
      </w:r>
      <w:r w:rsidRPr="009471AA">
        <w:rPr>
          <w:rStyle w:val="normaltextrun"/>
          <w:sz w:val="22"/>
          <w:szCs w:val="22"/>
          <w:lang w:val="en-US"/>
        </w:rPr>
        <w:t>XVIII</w:t>
      </w:r>
      <w:r w:rsidRPr="009471AA">
        <w:rPr>
          <w:rStyle w:val="normaltextrun"/>
          <w:sz w:val="22"/>
          <w:szCs w:val="22"/>
        </w:rPr>
        <w:t> в.).</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Иван Андреевич Крылов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«Ворона и Лисица», «Свинья под Дубом» и др</w:t>
      </w:r>
      <w:r w:rsidRPr="009471AA">
        <w:rPr>
          <w:rStyle w:val="normaltextrun"/>
          <w:sz w:val="22"/>
          <w:szCs w:val="22"/>
        </w:rPr>
        <w:t>. Осмеяние пороков – грубой силы, жадности, неблагодарности, хитрости и т.д. невежа и невежда. </w:t>
      </w:r>
      <w:r w:rsidRPr="009471AA">
        <w:rPr>
          <w:rStyle w:val="normaltextrun"/>
          <w:i/>
          <w:iCs/>
          <w:sz w:val="22"/>
          <w:szCs w:val="22"/>
        </w:rPr>
        <w:t>«Волк на псарне» –</w:t>
      </w:r>
      <w:r w:rsidRPr="009471AA">
        <w:rPr>
          <w:rStyle w:val="normaltextrun"/>
          <w:sz w:val="22"/>
          <w:szCs w:val="22"/>
        </w:rPr>
        <w:t xml:space="preserve"> отражение исторических событий. Рассказ и мораль в басне. Аллегория. Выразительное чтение басен. Дополнительное изучение текстов басен. (Внеклассное чтение.)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Василий Андреевич Жуковский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Дружба с</w:t>
      </w:r>
      <w:r w:rsidRPr="009471AA">
        <w:rPr>
          <w:rStyle w:val="spellingerror"/>
          <w:sz w:val="22"/>
          <w:szCs w:val="22"/>
        </w:rPr>
        <w:t>А.С. Пушкиным</w:t>
      </w:r>
      <w:r w:rsidRPr="009471AA">
        <w:rPr>
          <w:rStyle w:val="normaltextrun"/>
          <w:sz w:val="22"/>
          <w:szCs w:val="22"/>
        </w:rPr>
        <w:t>. История создания литературной сказки </w:t>
      </w:r>
      <w:r w:rsidRPr="009471AA">
        <w:rPr>
          <w:rStyle w:val="normaltextrun"/>
          <w:i/>
          <w:iCs/>
          <w:sz w:val="22"/>
          <w:szCs w:val="22"/>
        </w:rPr>
        <w:t>«Спящая царевна». </w:t>
      </w:r>
      <w:r w:rsidRPr="009471AA">
        <w:rPr>
          <w:rStyle w:val="normaltextrun"/>
          <w:sz w:val="22"/>
          <w:szCs w:val="22"/>
        </w:rPr>
        <w:t>Сходные и различные черты сказки Жуковского и народной сказки. Герои литературной сказки, особенности сюжета. </w:t>
      </w:r>
      <w:r w:rsidRPr="009471AA">
        <w:rPr>
          <w:rStyle w:val="normaltextrun"/>
          <w:i/>
          <w:iCs/>
          <w:sz w:val="22"/>
          <w:szCs w:val="22"/>
        </w:rPr>
        <w:t>«Кубок». </w:t>
      </w:r>
      <w:r w:rsidRPr="009471AA">
        <w:rPr>
          <w:rStyle w:val="normaltextrun"/>
          <w:sz w:val="22"/>
          <w:szCs w:val="22"/>
        </w:rPr>
        <w:t>Благородство и жестокость. Герои баллады.</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Александр Сергеевич Пушкин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Пролог к «Руслану и Людмиле» </w:t>
      </w:r>
      <w:r w:rsidRPr="009471AA">
        <w:rPr>
          <w:rStyle w:val="normaltextrun"/>
          <w:i/>
          <w:iCs/>
          <w:sz w:val="22"/>
          <w:szCs w:val="22"/>
        </w:rPr>
        <w:t>(«У лукоморья дуб зеленый...»).</w:t>
      </w:r>
      <w:r w:rsidRPr="009471AA">
        <w:rPr>
          <w:rStyle w:val="normaltextrun"/>
          <w:sz w:val="22"/>
          <w:szCs w:val="22"/>
        </w:rPr>
        <w:t>Собирательная картина сюжетов, образов и событий народных сказок, вступление, предваряющее мотивы и сюжеты пушкинского произведения. </w:t>
      </w:r>
      <w:r w:rsidRPr="009471AA">
        <w:rPr>
          <w:rStyle w:val="normaltextrun"/>
          <w:i/>
          <w:iCs/>
          <w:sz w:val="22"/>
          <w:szCs w:val="22"/>
        </w:rPr>
        <w:t xml:space="preserve">«Сказка о мертвой царевне и о семи богатырях» – </w:t>
      </w:r>
      <w:r w:rsidRPr="009471AA">
        <w:rPr>
          <w:rStyle w:val="normaltextrun"/>
          <w:sz w:val="22"/>
          <w:szCs w:val="22"/>
        </w:rPr>
        <w:t>ее истоки (сопоставление с русскими народными сказками, сказкой Жуковского «Спящая царевна», со сказками братьев Гримм – тема «бродячих сюжетов»).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Отличие русской народной сказки от литературной.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Рифма и ритм в стихосложении.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Стихотворная и прозаическая речь.</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Антоний Погорельский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Литературная деятельность</w:t>
      </w:r>
      <w:r w:rsidRPr="009471AA">
        <w:rPr>
          <w:rStyle w:val="spellingerror"/>
          <w:sz w:val="22"/>
          <w:szCs w:val="22"/>
        </w:rPr>
        <w:t>А. Погорельского</w:t>
      </w:r>
      <w:r w:rsidRPr="009471AA">
        <w:rPr>
          <w:rStyle w:val="normaltextrun"/>
          <w:sz w:val="22"/>
          <w:szCs w:val="22"/>
        </w:rPr>
        <w:t>. История создания сказки «Чёрная курица или Подземные жители». Нравственные поступки героя литературной сказки. Тема победы добра над злом.</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Михаил Юрьевич Лермонтов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Детство поэта. Родное гнездо – Тарханы. </w:t>
      </w:r>
      <w:r w:rsidRPr="009471AA">
        <w:rPr>
          <w:rStyle w:val="normaltextrun"/>
          <w:i/>
          <w:iCs/>
          <w:sz w:val="22"/>
          <w:szCs w:val="22"/>
        </w:rPr>
        <w:t>«Бородино» –</w:t>
      </w:r>
      <w:r w:rsidRPr="009471AA">
        <w:rPr>
          <w:rStyle w:val="normaltextrun"/>
          <w:sz w:val="22"/>
          <w:szCs w:val="22"/>
        </w:rPr>
        <w:t xml:space="preserve"> отклик на 25-летнюю годовщину Бородинского сражения (1837). Историческая основа стихотворения. Впервые историческое событие передается устами рядового участника сражения. Патриотический пафос стихотворения. Суждения и оценки юных читателей.</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Николаи Васильевич Гоголь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Рассказ о писателе (детство, годы учения, начало литературной деятельности). </w:t>
      </w:r>
      <w:r w:rsidRPr="009471AA">
        <w:rPr>
          <w:rStyle w:val="normaltextrun"/>
          <w:i/>
          <w:iCs/>
          <w:sz w:val="22"/>
          <w:szCs w:val="22"/>
        </w:rPr>
        <w:t xml:space="preserve">«Заколдованное место» – </w:t>
      </w:r>
      <w:r w:rsidRPr="009471AA">
        <w:rPr>
          <w:rStyle w:val="normaltextrun"/>
          <w:sz w:val="22"/>
          <w:szCs w:val="22"/>
        </w:rPr>
        <w:t>повесть из книги «Вечера на хутореблиз Диканьки». Поэтизация народной жизни, народных преданий, сочетание комического и трагического, светлого и мрачного, сатирического и лирического, реального и фантастического.</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Николай Алексеевич Некрасов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Нелёгкая судьба поэта.</w:t>
      </w:r>
      <w:r w:rsidRPr="009471AA">
        <w:rPr>
          <w:rStyle w:val="normaltextrun"/>
          <w:i/>
          <w:iCs/>
          <w:sz w:val="22"/>
          <w:szCs w:val="22"/>
        </w:rPr>
        <w:t>«На Волге». </w:t>
      </w:r>
      <w:r w:rsidRPr="009471AA">
        <w:rPr>
          <w:rStyle w:val="normaltextrun"/>
          <w:sz w:val="22"/>
          <w:szCs w:val="22"/>
        </w:rPr>
        <w:t>Картины природы и жизнь народа. Раздумья поэта о судьбе народа. Подневольный труд, социальная несправедливость. </w:t>
      </w:r>
      <w:r w:rsidRPr="009471AA">
        <w:rPr>
          <w:rStyle w:val="normaltextrun"/>
          <w:i/>
          <w:iCs/>
          <w:sz w:val="22"/>
          <w:szCs w:val="22"/>
        </w:rPr>
        <w:t>«Мороз, Красный нос»: </w:t>
      </w:r>
      <w:r w:rsidRPr="009471AA">
        <w:rPr>
          <w:rStyle w:val="normaltextrun"/>
          <w:sz w:val="22"/>
          <w:szCs w:val="22"/>
        </w:rPr>
        <w:t>отрывок из поэмы – «Есть женщины в русских селеньях...». Поэтический образ русской женщины. Стихотворение</w:t>
      </w:r>
      <w:r w:rsidRPr="009471AA">
        <w:rPr>
          <w:rStyle w:val="normaltextrun"/>
          <w:i/>
          <w:iCs/>
          <w:sz w:val="22"/>
          <w:szCs w:val="22"/>
        </w:rPr>
        <w:t>«Крестьянские дети»</w:t>
      </w:r>
      <w:r w:rsidRPr="009471AA">
        <w:rPr>
          <w:rStyle w:val="normaltextrun"/>
          <w:sz w:val="22"/>
          <w:szCs w:val="22"/>
        </w:rPr>
        <w:t>. Жизнь и образ крестьянских детей.</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Иван Сергеевич Тургенев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Детство в Спасском-Лутовинове. Краткий рассказ о писателе (детство и начало литературной деятельности). </w:t>
      </w:r>
      <w:r w:rsidRPr="009471AA">
        <w:rPr>
          <w:rStyle w:val="normaltextrun"/>
          <w:i/>
          <w:iCs/>
          <w:sz w:val="22"/>
          <w:szCs w:val="22"/>
        </w:rPr>
        <w:t>«Муму» –</w:t>
      </w:r>
      <w:r w:rsidRPr="009471AA">
        <w:rPr>
          <w:rStyle w:val="normaltextrun"/>
          <w:sz w:val="22"/>
          <w:szCs w:val="22"/>
        </w:rPr>
        <w:t xml:space="preserve"> рассказ о жизни в эпоху господства крепостного права. История создания рассказа. Духовные и нравственные качества Герасима: сила, достоинство, сострадание к окружающим, великодушие, трудолюбие.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Лев Николаевич Толстой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Историческая основа рассказа</w:t>
      </w:r>
      <w:r w:rsidRPr="009471AA">
        <w:rPr>
          <w:rStyle w:val="normaltextrun"/>
          <w:i/>
          <w:iCs/>
          <w:sz w:val="22"/>
          <w:szCs w:val="22"/>
        </w:rPr>
        <w:t>«Кавказский пленник».</w:t>
      </w:r>
      <w:r w:rsidRPr="009471AA">
        <w:rPr>
          <w:rStyle w:val="normaltextrun"/>
          <w:sz w:val="22"/>
          <w:szCs w:val="22"/>
        </w:rPr>
        <w:t>Бессмысленность и жестокость национальной вражды. Жилин и</w:t>
      </w:r>
      <w:r w:rsidRPr="009471AA">
        <w:rPr>
          <w:rStyle w:val="spellingerror"/>
          <w:sz w:val="22"/>
          <w:szCs w:val="22"/>
        </w:rPr>
        <w:t>Костылин –</w:t>
      </w:r>
      <w:r w:rsidRPr="009471AA">
        <w:rPr>
          <w:rStyle w:val="normaltextrun"/>
          <w:sz w:val="22"/>
          <w:szCs w:val="22"/>
        </w:rPr>
        <w:t xml:space="preserve"> два разных характера, две разные судьбы. Жилин и Дина. Душевная близость людей из враждующих лагерей. Утверждение гуманистических идеалов.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Антон Павлович Чехов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Краткий рассказ о писателе (детство и начало литературной деятельности). </w:t>
      </w:r>
      <w:r w:rsidRPr="009471AA">
        <w:rPr>
          <w:rStyle w:val="normaltextrun"/>
          <w:i/>
          <w:iCs/>
          <w:sz w:val="22"/>
          <w:szCs w:val="22"/>
        </w:rPr>
        <w:t>«Хирургия» –</w:t>
      </w:r>
      <w:r w:rsidRPr="009471AA">
        <w:rPr>
          <w:rStyle w:val="normaltextrun"/>
          <w:sz w:val="22"/>
          <w:szCs w:val="22"/>
        </w:rPr>
        <w:t xml:space="preserve"> осмеяние глупости и невежества героев рассказа. Юморситуации. Чеховский юмор.</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VI</w:t>
      </w:r>
      <w:r w:rsidRPr="009471AA">
        <w:rPr>
          <w:rStyle w:val="normaltextrun"/>
          <w:b/>
          <w:bCs/>
          <w:sz w:val="22"/>
          <w:szCs w:val="22"/>
        </w:rPr>
        <w:t>. Русская поэзия </w:t>
      </w:r>
      <w:r w:rsidRPr="009471AA">
        <w:rPr>
          <w:rStyle w:val="normaltextrun"/>
          <w:b/>
          <w:bCs/>
          <w:sz w:val="22"/>
          <w:szCs w:val="22"/>
          <w:lang w:val="en-US"/>
        </w:rPr>
        <w:t>XIX</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Поэты </w:t>
      </w:r>
      <w:r w:rsidRPr="009471AA">
        <w:rPr>
          <w:rStyle w:val="normaltextrun"/>
          <w:sz w:val="22"/>
          <w:szCs w:val="22"/>
          <w:lang w:val="en-US"/>
        </w:rPr>
        <w:t>XIX</w:t>
      </w:r>
      <w:r w:rsidRPr="009471AA">
        <w:rPr>
          <w:rStyle w:val="normaltextrun"/>
          <w:sz w:val="22"/>
          <w:szCs w:val="22"/>
        </w:rPr>
        <w:t> века о Родине и родной природе. А.А. Фет </w:t>
      </w:r>
      <w:r w:rsidRPr="009471AA">
        <w:rPr>
          <w:rStyle w:val="normaltextrun"/>
          <w:i/>
          <w:iCs/>
          <w:sz w:val="22"/>
          <w:szCs w:val="22"/>
        </w:rPr>
        <w:t xml:space="preserve">«Весенний дождь». </w:t>
      </w:r>
      <w:r w:rsidRPr="009471AA">
        <w:rPr>
          <w:rStyle w:val="normaltextrun"/>
          <w:sz w:val="22"/>
          <w:szCs w:val="22"/>
        </w:rPr>
        <w:t>А.Н. Плещеев</w:t>
      </w:r>
      <w:r w:rsidRPr="009471AA">
        <w:rPr>
          <w:rStyle w:val="normaltextrun"/>
          <w:i/>
          <w:iCs/>
          <w:sz w:val="22"/>
          <w:szCs w:val="22"/>
        </w:rPr>
        <w:t xml:space="preserve">«Весна». </w:t>
      </w:r>
      <w:r w:rsidRPr="009471AA">
        <w:rPr>
          <w:rStyle w:val="normaltextrun"/>
          <w:sz w:val="22"/>
          <w:szCs w:val="22"/>
        </w:rPr>
        <w:t xml:space="preserve">Ф.И. Тютчев </w:t>
      </w:r>
      <w:r w:rsidRPr="009471AA">
        <w:rPr>
          <w:rStyle w:val="normaltextrun"/>
          <w:i/>
          <w:iCs/>
          <w:sz w:val="22"/>
          <w:szCs w:val="22"/>
        </w:rPr>
        <w:t>«Весенние воды».</w:t>
      </w:r>
      <w:r w:rsidRPr="009471AA">
        <w:rPr>
          <w:rStyle w:val="normaltextrun"/>
          <w:sz w:val="22"/>
          <w:szCs w:val="22"/>
        </w:rPr>
        <w:t>А.С. Пушкин</w:t>
      </w:r>
      <w:r w:rsidRPr="009471AA">
        <w:rPr>
          <w:rStyle w:val="normaltextrun"/>
          <w:i/>
          <w:iCs/>
          <w:sz w:val="22"/>
          <w:szCs w:val="22"/>
        </w:rPr>
        <w:t xml:space="preserve">«Унылая пора...». </w:t>
      </w:r>
      <w:r w:rsidRPr="009471AA">
        <w:rPr>
          <w:rStyle w:val="normaltextrun"/>
          <w:sz w:val="22"/>
          <w:szCs w:val="22"/>
        </w:rPr>
        <w:t xml:space="preserve">И.С. Никитин </w:t>
      </w:r>
      <w:r w:rsidRPr="009471AA">
        <w:rPr>
          <w:rStyle w:val="normaltextrun"/>
          <w:i/>
          <w:iCs/>
          <w:sz w:val="22"/>
          <w:szCs w:val="22"/>
        </w:rPr>
        <w:t xml:space="preserve">«Весело сияет Месяц над селом...». </w:t>
      </w:r>
      <w:r w:rsidRPr="009471AA">
        <w:rPr>
          <w:rStyle w:val="normaltextrun"/>
          <w:sz w:val="22"/>
          <w:szCs w:val="22"/>
        </w:rPr>
        <w:t xml:space="preserve">И.З. Суриков </w:t>
      </w:r>
      <w:r w:rsidRPr="009471AA">
        <w:rPr>
          <w:rStyle w:val="normaltextrun"/>
          <w:i/>
          <w:iCs/>
          <w:sz w:val="22"/>
          <w:szCs w:val="22"/>
        </w:rPr>
        <w:t>«Зима».</w:t>
      </w:r>
      <w:r w:rsidRPr="009471AA">
        <w:rPr>
          <w:rStyle w:val="normaltextrun"/>
          <w:sz w:val="22"/>
          <w:szCs w:val="22"/>
        </w:rPr>
        <w:t>Место человека в поэзии.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VII</w:t>
      </w:r>
      <w:r w:rsidRPr="009471AA">
        <w:rPr>
          <w:rStyle w:val="normaltextrun"/>
          <w:b/>
          <w:bCs/>
          <w:sz w:val="22"/>
          <w:szCs w:val="22"/>
        </w:rPr>
        <w:t>. Русская   литература   </w:t>
      </w:r>
      <w:r w:rsidRPr="009471AA">
        <w:rPr>
          <w:rStyle w:val="normaltextrun"/>
          <w:b/>
          <w:bCs/>
          <w:sz w:val="22"/>
          <w:szCs w:val="22"/>
          <w:lang w:val="en-US"/>
        </w:rPr>
        <w:t>XX</w:t>
      </w:r>
      <w:r w:rsidRPr="009471AA">
        <w:rPr>
          <w:rStyle w:val="normaltextrun"/>
          <w:b/>
          <w:bCs/>
          <w:sz w:val="22"/>
          <w:szCs w:val="22"/>
        </w:rPr>
        <w:t>   века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Иван Алексеевич Бунин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«Косцы». </w:t>
      </w:r>
      <w:r w:rsidRPr="009471AA">
        <w:rPr>
          <w:rStyle w:val="normaltextrun"/>
          <w:sz w:val="22"/>
          <w:szCs w:val="22"/>
        </w:rPr>
        <w:t>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связанных между собою какими-тоневидимыми и тайными силами.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Владимир </w:t>
      </w:r>
      <w:r w:rsidRPr="009471AA">
        <w:rPr>
          <w:rStyle w:val="spellingerror"/>
          <w:b/>
          <w:bCs/>
          <w:i/>
          <w:iCs/>
          <w:sz w:val="22"/>
          <w:szCs w:val="22"/>
        </w:rPr>
        <w:t>Галактионович</w:t>
      </w:r>
      <w:r w:rsidRPr="009471AA">
        <w:rPr>
          <w:rStyle w:val="normaltextrun"/>
          <w:b/>
          <w:bCs/>
          <w:i/>
          <w:iCs/>
          <w:sz w:val="22"/>
          <w:szCs w:val="22"/>
        </w:rPr>
        <w:t xml:space="preserve"> Короленко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 xml:space="preserve">«В дурном обществе». </w:t>
      </w:r>
      <w:r w:rsidRPr="009471AA">
        <w:rPr>
          <w:rStyle w:val="normaltextrun"/>
          <w:sz w:val="22"/>
          <w:szCs w:val="22"/>
        </w:rPr>
        <w:t>Жизнь детей из благополучной и обездоленной семей. Их общение. Доброта и сострадание героев повести. Образ серого, сонного города. «Дурное общество» и «дурные дела». Взаимопонимание – основа отношений в семье.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spellingerror"/>
          <w:b/>
          <w:bCs/>
          <w:i/>
          <w:iCs/>
          <w:sz w:val="22"/>
          <w:szCs w:val="22"/>
        </w:rPr>
        <w:t>Сергей Есенин</w:t>
      </w:r>
      <w:r w:rsidRPr="009471AA">
        <w:rPr>
          <w:rStyle w:val="normaltextrun"/>
          <w:b/>
          <w:bCs/>
          <w:i/>
          <w:iCs/>
          <w:sz w:val="22"/>
          <w:szCs w:val="22"/>
        </w:rPr>
        <w:t>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Тема Родины, русской природы и место человека в поэзии.</w:t>
      </w:r>
      <w:r w:rsidRPr="009471AA">
        <w:rPr>
          <w:rStyle w:val="normaltextrun"/>
          <w:i/>
          <w:iCs/>
          <w:sz w:val="22"/>
          <w:szCs w:val="22"/>
        </w:rPr>
        <w:t>«Я покинул родимы дом», «Низкий дом с голубыми ставнями…».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Павел Петрович Бажов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«Медной горы Хозяйка».</w:t>
      </w:r>
      <w:r w:rsidRPr="009471AA">
        <w:rPr>
          <w:rStyle w:val="normaltextrun"/>
          <w:sz w:val="22"/>
          <w:szCs w:val="22"/>
        </w:rPr>
        <w:t>Реальность и фантастика в сказе. Честность,добросовестность, трудолюбие и талант главного героя. Стремление к совершенному мастерству. Медной горы Хозяйка. Тайны мастерства. Язык сказа.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Константин Георгиевич Паустовский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 xml:space="preserve">«Тёплый хлеб». </w:t>
      </w:r>
      <w:r w:rsidRPr="009471AA">
        <w:rPr>
          <w:rStyle w:val="normaltextrun"/>
          <w:sz w:val="22"/>
          <w:szCs w:val="22"/>
        </w:rPr>
        <w:t>Легенда в сказке. Нравственные уроки для подрастающего поколения. Осознание и исправление поступков. Тема добра и зла в сказке.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«Заячьи лапы».</w:t>
      </w:r>
      <w:r w:rsidRPr="009471AA">
        <w:rPr>
          <w:rStyle w:val="normaltextrun"/>
          <w:sz w:val="22"/>
          <w:szCs w:val="22"/>
        </w:rPr>
        <w:t>Взаимоотношение человека и животных. Благородные поступки в рассказе.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Самуил Яковлевич Маршак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Сказки С.Я. Маршака. </w:t>
      </w:r>
      <w:r w:rsidRPr="009471AA">
        <w:rPr>
          <w:rStyle w:val="normaltextrun"/>
          <w:i/>
          <w:iCs/>
          <w:sz w:val="22"/>
          <w:szCs w:val="22"/>
        </w:rPr>
        <w:t>«Двенадцать месяцев» –</w:t>
      </w:r>
      <w:r w:rsidRPr="009471AA">
        <w:rPr>
          <w:rStyle w:val="normaltextrun"/>
          <w:sz w:val="22"/>
          <w:szCs w:val="22"/>
        </w:rPr>
        <w:t xml:space="preserve"> пьеса-сказка. Положительные и отрицательные герои. Победа добра над злом – традиция русских народных сказок. Художественные особенности пьесы-сказки.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Андрей Платонович Платонов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Fonts w:eastAsiaTheme="minorEastAsia"/>
          <w:b/>
          <w:bCs/>
          <w:noProof/>
          <w:sz w:val="22"/>
          <w:szCs w:val="22"/>
        </w:rPr>
        <w:t>«</w:t>
      </w:r>
      <w:r w:rsidRPr="009471AA">
        <w:rPr>
          <w:rStyle w:val="normaltextrun"/>
          <w:i/>
          <w:iCs/>
          <w:sz w:val="22"/>
          <w:szCs w:val="22"/>
        </w:rPr>
        <w:t>Никита».</w:t>
      </w:r>
      <w:r w:rsidRPr="009471AA">
        <w:rPr>
          <w:rStyle w:val="normaltextrun"/>
          <w:sz w:val="22"/>
          <w:szCs w:val="22"/>
        </w:rPr>
        <w:t>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Виктор Петрович Астафьев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Путь от детского сочинения к рассказу.</w:t>
      </w:r>
      <w:r w:rsidRPr="009471AA">
        <w:rPr>
          <w:rStyle w:val="normaltextrun"/>
          <w:i/>
          <w:iCs/>
          <w:sz w:val="22"/>
          <w:szCs w:val="22"/>
        </w:rPr>
        <w:t>«</w:t>
      </w:r>
      <w:r w:rsidRPr="009471AA">
        <w:rPr>
          <w:rStyle w:val="spellingerror"/>
          <w:i/>
          <w:iCs/>
          <w:sz w:val="22"/>
          <w:szCs w:val="22"/>
        </w:rPr>
        <w:t>Васюткино</w:t>
      </w:r>
      <w:r w:rsidRPr="009471AA">
        <w:rPr>
          <w:rStyle w:val="normaltextrun"/>
          <w:i/>
          <w:iCs/>
          <w:sz w:val="22"/>
          <w:szCs w:val="22"/>
        </w:rPr>
        <w:t xml:space="preserve">озеро» – </w:t>
      </w:r>
      <w:r w:rsidRPr="009471AA">
        <w:rPr>
          <w:rStyle w:val="normaltextrun"/>
          <w:sz w:val="22"/>
          <w:szCs w:val="22"/>
        </w:rPr>
        <w:t xml:space="preserve">бесстрашие, терпение, любовь к природе и её понимание, находчивость в экстремальных обстоятельствах. Основныечерты характера героя. «Открытие» </w:t>
      </w:r>
      <w:r w:rsidRPr="009471AA">
        <w:rPr>
          <w:rStyle w:val="spellingerror"/>
          <w:sz w:val="22"/>
          <w:szCs w:val="22"/>
        </w:rPr>
        <w:t>Васюткой</w:t>
      </w:r>
      <w:r w:rsidRPr="009471AA">
        <w:rPr>
          <w:rStyle w:val="normaltextrun"/>
          <w:sz w:val="22"/>
          <w:szCs w:val="22"/>
        </w:rPr>
        <w:t>нового озера.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VIII</w:t>
      </w:r>
      <w:r w:rsidRPr="009471AA">
        <w:rPr>
          <w:rStyle w:val="normaltextrun"/>
          <w:b/>
          <w:bCs/>
          <w:sz w:val="22"/>
          <w:szCs w:val="22"/>
        </w:rPr>
        <w:t>. Поэзия Великой Отечественной войны</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К.М. Симонов, А.Т. Твардовский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Поэтическая </w:t>
      </w:r>
      <w:r w:rsidRPr="009471AA">
        <w:rPr>
          <w:rStyle w:val="spellingerror"/>
          <w:sz w:val="22"/>
          <w:szCs w:val="22"/>
        </w:rPr>
        <w:t>летопись</w:t>
      </w:r>
      <w:r w:rsidRPr="009471AA">
        <w:rPr>
          <w:rStyle w:val="normaltextrun"/>
          <w:sz w:val="22"/>
          <w:szCs w:val="22"/>
        </w:rPr>
        <w:t>ВОВ.</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«Майор привез мальчишку на лафете...»</w:t>
      </w:r>
      <w:r w:rsidRPr="009471AA">
        <w:rPr>
          <w:rStyle w:val="normaltextrun"/>
          <w:sz w:val="22"/>
          <w:szCs w:val="22"/>
        </w:rPr>
        <w:t xml:space="preserve">К.М. Симонова, </w:t>
      </w:r>
      <w:r w:rsidRPr="009471AA">
        <w:rPr>
          <w:rStyle w:val="normaltextrun"/>
          <w:i/>
          <w:iCs/>
          <w:sz w:val="22"/>
          <w:szCs w:val="22"/>
        </w:rPr>
        <w:t>«Рассказ танкиста»</w:t>
      </w:r>
      <w:r w:rsidRPr="009471AA">
        <w:rPr>
          <w:rStyle w:val="normaltextrun"/>
          <w:sz w:val="22"/>
          <w:szCs w:val="22"/>
        </w:rPr>
        <w:t>А.Т. Твардовского. Война и дети – тема многих прозаических истихотворных произведений о Великой Отечественной войне.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IX</w:t>
      </w:r>
      <w:r w:rsidRPr="009471AA">
        <w:rPr>
          <w:rStyle w:val="normaltextrun"/>
          <w:b/>
          <w:bCs/>
          <w:sz w:val="22"/>
          <w:szCs w:val="22"/>
        </w:rPr>
        <w:t>. Поэзия </w:t>
      </w:r>
      <w:r w:rsidRPr="009471AA">
        <w:rPr>
          <w:rStyle w:val="normaltextrun"/>
          <w:b/>
          <w:bCs/>
          <w:sz w:val="22"/>
          <w:szCs w:val="22"/>
          <w:lang w:val="en-US"/>
        </w:rPr>
        <w:t>XX</w:t>
      </w:r>
      <w:r w:rsidRPr="009471AA">
        <w:rPr>
          <w:rStyle w:val="normaltextrun"/>
          <w:b/>
          <w:bCs/>
          <w:sz w:val="22"/>
          <w:szCs w:val="22"/>
        </w:rPr>
        <w:t xml:space="preserve"> века о родной природе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И.А. Бунин </w:t>
      </w:r>
      <w:r w:rsidRPr="009471AA">
        <w:rPr>
          <w:rStyle w:val="normaltextrun"/>
          <w:i/>
          <w:iCs/>
          <w:sz w:val="22"/>
          <w:szCs w:val="22"/>
        </w:rPr>
        <w:t>«Помню – долгий зимний вечер...»,</w:t>
      </w:r>
      <w:r w:rsidRPr="009471AA">
        <w:rPr>
          <w:rStyle w:val="normaltextrun"/>
          <w:sz w:val="22"/>
          <w:szCs w:val="22"/>
        </w:rPr>
        <w:t>А.Т. Твардовский</w:t>
      </w:r>
      <w:r w:rsidRPr="009471AA">
        <w:rPr>
          <w:rStyle w:val="normaltextrun"/>
          <w:i/>
          <w:iCs/>
          <w:sz w:val="22"/>
          <w:szCs w:val="22"/>
        </w:rPr>
        <w:t>«Лес</w:t>
      </w:r>
      <w:r w:rsidRPr="009471AA">
        <w:rPr>
          <w:rStyle w:val="normaltextrun"/>
          <w:b/>
          <w:bCs/>
          <w:i/>
          <w:iCs/>
          <w:sz w:val="22"/>
          <w:szCs w:val="22"/>
        </w:rPr>
        <w:t> </w:t>
      </w:r>
      <w:r w:rsidRPr="009471AA">
        <w:rPr>
          <w:rStyle w:val="normaltextrun"/>
          <w:i/>
          <w:iCs/>
          <w:sz w:val="22"/>
          <w:szCs w:val="22"/>
        </w:rPr>
        <w:t xml:space="preserve">осенью», </w:t>
      </w:r>
      <w:r w:rsidRPr="009471AA">
        <w:rPr>
          <w:rStyle w:val="normaltextrun"/>
          <w:sz w:val="22"/>
          <w:szCs w:val="22"/>
        </w:rPr>
        <w:t xml:space="preserve">А.А. Блок </w:t>
      </w:r>
      <w:r w:rsidRPr="009471AA">
        <w:rPr>
          <w:rStyle w:val="normaltextrun"/>
          <w:i/>
          <w:iCs/>
          <w:sz w:val="22"/>
          <w:szCs w:val="22"/>
        </w:rPr>
        <w:t xml:space="preserve">«Встану я в утро туманное...», </w:t>
      </w:r>
      <w:r w:rsidRPr="009471AA">
        <w:rPr>
          <w:rStyle w:val="normaltextrun"/>
          <w:sz w:val="22"/>
          <w:szCs w:val="22"/>
        </w:rPr>
        <w:t xml:space="preserve">С.А. Есенин </w:t>
      </w:r>
      <w:r w:rsidRPr="009471AA">
        <w:rPr>
          <w:rStyle w:val="normaltextrun"/>
          <w:i/>
          <w:iCs/>
          <w:sz w:val="22"/>
          <w:szCs w:val="22"/>
        </w:rPr>
        <w:t xml:space="preserve">«Разгулялась вьюга...», </w:t>
      </w:r>
      <w:r w:rsidRPr="009471AA">
        <w:rPr>
          <w:rStyle w:val="normaltextrun"/>
          <w:sz w:val="22"/>
          <w:szCs w:val="22"/>
        </w:rPr>
        <w:t xml:space="preserve">А.А. Прокофьев </w:t>
      </w:r>
      <w:r w:rsidRPr="009471AA">
        <w:rPr>
          <w:rStyle w:val="normaltextrun"/>
          <w:i/>
          <w:iCs/>
          <w:sz w:val="22"/>
          <w:szCs w:val="22"/>
        </w:rPr>
        <w:t xml:space="preserve">«Аленушка», </w:t>
      </w:r>
      <w:r w:rsidRPr="009471AA">
        <w:rPr>
          <w:rStyle w:val="normaltextrun"/>
          <w:sz w:val="22"/>
          <w:szCs w:val="22"/>
        </w:rPr>
        <w:t>Д.Б. </w:t>
      </w:r>
      <w:r w:rsidRPr="009471AA">
        <w:rPr>
          <w:rStyle w:val="spellingerror"/>
          <w:sz w:val="22"/>
          <w:szCs w:val="22"/>
        </w:rPr>
        <w:t>Кедрин</w:t>
      </w:r>
      <w:r w:rsidRPr="009471AA">
        <w:rPr>
          <w:rStyle w:val="normaltextrun"/>
          <w:i/>
          <w:iCs/>
          <w:sz w:val="22"/>
          <w:szCs w:val="22"/>
        </w:rPr>
        <w:t xml:space="preserve">«Аленушка». </w:t>
      </w:r>
      <w:r w:rsidRPr="009471AA">
        <w:rPr>
          <w:rStyle w:val="normaltextrun"/>
          <w:sz w:val="22"/>
          <w:szCs w:val="22"/>
        </w:rPr>
        <w:t>Поэтическое восприятие окружающей родной природы и осмысление собственного мироощущения. Конкретные пейзажные зарисовки и обобщенный образ России.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X</w:t>
      </w:r>
      <w:r w:rsidRPr="009471AA">
        <w:rPr>
          <w:rStyle w:val="normaltextrun"/>
          <w:b/>
          <w:bCs/>
          <w:sz w:val="22"/>
          <w:szCs w:val="22"/>
        </w:rPr>
        <w:t xml:space="preserve">. Юмор и литература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Саша Черный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 xml:space="preserve">«Кавказский пленник». «Игорь-Робинзон». </w:t>
      </w:r>
      <w:r w:rsidRPr="009471AA">
        <w:rPr>
          <w:rStyle w:val="normaltextrun"/>
          <w:sz w:val="22"/>
          <w:szCs w:val="22"/>
        </w:rPr>
        <w:t>Рассказы о детях. Юмористическое содержание рассказов. Деталь как средство создания художественного образа.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Юлий Клим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 xml:space="preserve">«Рыба-кит». </w:t>
      </w:r>
      <w:r w:rsidRPr="009471AA">
        <w:rPr>
          <w:rStyle w:val="normaltextrun"/>
          <w:sz w:val="22"/>
          <w:szCs w:val="22"/>
        </w:rPr>
        <w:t>Особенности песни.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XI</w:t>
      </w:r>
      <w:r w:rsidRPr="009471AA">
        <w:rPr>
          <w:rStyle w:val="normaltextrun"/>
          <w:b/>
          <w:bCs/>
          <w:sz w:val="22"/>
          <w:szCs w:val="22"/>
        </w:rPr>
        <w:t>. Зарубежная литература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Роберт Льюис Стивенсон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«Вересковый мед».</w:t>
      </w:r>
      <w:r w:rsidRPr="009471AA">
        <w:rPr>
          <w:rStyle w:val="normaltextrun"/>
          <w:sz w:val="22"/>
          <w:szCs w:val="22"/>
        </w:rPr>
        <w:t>Подвиг героя во имя сохранения традиций предков. Знакомство с жанром баллады. Основа сюжетов баллад.</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Даниель Дефо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«Робинзон Крузо».</w:t>
      </w:r>
      <w:r w:rsidRPr="009471AA">
        <w:rPr>
          <w:rStyle w:val="normaltextrun"/>
          <w:sz w:val="22"/>
          <w:szCs w:val="22"/>
        </w:rPr>
        <w:t>Жизнь и необычайные приключения РобинзонаКрузо, характер героя (смелость, мужество, находчивость, непреклонностьперед жизненными обстоятельствами). Гимн неисчерпаемым возможностям человека.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Ханс Христиан Андерсен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 xml:space="preserve">«Снежная королева». </w:t>
      </w:r>
      <w:r w:rsidRPr="009471AA">
        <w:rPr>
          <w:rStyle w:val="normaltextrun"/>
          <w:sz w:val="22"/>
          <w:szCs w:val="22"/>
        </w:rPr>
        <w:t>Прославление внешней и внутренней красоты героев. Реальное и фантастическое в сказке Андерсена. Мужественное сердце Герды. Снежная королева и Герда – противопоставление красоты внутренней и внешней. Победа добра, любви и дружбы.</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Марк Твен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 xml:space="preserve">«Приключения Тома Сойера». </w:t>
      </w:r>
      <w:r w:rsidRPr="009471AA">
        <w:rPr>
          <w:rStyle w:val="normaltextrun"/>
          <w:sz w:val="22"/>
          <w:szCs w:val="22"/>
        </w:rPr>
        <w:t>Том и Гек. Дружба мальчиков. Изобретательность в играх – умение сделать окружающий мир интересным. Черты характера Тома, раскрывшиеся в отношениях с друзьями. Том и Бекки, их дружба.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Джек Лондон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 xml:space="preserve">«Сказание о </w:t>
      </w:r>
      <w:r w:rsidRPr="009471AA">
        <w:rPr>
          <w:rStyle w:val="spellingerror"/>
          <w:i/>
          <w:iCs/>
          <w:sz w:val="22"/>
          <w:szCs w:val="22"/>
        </w:rPr>
        <w:t>Кише</w:t>
      </w:r>
      <w:r w:rsidRPr="009471AA">
        <w:rPr>
          <w:rStyle w:val="normaltextrun"/>
          <w:i/>
          <w:iCs/>
          <w:sz w:val="22"/>
          <w:szCs w:val="22"/>
        </w:rPr>
        <w:t>»</w:t>
      </w:r>
      <w:r w:rsidRPr="009471AA">
        <w:rPr>
          <w:rStyle w:val="normaltextrun"/>
          <w:sz w:val="22"/>
          <w:szCs w:val="22"/>
        </w:rPr>
        <w:t>– сказание о взрослении подростка, вынужденного добывать пищу, заботиться о старших. Уважение взрослых. Смелость,мужество, изобретательность, смекалка, чувство собственного достоинства – опора для мальчика в труднейших жизненных обстоятельствах.</w:t>
      </w:r>
      <w:r w:rsidRPr="009471AA">
        <w:rPr>
          <w:rStyle w:val="eop"/>
          <w:sz w:val="22"/>
          <w:szCs w:val="22"/>
        </w:rPr>
        <w:t> </w:t>
      </w:r>
    </w:p>
    <w:p w:rsidR="00B4280B" w:rsidRPr="009471AA" w:rsidRDefault="00B4280B" w:rsidP="001B17D9">
      <w:pPr>
        <w:spacing w:after="0" w:line="240" w:lineRule="auto"/>
        <w:rPr>
          <w:rFonts w:ascii="Times New Roman" w:hAnsi="Times New Roman" w:cs="Times New Roman"/>
        </w:rPr>
      </w:pPr>
    </w:p>
    <w:p w:rsidR="00B4280B" w:rsidRPr="009471AA" w:rsidRDefault="00B4280B" w:rsidP="001B17D9">
      <w:pPr>
        <w:spacing w:after="0" w:line="240" w:lineRule="auto"/>
        <w:ind w:firstLine="709"/>
        <w:rPr>
          <w:rFonts w:ascii="Times New Roman" w:hAnsi="Times New Roman" w:cs="Times New Roman"/>
        </w:rPr>
      </w:pPr>
      <w:r w:rsidRPr="009471AA">
        <w:rPr>
          <w:rFonts w:ascii="Times New Roman" w:hAnsi="Times New Roman" w:cs="Times New Roman"/>
          <w:b/>
          <w:bCs/>
        </w:rPr>
        <w:t>Содержание курса литературы 6 КЛАСС (второй год обучения на уровне основного общего образования)</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w:t>
      </w:r>
      <w:r w:rsidRPr="009471AA">
        <w:rPr>
          <w:rStyle w:val="normaltextrun"/>
          <w:b/>
          <w:bCs/>
          <w:sz w:val="22"/>
          <w:szCs w:val="22"/>
        </w:rPr>
        <w:t xml:space="preserve">. Введение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Художественное произведение, автор, герой: основные понятия. Отношение автора к герою. Изображение характеров героев. Содержание и форма. Способы выражения авторской позиции. Знакомство с учебником-хрестоматией.</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right="15" w:firstLine="900"/>
        <w:textAlignment w:val="baseline"/>
        <w:rPr>
          <w:sz w:val="22"/>
          <w:szCs w:val="22"/>
        </w:rPr>
      </w:pPr>
      <w:r w:rsidRPr="009471AA">
        <w:rPr>
          <w:rStyle w:val="normaltextrun"/>
          <w:b/>
          <w:bCs/>
          <w:sz w:val="22"/>
          <w:szCs w:val="22"/>
          <w:lang w:val="en-US"/>
        </w:rPr>
        <w:t>II</w:t>
      </w:r>
      <w:r w:rsidRPr="009471AA">
        <w:rPr>
          <w:rStyle w:val="normaltextrun"/>
          <w:b/>
          <w:bCs/>
          <w:sz w:val="22"/>
          <w:szCs w:val="22"/>
        </w:rPr>
        <w:t xml:space="preserve">. Фольклор </w:t>
      </w:r>
    </w:p>
    <w:p w:rsidR="00B4280B" w:rsidRPr="009471AA" w:rsidRDefault="00B4280B" w:rsidP="001B17D9">
      <w:pPr>
        <w:pStyle w:val="paragraph"/>
        <w:shd w:val="clear" w:color="auto" w:fill="FFFFFF"/>
        <w:spacing w:before="0" w:beforeAutospacing="0" w:after="0" w:afterAutospacing="0"/>
        <w:ind w:firstLine="270"/>
        <w:jc w:val="both"/>
        <w:textAlignment w:val="baseline"/>
        <w:rPr>
          <w:rStyle w:val="normaltextrun"/>
          <w:rFonts w:asciiTheme="minorHAnsi" w:eastAsiaTheme="minorEastAsia" w:hAnsiTheme="minorHAnsi" w:cstheme="minorBidi"/>
          <w:sz w:val="22"/>
          <w:szCs w:val="22"/>
        </w:rPr>
      </w:pPr>
      <w:r w:rsidRPr="009471AA">
        <w:rPr>
          <w:rStyle w:val="normaltextrun"/>
          <w:b/>
          <w:bCs/>
          <w:i/>
          <w:iCs/>
          <w:sz w:val="22"/>
          <w:szCs w:val="22"/>
        </w:rPr>
        <w:t>Обряды и обрядовый фольклор.</w:t>
      </w:r>
      <w:r w:rsidRPr="009471AA">
        <w:rPr>
          <w:rStyle w:val="normaltextrun"/>
          <w:sz w:val="22"/>
          <w:szCs w:val="22"/>
        </w:rPr>
        <w:t>Произведения календарно-обрядового цикла: колядки, веснянки, масленичные, летние песни, осенние обрядовые песни. Эстетическое значение обрядового фольклора.</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b/>
          <w:bCs/>
          <w:i/>
          <w:iCs/>
          <w:sz w:val="22"/>
          <w:szCs w:val="22"/>
        </w:rPr>
        <w:t>Календарно-обрядовые песни. </w:t>
      </w:r>
      <w:r w:rsidRPr="009471AA">
        <w:rPr>
          <w:rStyle w:val="normaltextrun"/>
          <w:sz w:val="22"/>
          <w:szCs w:val="22"/>
        </w:rPr>
        <w:t>   Фольклор нашего края.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b/>
          <w:bCs/>
          <w:i/>
          <w:iCs/>
          <w:sz w:val="22"/>
          <w:szCs w:val="22"/>
        </w:rPr>
        <w:t>Пословицы и поговорки –</w:t>
      </w:r>
      <w:r w:rsidRPr="009471AA">
        <w:rPr>
          <w:rStyle w:val="normaltextrun"/>
          <w:sz w:val="22"/>
          <w:szCs w:val="22"/>
        </w:rPr>
        <w:t xml:space="preserve"> малые жанры устного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b/>
          <w:bCs/>
          <w:i/>
          <w:sz w:val="22"/>
          <w:szCs w:val="22"/>
        </w:rPr>
        <w:t>Загадки.</w:t>
      </w:r>
      <w:r w:rsidRPr="009471AA">
        <w:rPr>
          <w:rStyle w:val="normaltextrun"/>
          <w:sz w:val="22"/>
          <w:szCs w:val="22"/>
        </w:rPr>
        <w:t>Афористичность загадок. </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Ответ письменный на поставленный вопрос «В чём красота и мудрость народных обрядов?»</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Теория литературы. Обрядовый фольклор (начальные представления). Малые жанры фольклора: пословицы и поговорки, загадки.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III</w:t>
      </w:r>
      <w:r w:rsidRPr="009471AA">
        <w:rPr>
          <w:rStyle w:val="normaltextrun"/>
          <w:b/>
          <w:bCs/>
          <w:sz w:val="22"/>
          <w:szCs w:val="22"/>
        </w:rPr>
        <w:t xml:space="preserve">. Древнерусская литература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sz w:val="22"/>
          <w:szCs w:val="22"/>
        </w:rPr>
        <w:t>Выдающийся памятник древнерусской литературы.</w:t>
      </w:r>
      <w:r w:rsidRPr="009471AA">
        <w:rPr>
          <w:rStyle w:val="normaltextrun"/>
          <w:bCs/>
          <w:i/>
          <w:iCs/>
          <w:sz w:val="22"/>
          <w:szCs w:val="22"/>
        </w:rPr>
        <w:t>«Повесть временных лет»</w:t>
      </w:r>
      <w:r w:rsidRPr="009471AA">
        <w:rPr>
          <w:rStyle w:val="normaltextrun"/>
          <w:sz w:val="22"/>
          <w:szCs w:val="22"/>
        </w:rPr>
        <w:t xml:space="preserve"> – первая русская летопись. Отражение исторических событий и вымысел, отражение качеств идеального народного героя (патриотизма, богатырской силы) в произведениях древнерусской литературы.</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bCs/>
          <w:i/>
          <w:iCs/>
          <w:sz w:val="22"/>
          <w:szCs w:val="22"/>
        </w:rPr>
        <w:t>«Сказание о белгородском киселе»</w:t>
      </w:r>
      <w:r w:rsidRPr="009471AA">
        <w:rPr>
          <w:rStyle w:val="normaltextrun"/>
          <w:sz w:val="22"/>
          <w:szCs w:val="22"/>
        </w:rPr>
        <w:t>. Отражение исторических событий и вымысел, отражение качеств идеального народного героя (ума, находчивости). Жанровое разнообразие летописи. Летопись (развитие представлений).</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IV</w:t>
      </w:r>
      <w:r w:rsidRPr="009471AA">
        <w:rPr>
          <w:rStyle w:val="normaltextrun"/>
          <w:b/>
          <w:bCs/>
          <w:sz w:val="22"/>
          <w:szCs w:val="22"/>
        </w:rPr>
        <w:t>.  Русская литература </w:t>
      </w:r>
      <w:r w:rsidRPr="009471AA">
        <w:rPr>
          <w:rStyle w:val="normaltextrun"/>
          <w:b/>
          <w:bCs/>
          <w:sz w:val="22"/>
          <w:szCs w:val="22"/>
          <w:lang w:val="en-US"/>
        </w:rPr>
        <w:t>XVIII</w:t>
      </w:r>
      <w:r w:rsidRPr="009471AA">
        <w:rPr>
          <w:rStyle w:val="normaltextrun"/>
          <w:b/>
          <w:bCs/>
          <w:sz w:val="22"/>
          <w:szCs w:val="22"/>
        </w:rPr>
        <w:t xml:space="preserve"> века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spellingerror"/>
          <w:b/>
          <w:bCs/>
          <w:i/>
          <w:iCs/>
          <w:sz w:val="22"/>
          <w:szCs w:val="22"/>
        </w:rPr>
        <w:t>И.И. Дмитриев</w:t>
      </w:r>
      <w:r w:rsidRPr="009471AA">
        <w:rPr>
          <w:rStyle w:val="normaltextrun"/>
          <w:b/>
          <w:bCs/>
          <w:i/>
          <w:iCs/>
          <w:sz w:val="22"/>
          <w:szCs w:val="22"/>
        </w:rPr>
        <w:t> </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Знакомство с баснописцем</w:t>
      </w:r>
      <w:r w:rsidRPr="009471AA">
        <w:rPr>
          <w:rStyle w:val="spellingerror"/>
          <w:sz w:val="22"/>
          <w:szCs w:val="22"/>
        </w:rPr>
        <w:t>И.И. Дмитриевым</w:t>
      </w:r>
      <w:r w:rsidRPr="009471AA">
        <w:rPr>
          <w:rStyle w:val="normaltextrun"/>
          <w:sz w:val="22"/>
          <w:szCs w:val="22"/>
        </w:rPr>
        <w:t>. Русская басня.</w:t>
      </w:r>
      <w:r w:rsidRPr="009471AA">
        <w:rPr>
          <w:rStyle w:val="normaltextrun"/>
          <w:bCs/>
          <w:i/>
          <w:iCs/>
          <w:sz w:val="22"/>
          <w:szCs w:val="22"/>
        </w:rPr>
        <w:t>«Муха»</w:t>
      </w:r>
      <w:r w:rsidRPr="009471AA">
        <w:rPr>
          <w:rStyle w:val="normaltextrun"/>
          <w:sz w:val="22"/>
          <w:szCs w:val="22"/>
        </w:rPr>
        <w:t>.Противопоставление труда и безделья. Присвоение чужих заслуг. Смех над ленью и хвастовством.Развитие представления о морали, аллегории. Особенности языка басни.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spellingerror"/>
          <w:b/>
          <w:bCs/>
          <w:i/>
          <w:iCs/>
          <w:sz w:val="22"/>
          <w:szCs w:val="22"/>
        </w:rPr>
        <w:t>И.А. Крылов</w:t>
      </w:r>
    </w:p>
    <w:p w:rsidR="00B4280B" w:rsidRPr="009471AA" w:rsidRDefault="00B4280B" w:rsidP="001B17D9">
      <w:pPr>
        <w:pStyle w:val="paragraph"/>
        <w:spacing w:before="0" w:beforeAutospacing="0" w:after="0" w:afterAutospacing="0"/>
        <w:ind w:firstLine="180"/>
        <w:jc w:val="both"/>
        <w:textAlignment w:val="baseline"/>
        <w:rPr>
          <w:sz w:val="22"/>
          <w:szCs w:val="22"/>
        </w:rPr>
      </w:pPr>
      <w:r w:rsidRPr="009471AA">
        <w:rPr>
          <w:rStyle w:val="normaltextrun"/>
          <w:sz w:val="22"/>
          <w:szCs w:val="22"/>
        </w:rPr>
        <w:t>Творчество «Дедушки Крылова». История басен. </w:t>
      </w:r>
      <w:r w:rsidRPr="009471AA">
        <w:rPr>
          <w:rStyle w:val="eop"/>
          <w:sz w:val="22"/>
          <w:szCs w:val="22"/>
        </w:rPr>
        <w:t> </w:t>
      </w:r>
    </w:p>
    <w:p w:rsidR="00B4280B" w:rsidRPr="009471AA" w:rsidRDefault="00B4280B" w:rsidP="001B17D9">
      <w:pPr>
        <w:pStyle w:val="paragraph"/>
        <w:spacing w:before="0" w:beforeAutospacing="0" w:after="0" w:afterAutospacing="0"/>
        <w:ind w:firstLine="180"/>
        <w:jc w:val="both"/>
        <w:textAlignment w:val="baseline"/>
        <w:rPr>
          <w:sz w:val="22"/>
          <w:szCs w:val="22"/>
        </w:rPr>
      </w:pPr>
      <w:r w:rsidRPr="009471AA">
        <w:rPr>
          <w:rStyle w:val="normaltextrun"/>
          <w:sz w:val="22"/>
          <w:szCs w:val="22"/>
        </w:rPr>
        <w:t xml:space="preserve">Мораль в баснях </w:t>
      </w:r>
      <w:r w:rsidRPr="009471AA">
        <w:rPr>
          <w:rStyle w:val="spellingerror"/>
          <w:sz w:val="22"/>
          <w:szCs w:val="22"/>
        </w:rPr>
        <w:t>И.А. Крылова</w:t>
      </w:r>
      <w:r w:rsidRPr="009471AA">
        <w:rPr>
          <w:rStyle w:val="normaltextrun"/>
          <w:bCs/>
          <w:i/>
          <w:iCs/>
          <w:sz w:val="22"/>
          <w:szCs w:val="22"/>
        </w:rPr>
        <w:t>«Волк на псарне», «Ларчик», «Листья и корни».</w:t>
      </w:r>
      <w:r w:rsidRPr="009471AA">
        <w:rPr>
          <w:rStyle w:val="normaltextrun"/>
          <w:sz w:val="22"/>
          <w:szCs w:val="22"/>
        </w:rPr>
        <w:t>«Волк на псарне» о равном участии власти и народа в достижении общественного блага. Басня «Ларчик» – пример критики мнимого «механики мудреца» и неумелого хвастуна. Басня «Осёл и Соловей» – комическое изображение невежественного судьи, глухого к произведениям истинного искусства.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sz w:val="22"/>
          <w:szCs w:val="22"/>
        </w:rPr>
        <w:t>Широко распространенные и оригинальные сюжеты в баснях Крылова. Связь басен с традицией русского устного народного творчества. Народные сказки о животных и басни. Пословицы и басни. Изображение социальных отношений и человеческих поступков в баснях Крылова. Развернутое сравнение как основной принцип построения басни. Национальное своеобразие басенных персонажей. Особая роль диалогов и разговорных интонаций в баснях. Своеобразие языка. Рифма и ритм в стихотворных баснях.</w:t>
      </w:r>
      <w:r w:rsidRPr="009471AA">
        <w:rPr>
          <w:rStyle w:val="normaltextrun"/>
          <w:b/>
          <w:bCs/>
          <w:i/>
          <w:iCs/>
          <w:sz w:val="22"/>
          <w:szCs w:val="22"/>
        </w:rPr>
        <w:t>Эзоп</w:t>
      </w:r>
      <w:r w:rsidRPr="009471AA">
        <w:rPr>
          <w:rStyle w:val="normaltextrun"/>
          <w:sz w:val="22"/>
          <w:szCs w:val="22"/>
        </w:rPr>
        <w:t xml:space="preserve">«Ворон и Лисица», «Жук и Муравей». </w:t>
      </w:r>
      <w:r w:rsidRPr="009471AA">
        <w:rPr>
          <w:rStyle w:val="normaltextrun"/>
          <w:b/>
          <w:bCs/>
          <w:i/>
          <w:iCs/>
          <w:sz w:val="22"/>
          <w:szCs w:val="22"/>
        </w:rPr>
        <w:t>Ж. Лафонтен</w:t>
      </w:r>
      <w:r w:rsidRPr="009471AA">
        <w:rPr>
          <w:rStyle w:val="normaltextrun"/>
          <w:sz w:val="22"/>
          <w:szCs w:val="22"/>
        </w:rPr>
        <w:t>«Петух и зерно».Сюжеты античных басен и их обработка в литературе XVII–XVIII веков. Аллегория как форма иносказания и средство раскрытия определенных свойств человека при помощи образов животных и предметов. Традиционный круг басенных сюжетов и образов. Нравственные проблемы в баснях. Поучительный характер басен, формы выражения в них основной идеи (морали).</w:t>
      </w:r>
      <w:r w:rsidRPr="009471AA">
        <w:rPr>
          <w:rStyle w:val="eop"/>
          <w:sz w:val="22"/>
          <w:szCs w:val="22"/>
        </w:rPr>
        <w:t> </w:t>
      </w:r>
    </w:p>
    <w:p w:rsidR="00B4280B" w:rsidRPr="009471AA" w:rsidRDefault="00B4280B" w:rsidP="001B17D9">
      <w:pPr>
        <w:pStyle w:val="paragraph"/>
        <w:spacing w:before="0" w:beforeAutospacing="0" w:after="0" w:afterAutospacing="0"/>
        <w:ind w:firstLine="180"/>
        <w:jc w:val="both"/>
        <w:textAlignment w:val="baseline"/>
        <w:rPr>
          <w:sz w:val="22"/>
          <w:szCs w:val="22"/>
        </w:rPr>
      </w:pPr>
      <w:r w:rsidRPr="009471AA">
        <w:rPr>
          <w:rStyle w:val="normaltextrun"/>
          <w:sz w:val="22"/>
          <w:szCs w:val="22"/>
        </w:rPr>
        <w:t>Теория литературы. Басня. Аллегория. Мораль (развитие представлений).</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w:t>
      </w:r>
      <w:r w:rsidRPr="009471AA">
        <w:rPr>
          <w:rStyle w:val="normaltextrun"/>
          <w:b/>
          <w:bCs/>
          <w:sz w:val="22"/>
          <w:szCs w:val="22"/>
        </w:rPr>
        <w:t>. Русская литература </w:t>
      </w:r>
      <w:r w:rsidRPr="009471AA">
        <w:rPr>
          <w:rStyle w:val="normaltextrun"/>
          <w:b/>
          <w:bCs/>
          <w:sz w:val="22"/>
          <w:szCs w:val="22"/>
          <w:lang w:val="en-US"/>
        </w:rPr>
        <w:t>XIX</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b/>
          <w:bCs/>
          <w:i/>
          <w:iCs/>
          <w:sz w:val="22"/>
          <w:szCs w:val="22"/>
        </w:rPr>
        <w:t xml:space="preserve">А.С. Пушкин </w:t>
      </w:r>
    </w:p>
    <w:p w:rsidR="00B4280B" w:rsidRPr="009471AA" w:rsidRDefault="00B4280B" w:rsidP="001B17D9">
      <w:pPr>
        <w:pStyle w:val="paragraph"/>
        <w:spacing w:before="0" w:beforeAutospacing="0" w:after="0" w:afterAutospacing="0"/>
        <w:ind w:firstLine="180"/>
        <w:jc w:val="both"/>
        <w:textAlignment w:val="baseline"/>
        <w:rPr>
          <w:sz w:val="22"/>
          <w:szCs w:val="22"/>
        </w:rPr>
      </w:pPr>
      <w:r w:rsidRPr="009471AA">
        <w:rPr>
          <w:rStyle w:val="normaltextrun"/>
          <w:sz w:val="22"/>
          <w:szCs w:val="22"/>
        </w:rPr>
        <w:t>Краткий рассказ о поэте. Лицейские годы жизни А.С. Пушкина. Южная ссылка. </w:t>
      </w:r>
      <w:r w:rsidRPr="009471AA">
        <w:rPr>
          <w:rStyle w:val="normaltextrun"/>
          <w:b/>
          <w:bCs/>
          <w:i/>
          <w:iCs/>
          <w:sz w:val="22"/>
          <w:szCs w:val="22"/>
        </w:rPr>
        <w:t>«Узник».</w:t>
      </w:r>
      <w:r w:rsidRPr="009471AA">
        <w:rPr>
          <w:rStyle w:val="normaltextrun"/>
          <w:sz w:val="22"/>
          <w:szCs w:val="22"/>
        </w:rPr>
        <w:t> </w:t>
      </w:r>
      <w:r w:rsidRPr="009471AA">
        <w:rPr>
          <w:rStyle w:val="eop"/>
          <w:sz w:val="22"/>
          <w:szCs w:val="22"/>
        </w:rPr>
        <w:t> </w:t>
      </w:r>
    </w:p>
    <w:p w:rsidR="00B4280B" w:rsidRPr="009471AA" w:rsidRDefault="00B4280B" w:rsidP="001B17D9">
      <w:pPr>
        <w:pStyle w:val="paragraph"/>
        <w:spacing w:before="0" w:beforeAutospacing="0" w:after="0" w:afterAutospacing="0"/>
        <w:ind w:firstLine="180"/>
        <w:jc w:val="both"/>
        <w:textAlignment w:val="baseline"/>
        <w:rPr>
          <w:sz w:val="22"/>
          <w:szCs w:val="22"/>
        </w:rPr>
      </w:pPr>
      <w:r w:rsidRPr="009471AA">
        <w:rPr>
          <w:rStyle w:val="normaltextrun"/>
          <w:sz w:val="22"/>
          <w:szCs w:val="22"/>
        </w:rPr>
        <w:t>Вольнолюбивые устремления поэта.</w:t>
      </w:r>
      <w:r w:rsidRPr="009471AA">
        <w:rPr>
          <w:rStyle w:val="contextualspellingandgrammarerror"/>
          <w:sz w:val="22"/>
          <w:szCs w:val="22"/>
        </w:rPr>
        <w:t>Народно-поэтический</w:t>
      </w:r>
      <w:r w:rsidRPr="009471AA">
        <w:rPr>
          <w:rStyle w:val="normaltextrun"/>
          <w:sz w:val="22"/>
          <w:szCs w:val="22"/>
        </w:rPr>
        <w:t>колорит стихотворения. Антитеза. Особенности ритма и роль рифмы.</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sz w:val="22"/>
          <w:szCs w:val="22"/>
        </w:rPr>
        <w:t xml:space="preserve">Лицейские друзья Пушкина. </w:t>
      </w:r>
      <w:r w:rsidRPr="009471AA">
        <w:rPr>
          <w:rStyle w:val="normaltextrun"/>
          <w:bCs/>
          <w:i/>
          <w:iCs/>
          <w:sz w:val="22"/>
          <w:szCs w:val="22"/>
        </w:rPr>
        <w:t>«И.И. Пущину».</w:t>
      </w:r>
      <w:r w:rsidRPr="009471AA">
        <w:rPr>
          <w:rStyle w:val="normaltextrun"/>
          <w:sz w:val="22"/>
          <w:szCs w:val="22"/>
        </w:rPr>
        <w:t>Светлое чувство дружбы – помощь в суровых испытаниях. Художественные особенности стихотворного послания. Стихотворная речь, её особенности.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bCs/>
          <w:i/>
          <w:iCs/>
          <w:sz w:val="22"/>
          <w:szCs w:val="22"/>
        </w:rPr>
        <w:t>«Зимнее утро».</w:t>
      </w:r>
      <w:r w:rsidRPr="009471AA">
        <w:rPr>
          <w:rStyle w:val="normaltextrun"/>
          <w:sz w:val="22"/>
          <w:szCs w:val="22"/>
        </w:rPr>
        <w:t>Мотивы единства красоты человека и красоты природы, красоты жизни. Радостное восприятие окружающей природы. Роль антитезы в композиции стихотворения. Интонация как средство выражения поэтической идеи. Антитеза. Двусложные размеры стиха.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sz w:val="22"/>
          <w:szCs w:val="22"/>
        </w:rPr>
        <w:t>История создания романа</w:t>
      </w:r>
      <w:r w:rsidRPr="009471AA">
        <w:rPr>
          <w:rStyle w:val="normaltextrun"/>
          <w:bCs/>
          <w:i/>
          <w:iCs/>
          <w:sz w:val="22"/>
          <w:szCs w:val="22"/>
        </w:rPr>
        <w:t>«Дубровский»</w:t>
      </w:r>
      <w:r w:rsidRPr="009471AA">
        <w:rPr>
          <w:rStyle w:val="normaltextrun"/>
          <w:sz w:val="22"/>
          <w:szCs w:val="22"/>
        </w:rPr>
        <w:t xml:space="preserve">. Историко-культурный контекст времени. Изображение русского барства. </w:t>
      </w:r>
      <w:r w:rsidRPr="009471AA">
        <w:rPr>
          <w:rStyle w:val="spellingerror"/>
          <w:sz w:val="22"/>
          <w:szCs w:val="22"/>
        </w:rPr>
        <w:t>Дубрсвский</w:t>
      </w:r>
      <w:r w:rsidRPr="009471AA">
        <w:rPr>
          <w:rStyle w:val="normaltextrun"/>
          <w:sz w:val="22"/>
          <w:szCs w:val="22"/>
        </w:rPr>
        <w:t xml:space="preserve">-старший и Троекуров. Отец и сын. Протест Владимира Дубровского против беззакония и несправедливости. Защита чести и независимости личности. Бунт крестьян. Окрестное дворянство в гостях у Троекурова. Деспотизм хозяина, неуважение к человеческой личности. Трусость, подобострастие, жадность Антона </w:t>
      </w:r>
      <w:r w:rsidRPr="009471AA">
        <w:rPr>
          <w:rStyle w:val="spellingerror"/>
          <w:sz w:val="22"/>
          <w:szCs w:val="22"/>
        </w:rPr>
        <w:t>Пафнутьича</w:t>
      </w:r>
      <w:r w:rsidRPr="009471AA">
        <w:rPr>
          <w:rStyle w:val="normaltextrun"/>
          <w:sz w:val="22"/>
          <w:szCs w:val="22"/>
        </w:rPr>
        <w:t xml:space="preserve">Спицына. Композиция и сюжет. Романтическая история любви Владимира и Маши. Троекуров и князь </w:t>
      </w:r>
      <w:r w:rsidRPr="009471AA">
        <w:rPr>
          <w:rStyle w:val="spellingerror"/>
          <w:sz w:val="22"/>
          <w:szCs w:val="22"/>
        </w:rPr>
        <w:t>Верейский</w:t>
      </w:r>
      <w:r w:rsidRPr="009471AA">
        <w:rPr>
          <w:rStyle w:val="normaltextrun"/>
          <w:sz w:val="22"/>
          <w:szCs w:val="22"/>
        </w:rPr>
        <w:t xml:space="preserve">. Судьба Марьи </w:t>
      </w:r>
      <w:r w:rsidRPr="009471AA">
        <w:rPr>
          <w:rStyle w:val="spellingerror"/>
          <w:sz w:val="22"/>
          <w:szCs w:val="22"/>
        </w:rPr>
        <w:t>Кириловны</w:t>
      </w:r>
      <w:r w:rsidRPr="009471AA">
        <w:rPr>
          <w:rStyle w:val="normaltextrun"/>
          <w:sz w:val="22"/>
          <w:szCs w:val="22"/>
        </w:rPr>
        <w:t>и Дубровского. Авторское отношение к героям.</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Урок внеклассного чтения.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spellingerror"/>
          <w:b/>
          <w:bCs/>
          <w:i/>
          <w:iCs/>
          <w:sz w:val="22"/>
          <w:szCs w:val="22"/>
        </w:rPr>
        <w:t>А.С. Пушкин</w:t>
      </w:r>
      <w:r w:rsidRPr="009471AA">
        <w:rPr>
          <w:rStyle w:val="normaltextrun"/>
          <w:bCs/>
          <w:i/>
          <w:iCs/>
          <w:sz w:val="22"/>
          <w:szCs w:val="22"/>
        </w:rPr>
        <w:t>«Повести покойного Ивана Петровича Белкина»</w:t>
      </w:r>
      <w:r w:rsidRPr="009471AA">
        <w:rPr>
          <w:rStyle w:val="normaltextrun"/>
          <w:sz w:val="22"/>
          <w:szCs w:val="22"/>
        </w:rPr>
        <w:t>(по выбору). Книга (цикл) повестей. Повествование от лица вымышленного автора как художественный приём. </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bCs/>
          <w:i/>
          <w:iCs/>
          <w:sz w:val="22"/>
          <w:szCs w:val="22"/>
        </w:rPr>
        <w:t>«Барышня-крестьянка»</w:t>
      </w:r>
      <w:r w:rsidRPr="009471AA">
        <w:rPr>
          <w:rStyle w:val="normaltextrun"/>
          <w:sz w:val="22"/>
          <w:szCs w:val="22"/>
        </w:rPr>
        <w:t>. Сюжет и герои повести. Юмористическая ситуация в повести. Судьба героев.Приём антитезы в сюжетной организации повести. Пародирование романтических тем и мотивов. Лицо и маска. Роль случая в композиции повести. (Для внеклассного чтения.)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М.Ю. Лермонтов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sz w:val="22"/>
          <w:szCs w:val="22"/>
        </w:rPr>
        <w:t xml:space="preserve">Детство и юность М.Ю. Лермонтова. Ученические годы поэта. </w:t>
      </w:r>
      <w:r w:rsidRPr="009471AA">
        <w:rPr>
          <w:rStyle w:val="normaltextrun"/>
          <w:bCs/>
          <w:i/>
          <w:iCs/>
          <w:sz w:val="22"/>
          <w:szCs w:val="22"/>
        </w:rPr>
        <w:t>«Парус».</w:t>
      </w:r>
      <w:r w:rsidRPr="009471AA">
        <w:rPr>
          <w:rStyle w:val="normaltextrun"/>
          <w:sz w:val="22"/>
          <w:szCs w:val="22"/>
        </w:rPr>
        <w:t>Жажда борьбы и свободы – основной мотив стихотворения</w:t>
      </w:r>
      <w:r w:rsidRPr="009471AA">
        <w:rPr>
          <w:rStyle w:val="normaltextrun"/>
          <w:bCs/>
          <w:i/>
          <w:iCs/>
          <w:sz w:val="22"/>
          <w:szCs w:val="22"/>
        </w:rPr>
        <w:t>«Тучи»</w:t>
      </w:r>
      <w:r w:rsidRPr="009471AA">
        <w:rPr>
          <w:rStyle w:val="normaltextrun"/>
          <w:sz w:val="22"/>
          <w:szCs w:val="22"/>
        </w:rPr>
        <w:t xml:space="preserve">. Чувство одиночества и тоски, любовь поэта-изгнанника к оставляемой им родине. Приём сравнения как основа построения стихотворения. Особенности интонации. Метафора. Стихотворения </w:t>
      </w:r>
      <w:r w:rsidRPr="009471AA">
        <w:rPr>
          <w:rStyle w:val="normaltextrun"/>
          <w:bCs/>
          <w:i/>
          <w:iCs/>
          <w:sz w:val="22"/>
          <w:szCs w:val="22"/>
        </w:rPr>
        <w:t>«На севере диком стоит одиноко...», «Утёс», «Листок»</w:t>
      </w:r>
      <w:r w:rsidRPr="009471AA">
        <w:rPr>
          <w:rStyle w:val="normaltextrun"/>
          <w:sz w:val="22"/>
          <w:szCs w:val="22"/>
        </w:rPr>
        <w:t xml:space="preserve">. Особенности выражения чувства одиночества в лирике Лермонтова. </w:t>
      </w:r>
      <w:r w:rsidRPr="009471AA">
        <w:rPr>
          <w:rStyle w:val="normaltextrun"/>
          <w:bCs/>
          <w:i/>
          <w:iCs/>
          <w:sz w:val="22"/>
          <w:szCs w:val="22"/>
        </w:rPr>
        <w:t>«Три пальмы».</w:t>
      </w:r>
      <w:r w:rsidRPr="009471AA">
        <w:rPr>
          <w:rStyle w:val="normaltextrun"/>
          <w:sz w:val="22"/>
          <w:szCs w:val="22"/>
        </w:rPr>
        <w:t>Тема природы и человека. Аллитерация. Баллада. </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Теория литературы. Антитеза. Двусложные (ямб, хорей) и трёхсложные (дактиль, амфибрахий, анапест) размеры стиха (начальные представления). Поэтическая интонация (начальные представления).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left="60" w:right="-15" w:firstLine="285"/>
        <w:jc w:val="both"/>
        <w:textAlignment w:val="baseline"/>
        <w:rPr>
          <w:sz w:val="22"/>
          <w:szCs w:val="22"/>
        </w:rPr>
      </w:pPr>
      <w:r w:rsidRPr="009471AA">
        <w:rPr>
          <w:rStyle w:val="spellingerror"/>
          <w:b/>
          <w:bCs/>
          <w:i/>
          <w:iCs/>
          <w:sz w:val="22"/>
          <w:szCs w:val="22"/>
        </w:rPr>
        <w:t>И.С. Тургенев</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left="60" w:right="-15" w:firstLine="285"/>
        <w:jc w:val="both"/>
        <w:textAlignment w:val="baseline"/>
        <w:rPr>
          <w:sz w:val="22"/>
          <w:szCs w:val="22"/>
        </w:rPr>
      </w:pPr>
      <w:r w:rsidRPr="009471AA">
        <w:rPr>
          <w:rStyle w:val="normaltextrun"/>
          <w:sz w:val="22"/>
          <w:szCs w:val="22"/>
        </w:rPr>
        <w:t xml:space="preserve">Слово о писателе. Рассказ </w:t>
      </w:r>
      <w:r w:rsidRPr="009471AA">
        <w:rPr>
          <w:rStyle w:val="normaltextrun"/>
          <w:bCs/>
          <w:i/>
          <w:iCs/>
          <w:sz w:val="22"/>
          <w:szCs w:val="22"/>
        </w:rPr>
        <w:t>«Бежин луг»</w:t>
      </w:r>
      <w:r w:rsidRPr="009471AA">
        <w:rPr>
          <w:rStyle w:val="normaltextrun"/>
          <w:sz w:val="22"/>
          <w:szCs w:val="22"/>
        </w:rPr>
        <w:t>. Картины народной жизни и авторские раздумья о судьбах крестьянских детей. Черты русского национального характера в юных героях рассказа. Портрет, описания поступков героев, речевая характеристика и пейзаж как средства создания образов мальчиков, изображения их внутреннего мира и способы выражения авторского отношения. Особенности детского восприятия окружающего мира. Символическое значение пейзажа. Портрет. Пейзаж. Речевая характеристика.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left="60" w:right="-15" w:firstLine="285"/>
        <w:jc w:val="both"/>
        <w:textAlignment w:val="baseline"/>
        <w:rPr>
          <w:sz w:val="22"/>
          <w:szCs w:val="22"/>
        </w:rPr>
      </w:pPr>
      <w:r w:rsidRPr="009471AA">
        <w:rPr>
          <w:rStyle w:val="spellingerror"/>
          <w:b/>
          <w:bCs/>
          <w:i/>
          <w:iCs/>
          <w:sz w:val="22"/>
          <w:szCs w:val="22"/>
        </w:rPr>
        <w:t>Ф.И. Тютчев</w:t>
      </w:r>
      <w:r w:rsidRPr="009471AA">
        <w:rPr>
          <w:rStyle w:val="normaltextrun"/>
          <w:b/>
          <w:bCs/>
          <w:i/>
          <w:iCs/>
          <w:sz w:val="22"/>
          <w:szCs w:val="22"/>
        </w:rPr>
        <w:t> </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bCs/>
          <w:i/>
          <w:iCs/>
          <w:sz w:val="22"/>
          <w:szCs w:val="22"/>
        </w:rPr>
        <w:t xml:space="preserve">«Неохотно и несмело...»,«Листья», «С поляны коршун поднялся...». </w:t>
      </w:r>
      <w:r w:rsidRPr="009471AA">
        <w:rPr>
          <w:rStyle w:val="normaltextrun"/>
          <w:sz w:val="22"/>
          <w:szCs w:val="22"/>
        </w:rPr>
        <w:t>«Неохотно и несмело...» –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Картины природы и отражение настроения человека в литературном произведении. Статическое и динамическое изображение природы. Тема взаимоотношений человека и природы. Природные образы как средство выражения внутреннего мира и эмоционального состояния человека. Символическое значение нарисованных в стихотворениях картин.«С поляны коршун поднялся...» – противопоставление судеб человека и коршуна: свободный полёт коршуна и земная обречённость человека.</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Лирический герой. Параллелизм. Контраст. Символический образ.</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left="60" w:right="-15" w:firstLine="285"/>
        <w:jc w:val="both"/>
        <w:textAlignment w:val="baseline"/>
        <w:rPr>
          <w:sz w:val="22"/>
          <w:szCs w:val="22"/>
        </w:rPr>
      </w:pPr>
      <w:r w:rsidRPr="009471AA">
        <w:rPr>
          <w:rStyle w:val="spellingerror"/>
          <w:b/>
          <w:bCs/>
          <w:i/>
          <w:iCs/>
          <w:sz w:val="22"/>
          <w:szCs w:val="22"/>
        </w:rPr>
        <w:t>А.А. Фет</w:t>
      </w:r>
      <w:r w:rsidRPr="009471AA">
        <w:rPr>
          <w:rStyle w:val="normaltextrun"/>
          <w:b/>
          <w:bCs/>
          <w:i/>
          <w:iCs/>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bCs/>
          <w:i/>
          <w:iCs/>
          <w:sz w:val="22"/>
          <w:szCs w:val="22"/>
        </w:rPr>
        <w:t xml:space="preserve">«Ель рукавом мне тропинку завесила...», «Ещё майская ночь», </w:t>
      </w:r>
      <w:r w:rsidRPr="009471AA">
        <w:rPr>
          <w:rStyle w:val="normaltextrun"/>
          <w:bCs/>
          <w:sz w:val="22"/>
          <w:szCs w:val="22"/>
        </w:rPr>
        <w:t>«</w:t>
      </w:r>
      <w:r w:rsidRPr="009471AA">
        <w:rPr>
          <w:rStyle w:val="normaltextrun"/>
          <w:bCs/>
          <w:i/>
          <w:iCs/>
          <w:sz w:val="22"/>
          <w:szCs w:val="22"/>
        </w:rPr>
        <w:t xml:space="preserve">Учись у них – у дуба, у березы...». </w:t>
      </w:r>
      <w:r w:rsidRPr="009471AA">
        <w:rPr>
          <w:rStyle w:val="normaltextrun"/>
          <w:sz w:val="22"/>
          <w:szCs w:val="22"/>
        </w:rPr>
        <w:t>Жизнеутверждающее начало в лирике Фета. Природа как воплощение прекрасного. Эстетизация конкретной детали. Чувственный характер лирики и её утончённый психологизм. Мимолётное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 Звукопись в поэзии (развитие представлений). Символический смысл картин природы. Средства создания образа времени года. Нравственная проблематика стихотворения. Параллелизм картин суровой зимы и человеческой жизни. Тема смирения и утверждение веры в преодоление жизненных трудностей. Прямое и образное выражение авторской позиции. Образ природы. Пейзаж. Символ. Лирический герой.</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left="60" w:right="-15" w:firstLine="285"/>
        <w:jc w:val="both"/>
        <w:textAlignment w:val="baseline"/>
        <w:rPr>
          <w:sz w:val="22"/>
          <w:szCs w:val="22"/>
        </w:rPr>
      </w:pPr>
      <w:r w:rsidRPr="009471AA">
        <w:rPr>
          <w:rStyle w:val="spellingerror"/>
          <w:b/>
          <w:bCs/>
          <w:i/>
          <w:iCs/>
          <w:sz w:val="22"/>
          <w:szCs w:val="22"/>
        </w:rPr>
        <w:t>Н.А. Некрасов</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left="60" w:right="-15" w:firstLine="285"/>
        <w:jc w:val="both"/>
        <w:textAlignment w:val="baseline"/>
        <w:rPr>
          <w:sz w:val="22"/>
          <w:szCs w:val="22"/>
        </w:rPr>
      </w:pPr>
      <w:r w:rsidRPr="009471AA">
        <w:rPr>
          <w:rStyle w:val="normaltextrun"/>
          <w:sz w:val="22"/>
          <w:szCs w:val="22"/>
        </w:rPr>
        <w:t xml:space="preserve">Страницы жизни Н.А. Некрасова. </w:t>
      </w:r>
      <w:r w:rsidRPr="009471AA">
        <w:rPr>
          <w:rStyle w:val="normaltextrun"/>
          <w:bCs/>
          <w:i/>
          <w:iCs/>
          <w:sz w:val="22"/>
          <w:szCs w:val="22"/>
        </w:rPr>
        <w:t>«Железная дорога»</w:t>
      </w:r>
      <w:r w:rsidRPr="009471AA">
        <w:rPr>
          <w:rStyle w:val="normaltextrun"/>
          <w:sz w:val="22"/>
          <w:szCs w:val="22"/>
        </w:rPr>
        <w:t>. Значение эпиграфа. Роль пейзажа в стихотворении. Образ русской природы. Картины подневольного труда. Сочетание реальных и фантастических картин. Народ – созидатель духовных и материальных ценностей. Мечта поэта о «прекрасной поре» в жизни народа. Диалог-спор. Горькая ирония автора при описании «светлой стороны». Своеобразие композиции стихотворения. Смысл названия. Собирательный образ. Лирический герой. Лирический адресат. Контраст.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left="60" w:right="-15" w:firstLine="285"/>
        <w:jc w:val="both"/>
        <w:textAlignment w:val="baseline"/>
        <w:rPr>
          <w:sz w:val="22"/>
          <w:szCs w:val="22"/>
        </w:rPr>
      </w:pPr>
      <w:r w:rsidRPr="009471AA">
        <w:rPr>
          <w:rStyle w:val="normaltextrun"/>
          <w:sz w:val="22"/>
          <w:szCs w:val="22"/>
        </w:rPr>
        <w:t>Трёхсложный размеры стиха.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right="-15" w:firstLine="285"/>
        <w:jc w:val="both"/>
        <w:textAlignment w:val="baseline"/>
        <w:rPr>
          <w:sz w:val="22"/>
          <w:szCs w:val="22"/>
        </w:rPr>
      </w:pPr>
      <w:r w:rsidRPr="009471AA">
        <w:rPr>
          <w:rStyle w:val="normaltextrun"/>
          <w:b/>
          <w:bCs/>
          <w:i/>
          <w:iCs/>
          <w:sz w:val="22"/>
          <w:szCs w:val="22"/>
        </w:rPr>
        <w:t xml:space="preserve">Н.С. Лесков </w:t>
      </w:r>
    </w:p>
    <w:p w:rsidR="00B4280B" w:rsidRPr="009471AA" w:rsidRDefault="00B4280B" w:rsidP="001B17D9">
      <w:pPr>
        <w:pStyle w:val="paragraph"/>
        <w:shd w:val="clear" w:color="auto" w:fill="FFFFFF"/>
        <w:spacing w:before="0" w:beforeAutospacing="0" w:after="0" w:afterAutospacing="0"/>
        <w:ind w:right="-15" w:firstLine="285"/>
        <w:jc w:val="both"/>
        <w:textAlignment w:val="baseline"/>
        <w:rPr>
          <w:sz w:val="22"/>
          <w:szCs w:val="22"/>
        </w:rPr>
      </w:pPr>
      <w:r w:rsidRPr="009471AA">
        <w:rPr>
          <w:rStyle w:val="normaltextrun"/>
          <w:sz w:val="22"/>
          <w:szCs w:val="22"/>
        </w:rPr>
        <w:t xml:space="preserve">Жизненный опыт Н.С. Лескова – основа его творчества. </w:t>
      </w:r>
      <w:r w:rsidRPr="009471AA">
        <w:rPr>
          <w:rStyle w:val="normaltextrun"/>
          <w:bCs/>
          <w:i/>
          <w:iCs/>
          <w:sz w:val="22"/>
          <w:szCs w:val="22"/>
        </w:rPr>
        <w:t xml:space="preserve">«Левша». </w:t>
      </w:r>
      <w:r w:rsidRPr="009471AA">
        <w:rPr>
          <w:rStyle w:val="normaltextrun"/>
          <w:sz w:val="22"/>
          <w:szCs w:val="22"/>
        </w:rPr>
        <w:t>Сказ как форма повествования. Изображение Александра </w:t>
      </w:r>
      <w:r w:rsidRPr="009471AA">
        <w:rPr>
          <w:rStyle w:val="normaltextrun"/>
          <w:sz w:val="22"/>
          <w:szCs w:val="22"/>
          <w:lang w:val="en-US"/>
        </w:rPr>
        <w:t>I</w:t>
      </w:r>
      <w:r w:rsidRPr="009471AA">
        <w:rPr>
          <w:rStyle w:val="normaltextrun"/>
          <w:sz w:val="22"/>
          <w:szCs w:val="22"/>
        </w:rPr>
        <w:t xml:space="preserve"> и атамана Платова. Платов у Николая </w:t>
      </w:r>
      <w:r w:rsidRPr="009471AA">
        <w:rPr>
          <w:rStyle w:val="normaltextrun"/>
          <w:sz w:val="22"/>
          <w:szCs w:val="22"/>
          <w:lang w:val="en-US"/>
        </w:rPr>
        <w:t>I</w:t>
      </w:r>
      <w:r w:rsidRPr="009471AA">
        <w:rPr>
          <w:rStyle w:val="normaltextrun"/>
          <w:sz w:val="22"/>
          <w:szCs w:val="22"/>
        </w:rPr>
        <w:t>. Секрет тульских мастеров.Изображение особенностей русского национального характера. Едкая насмешка над царскими чиновниками (ирония). Образ атамана Платова (обобщение). Образ левши. Гордость писателя за народ, его трудолюбие, талантливость, патриотизм. Горькое чувство от униженности и бесправия народа. Особенности языка произведения. Комический эффект, создаваемый игрой слов, народной этимологией. Приёмы сказочного повествования. Рассказчик. Лесков – «писатель будущего».</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right="-15" w:firstLine="285"/>
        <w:jc w:val="both"/>
        <w:textAlignment w:val="baseline"/>
        <w:rPr>
          <w:sz w:val="22"/>
          <w:szCs w:val="22"/>
        </w:rPr>
      </w:pPr>
      <w:r w:rsidRPr="009471AA">
        <w:rPr>
          <w:rStyle w:val="normaltextrun"/>
          <w:b/>
          <w:bCs/>
          <w:i/>
          <w:iCs/>
          <w:sz w:val="22"/>
          <w:szCs w:val="22"/>
        </w:rPr>
        <w:t xml:space="preserve">Урок внеклассного чтения.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right="-15" w:firstLine="285"/>
        <w:jc w:val="both"/>
        <w:textAlignment w:val="baseline"/>
        <w:rPr>
          <w:sz w:val="22"/>
          <w:szCs w:val="22"/>
        </w:rPr>
      </w:pPr>
      <w:r w:rsidRPr="009471AA">
        <w:rPr>
          <w:rStyle w:val="normaltextrun"/>
          <w:sz w:val="22"/>
          <w:szCs w:val="22"/>
        </w:rPr>
        <w:t xml:space="preserve">Н.С. Лесков. Рассказ </w:t>
      </w:r>
      <w:r w:rsidRPr="009471AA">
        <w:rPr>
          <w:rStyle w:val="normaltextrun"/>
          <w:bCs/>
          <w:i/>
          <w:iCs/>
          <w:sz w:val="22"/>
          <w:szCs w:val="22"/>
        </w:rPr>
        <w:t xml:space="preserve">«Человек на часах». </w:t>
      </w:r>
      <w:r w:rsidRPr="009471AA">
        <w:rPr>
          <w:rStyle w:val="normaltextrun"/>
          <w:sz w:val="22"/>
          <w:szCs w:val="22"/>
        </w:rPr>
        <w:t>Право выбора в жизни человека. «Прописные» и нравственные законы человечества.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right="-15" w:firstLine="285"/>
        <w:jc w:val="both"/>
        <w:textAlignment w:val="baseline"/>
        <w:rPr>
          <w:sz w:val="22"/>
          <w:szCs w:val="22"/>
        </w:rPr>
      </w:pPr>
      <w:r w:rsidRPr="009471AA">
        <w:rPr>
          <w:rStyle w:val="spellingerror"/>
          <w:b/>
          <w:bCs/>
          <w:i/>
          <w:iCs/>
          <w:sz w:val="22"/>
          <w:szCs w:val="22"/>
        </w:rPr>
        <w:t>А.П.Чехов</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firstLine="285"/>
        <w:jc w:val="both"/>
        <w:textAlignment w:val="baseline"/>
        <w:rPr>
          <w:sz w:val="22"/>
          <w:szCs w:val="22"/>
        </w:rPr>
      </w:pPr>
      <w:r w:rsidRPr="009471AA">
        <w:rPr>
          <w:rStyle w:val="spellingerror"/>
          <w:sz w:val="22"/>
          <w:szCs w:val="22"/>
        </w:rPr>
        <w:t>А.П. Чехов –</w:t>
      </w:r>
      <w:r w:rsidRPr="009471AA">
        <w:rPr>
          <w:rStyle w:val="normaltextrun"/>
          <w:sz w:val="22"/>
          <w:szCs w:val="22"/>
        </w:rPr>
        <w:t xml:space="preserve">автор юмористических рассказов. Чехов – «художник жизни». Рассказы </w:t>
      </w:r>
      <w:r w:rsidRPr="009471AA">
        <w:rPr>
          <w:rStyle w:val="normaltextrun"/>
          <w:bCs/>
          <w:i/>
          <w:iCs/>
          <w:sz w:val="22"/>
          <w:szCs w:val="22"/>
        </w:rPr>
        <w:t xml:space="preserve">«Толстый и тонкий». </w:t>
      </w:r>
      <w:r w:rsidRPr="009471AA">
        <w:rPr>
          <w:rStyle w:val="normaltextrun"/>
          <w:sz w:val="22"/>
          <w:szCs w:val="22"/>
        </w:rPr>
        <w:t>Особенности образов персонажей в юмористических произведениях. Средства создания юмористических образов (портрет, деталь, описание поведения, авторские комментарии, речь героев, «говорящие» фамилии). Разоблачение страха, угодничества, подобострастие. Использование приема антитезы в построении системы персонажей. Своеобразие чеховских рассказов-«сценок». Роль художественной детали. Смысл названия.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85"/>
        <w:jc w:val="both"/>
        <w:textAlignment w:val="baseline"/>
        <w:rPr>
          <w:sz w:val="22"/>
          <w:szCs w:val="22"/>
        </w:rPr>
      </w:pPr>
      <w:r w:rsidRPr="009471AA">
        <w:rPr>
          <w:rStyle w:val="normaltextrun"/>
          <w:b/>
          <w:bCs/>
          <w:i/>
          <w:iCs/>
          <w:sz w:val="22"/>
          <w:szCs w:val="22"/>
        </w:rPr>
        <w:t xml:space="preserve">Урок внеклассного чтения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85"/>
        <w:jc w:val="both"/>
        <w:textAlignment w:val="baseline"/>
        <w:rPr>
          <w:sz w:val="22"/>
          <w:szCs w:val="22"/>
        </w:rPr>
      </w:pPr>
      <w:r w:rsidRPr="009471AA">
        <w:rPr>
          <w:rStyle w:val="normaltextrun"/>
          <w:bCs/>
          <w:i/>
          <w:iCs/>
          <w:sz w:val="22"/>
          <w:szCs w:val="22"/>
        </w:rPr>
        <w:t>«Пересолил».</w:t>
      </w:r>
      <w:r w:rsidRPr="009471AA">
        <w:rPr>
          <w:rStyle w:val="normaltextrun"/>
          <w:sz w:val="22"/>
          <w:szCs w:val="22"/>
        </w:rPr>
        <w:t xml:space="preserve"> Юмористическая ситуация в рассказе. Краткость в творчестве </w:t>
      </w:r>
      <w:r w:rsidRPr="009471AA">
        <w:rPr>
          <w:rStyle w:val="spellingerror"/>
          <w:sz w:val="22"/>
          <w:szCs w:val="22"/>
        </w:rPr>
        <w:t>А.П. Чехова</w:t>
      </w:r>
      <w:r w:rsidRPr="009471AA">
        <w:rPr>
          <w:rStyle w:val="normaltextrun"/>
          <w:sz w:val="22"/>
          <w:szCs w:val="22"/>
        </w:rPr>
        <w:t>. Речевая характеристика героев.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VI</w:t>
      </w:r>
      <w:r w:rsidRPr="009471AA">
        <w:rPr>
          <w:rStyle w:val="normaltextrun"/>
          <w:b/>
          <w:bCs/>
          <w:sz w:val="22"/>
          <w:szCs w:val="22"/>
        </w:rPr>
        <w:t>. Русская поэзия </w:t>
      </w:r>
      <w:r w:rsidRPr="009471AA">
        <w:rPr>
          <w:rStyle w:val="normaltextrun"/>
          <w:b/>
          <w:bCs/>
          <w:sz w:val="22"/>
          <w:szCs w:val="22"/>
          <w:lang w:val="en-US"/>
        </w:rPr>
        <w:t>XIX</w:t>
      </w:r>
      <w:r w:rsidRPr="009471AA">
        <w:rPr>
          <w:rStyle w:val="normaltextrun"/>
          <w:b/>
          <w:bCs/>
          <w:sz w:val="22"/>
          <w:szCs w:val="22"/>
        </w:rPr>
        <w:t xml:space="preserve"> века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right="-15" w:firstLine="270"/>
        <w:jc w:val="both"/>
        <w:textAlignment w:val="baseline"/>
        <w:rPr>
          <w:sz w:val="22"/>
          <w:szCs w:val="22"/>
        </w:rPr>
      </w:pPr>
      <w:r w:rsidRPr="009471AA">
        <w:rPr>
          <w:rStyle w:val="normaltextrun"/>
          <w:sz w:val="22"/>
          <w:szCs w:val="22"/>
        </w:rPr>
        <w:t xml:space="preserve">Е.А. Баратынский. </w:t>
      </w:r>
      <w:r w:rsidRPr="009471AA">
        <w:rPr>
          <w:rStyle w:val="normaltextrun"/>
          <w:bCs/>
          <w:i/>
          <w:iCs/>
          <w:sz w:val="22"/>
          <w:szCs w:val="22"/>
        </w:rPr>
        <w:t>«Весна, весна! как воздух чист!..», «Чудный град порой сольётся…».</w:t>
      </w:r>
      <w:r w:rsidRPr="009471AA">
        <w:rPr>
          <w:rStyle w:val="normaltextrun"/>
          <w:sz w:val="22"/>
          <w:szCs w:val="22"/>
        </w:rPr>
        <w:t xml:space="preserve"> Я.П. Полонский </w:t>
      </w:r>
      <w:r w:rsidRPr="009471AA">
        <w:rPr>
          <w:rStyle w:val="normaltextrun"/>
          <w:bCs/>
          <w:i/>
          <w:iCs/>
          <w:sz w:val="22"/>
          <w:szCs w:val="22"/>
        </w:rPr>
        <w:t>«По горам две хмурых тучи...», «Посмотри – какая мгла…»</w:t>
      </w:r>
      <w:r w:rsidRPr="009471AA">
        <w:rPr>
          <w:rStyle w:val="normaltextrun"/>
          <w:sz w:val="22"/>
          <w:szCs w:val="22"/>
        </w:rPr>
        <w:t xml:space="preserve">. А.К. Толстой </w:t>
      </w:r>
      <w:r w:rsidRPr="009471AA">
        <w:rPr>
          <w:rStyle w:val="normaltextrun"/>
          <w:bCs/>
          <w:i/>
          <w:iCs/>
          <w:sz w:val="22"/>
          <w:szCs w:val="22"/>
        </w:rPr>
        <w:t>«Где гнутся над омутом лозы...»</w:t>
      </w:r>
      <w:r w:rsidRPr="009471AA">
        <w:rPr>
          <w:rStyle w:val="normaltextrun"/>
          <w:sz w:val="22"/>
          <w:szCs w:val="22"/>
        </w:rPr>
        <w:t>. Выражение переживаний и мироощущения человека в стихотворениях о родной природе. Родная природа и произведениях русскихпоэтов, художников и музыкантов </w:t>
      </w:r>
      <w:r w:rsidRPr="009471AA">
        <w:rPr>
          <w:rStyle w:val="normaltextrun"/>
          <w:sz w:val="22"/>
          <w:szCs w:val="22"/>
          <w:lang w:val="en-US"/>
        </w:rPr>
        <w:t>XIX</w:t>
      </w:r>
      <w:r w:rsidRPr="009471AA">
        <w:rPr>
          <w:rStyle w:val="normaltextrun"/>
          <w:sz w:val="22"/>
          <w:szCs w:val="22"/>
        </w:rPr>
        <w:t> века. Разнообразие и выразительность образов родной природы в пейзажной лирике русских поэтов. Настроение, чувства поэтов. Способы создания образов.</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Теория литературы. Лирика как род литературы. Пейзажная лирика как жанр (развитие представлений).</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textAlignment w:val="baseline"/>
        <w:rPr>
          <w:sz w:val="22"/>
          <w:szCs w:val="22"/>
        </w:rPr>
      </w:pPr>
      <w:r w:rsidRPr="009471AA">
        <w:rPr>
          <w:rStyle w:val="normaltextrun"/>
          <w:b/>
          <w:bCs/>
          <w:sz w:val="22"/>
          <w:szCs w:val="22"/>
          <w:lang w:val="en-US"/>
        </w:rPr>
        <w:t>VII</w:t>
      </w:r>
      <w:r w:rsidRPr="009471AA">
        <w:rPr>
          <w:rStyle w:val="normaltextrun"/>
          <w:b/>
          <w:bCs/>
          <w:sz w:val="22"/>
          <w:szCs w:val="22"/>
        </w:rPr>
        <w:t>. Русская литература </w:t>
      </w:r>
      <w:r w:rsidRPr="009471AA">
        <w:rPr>
          <w:rStyle w:val="normaltextrun"/>
          <w:b/>
          <w:bCs/>
          <w:sz w:val="22"/>
          <w:szCs w:val="22"/>
          <w:lang w:val="en-US"/>
        </w:rPr>
        <w:t>XX</w:t>
      </w:r>
      <w:r w:rsidRPr="009471AA">
        <w:rPr>
          <w:rStyle w:val="normaltextrun"/>
          <w:b/>
          <w:bCs/>
          <w:sz w:val="22"/>
          <w:szCs w:val="22"/>
        </w:rPr>
        <w:t xml:space="preserve"> века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spellingerror"/>
          <w:b/>
          <w:bCs/>
          <w:i/>
          <w:iCs/>
          <w:sz w:val="22"/>
          <w:szCs w:val="22"/>
        </w:rPr>
        <w:t>А.И. Куприн</w:t>
      </w:r>
      <w:r w:rsidRPr="009471AA">
        <w:rPr>
          <w:rStyle w:val="normaltextrun"/>
          <w:b/>
          <w:bCs/>
          <w:i/>
          <w:iCs/>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 xml:space="preserve">Слово о писателе. Рассказ </w:t>
      </w:r>
      <w:r w:rsidRPr="009471AA">
        <w:rPr>
          <w:rStyle w:val="normaltextrun"/>
          <w:bCs/>
          <w:i/>
          <w:iCs/>
          <w:sz w:val="22"/>
          <w:szCs w:val="22"/>
        </w:rPr>
        <w:t>«Чудесный доктор»</w:t>
      </w:r>
      <w:r w:rsidRPr="009471AA">
        <w:rPr>
          <w:rStyle w:val="normaltextrun"/>
          <w:i/>
          <w:iCs/>
          <w:sz w:val="22"/>
          <w:szCs w:val="22"/>
        </w:rPr>
        <w:t xml:space="preserve">. </w:t>
      </w:r>
      <w:r w:rsidRPr="009471AA">
        <w:rPr>
          <w:rStyle w:val="normaltextrun"/>
          <w:sz w:val="22"/>
          <w:szCs w:val="22"/>
        </w:rPr>
        <w:t>Реальная основа содержания рассказа. Образ главного героя. Темаслужения людям. Сострадание и взаимопомощь.</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Теория литературы. Рождественский рассказ (начальные представления).</w:t>
      </w:r>
      <w:r w:rsidRPr="009471AA">
        <w:rPr>
          <w:rStyle w:val="eop"/>
          <w:sz w:val="22"/>
          <w:szCs w:val="22"/>
        </w:rPr>
        <w:t> </w:t>
      </w:r>
    </w:p>
    <w:p w:rsidR="00B4280B" w:rsidRPr="009471AA" w:rsidRDefault="00B4280B" w:rsidP="001B17D9">
      <w:pPr>
        <w:pStyle w:val="paragraph"/>
        <w:spacing w:before="0" w:beforeAutospacing="0" w:after="0" w:afterAutospacing="0"/>
        <w:ind w:firstLine="360"/>
        <w:textAlignment w:val="baseline"/>
        <w:rPr>
          <w:sz w:val="22"/>
          <w:szCs w:val="22"/>
        </w:rPr>
      </w:pPr>
      <w:r w:rsidRPr="009471AA">
        <w:rPr>
          <w:rStyle w:val="spellingerror"/>
          <w:b/>
          <w:bCs/>
          <w:i/>
          <w:iCs/>
          <w:sz w:val="22"/>
          <w:szCs w:val="22"/>
        </w:rPr>
        <w:t>А.С. Грин</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right="-15" w:firstLine="360"/>
        <w:jc w:val="both"/>
        <w:textAlignment w:val="baseline"/>
        <w:rPr>
          <w:sz w:val="22"/>
          <w:szCs w:val="22"/>
        </w:rPr>
      </w:pPr>
      <w:r w:rsidRPr="009471AA">
        <w:rPr>
          <w:rStyle w:val="normaltextrun"/>
          <w:sz w:val="22"/>
          <w:szCs w:val="22"/>
        </w:rPr>
        <w:t xml:space="preserve">Трудная жизнь писателя. Повесть </w:t>
      </w:r>
      <w:r w:rsidRPr="009471AA">
        <w:rPr>
          <w:rStyle w:val="normaltextrun"/>
          <w:bCs/>
          <w:i/>
          <w:iCs/>
          <w:sz w:val="22"/>
          <w:szCs w:val="22"/>
        </w:rPr>
        <w:t>«Алые паруса»</w:t>
      </w:r>
      <w:r w:rsidRPr="009471AA">
        <w:rPr>
          <w:rStyle w:val="normaltextrun"/>
          <w:i/>
          <w:iCs/>
          <w:sz w:val="22"/>
          <w:szCs w:val="22"/>
        </w:rPr>
        <w:t>.</w:t>
      </w:r>
      <w:r w:rsidRPr="009471AA">
        <w:rPr>
          <w:rStyle w:val="normaltextrun"/>
          <w:sz w:val="22"/>
          <w:szCs w:val="22"/>
        </w:rPr>
        <w:t xml:space="preserve"> Романтическая мечта и жестокая реальная действительность в повести. Образы Ассоль и Грея. Характер и судьба главных герое. Утверждение веры в чудо как основы жизненной позиции. Символические образы моря, солнца, корабля, паруса. Смысл названия повести. Отношение автора к героям.</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right="-15" w:firstLine="360"/>
        <w:jc w:val="both"/>
        <w:textAlignment w:val="baseline"/>
        <w:rPr>
          <w:sz w:val="22"/>
          <w:szCs w:val="22"/>
        </w:rPr>
      </w:pPr>
      <w:r w:rsidRPr="009471AA">
        <w:rPr>
          <w:rStyle w:val="spellingerror"/>
          <w:b/>
          <w:bCs/>
          <w:i/>
          <w:iCs/>
          <w:sz w:val="22"/>
          <w:szCs w:val="22"/>
        </w:rPr>
        <w:t>А.П. Платонов</w:t>
      </w:r>
      <w:r w:rsidRPr="009471AA">
        <w:rPr>
          <w:rStyle w:val="normaltextrun"/>
          <w:b/>
          <w:bCs/>
          <w:i/>
          <w:iCs/>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 xml:space="preserve">Слово о писателе. Сказка-быль </w:t>
      </w:r>
      <w:r w:rsidRPr="009471AA">
        <w:rPr>
          <w:rStyle w:val="normaltextrun"/>
          <w:bCs/>
          <w:i/>
          <w:iCs/>
          <w:sz w:val="22"/>
          <w:szCs w:val="22"/>
        </w:rPr>
        <w:t>«Неизвестный цветок»</w:t>
      </w:r>
      <w:r w:rsidRPr="009471AA">
        <w:rPr>
          <w:rStyle w:val="normaltextrun"/>
          <w:sz w:val="22"/>
          <w:szCs w:val="22"/>
        </w:rPr>
        <w:t>. Основная тема и идейное содержание произведения. Любовь к жизни. Философская символика образа цветка. Прекрасное вокруг нас. «Ни на кого не похожие» герои А. Платонова.Особенности повествовательной манеры писателя. Обобщающее значение художественного образа. Символ. Пейзаж. Язык произведения. Жанр сказки-были.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right="-15" w:firstLine="900"/>
        <w:jc w:val="both"/>
        <w:textAlignment w:val="baseline"/>
        <w:rPr>
          <w:sz w:val="22"/>
          <w:szCs w:val="22"/>
        </w:rPr>
      </w:pPr>
      <w:r w:rsidRPr="009471AA">
        <w:rPr>
          <w:rStyle w:val="normaltextrun"/>
          <w:b/>
          <w:bCs/>
          <w:sz w:val="22"/>
          <w:szCs w:val="22"/>
          <w:lang w:val="en-US"/>
        </w:rPr>
        <w:t>VIII</w:t>
      </w:r>
      <w:r w:rsidRPr="009471AA">
        <w:rPr>
          <w:rStyle w:val="normaltextrun"/>
          <w:b/>
          <w:bCs/>
          <w:sz w:val="22"/>
          <w:szCs w:val="22"/>
        </w:rPr>
        <w:t>. Произведения о Великой Отечественной войне</w:t>
      </w:r>
    </w:p>
    <w:p w:rsidR="00B4280B" w:rsidRPr="009471AA" w:rsidRDefault="00B4280B" w:rsidP="001B17D9">
      <w:pPr>
        <w:pStyle w:val="paragraph"/>
        <w:shd w:val="clear" w:color="auto" w:fill="FFFFFF"/>
        <w:spacing w:before="0" w:beforeAutospacing="0" w:after="0" w:afterAutospacing="0"/>
        <w:ind w:right="-15" w:firstLine="360"/>
        <w:jc w:val="both"/>
        <w:textAlignment w:val="baseline"/>
        <w:rPr>
          <w:sz w:val="22"/>
          <w:szCs w:val="22"/>
        </w:rPr>
      </w:pPr>
      <w:r w:rsidRPr="009471AA">
        <w:rPr>
          <w:rStyle w:val="spellingerror"/>
          <w:b/>
          <w:bCs/>
          <w:i/>
          <w:iCs/>
          <w:sz w:val="22"/>
          <w:szCs w:val="22"/>
        </w:rPr>
        <w:t>К.М. Симонов</w:t>
      </w:r>
      <w:r w:rsidRPr="009471AA">
        <w:rPr>
          <w:rStyle w:val="normaltextrun"/>
          <w:b/>
          <w:bCs/>
          <w:i/>
          <w:iCs/>
          <w:sz w:val="22"/>
          <w:szCs w:val="22"/>
        </w:rPr>
        <w:t xml:space="preserve">, </w:t>
      </w:r>
      <w:r w:rsidRPr="009471AA">
        <w:rPr>
          <w:rStyle w:val="spellingerror"/>
          <w:b/>
          <w:bCs/>
          <w:i/>
          <w:iCs/>
          <w:sz w:val="22"/>
          <w:szCs w:val="22"/>
        </w:rPr>
        <w:t>Д.С. Самойлов</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left="60" w:firstLine="360"/>
        <w:jc w:val="both"/>
        <w:textAlignment w:val="baseline"/>
        <w:rPr>
          <w:sz w:val="22"/>
          <w:szCs w:val="22"/>
        </w:rPr>
      </w:pPr>
      <w:r w:rsidRPr="009471AA">
        <w:rPr>
          <w:rStyle w:val="normaltextrun"/>
          <w:sz w:val="22"/>
          <w:szCs w:val="22"/>
        </w:rPr>
        <w:t>К.М. Симонов – военный корреспондент.</w:t>
      </w:r>
      <w:r w:rsidRPr="009471AA">
        <w:rPr>
          <w:rStyle w:val="normaltextrun"/>
          <w:bCs/>
          <w:i/>
          <w:iCs/>
          <w:sz w:val="22"/>
          <w:szCs w:val="22"/>
        </w:rPr>
        <w:t xml:space="preserve"> «Ты помнишь, Алёша, дороги Смоленщины». </w:t>
      </w:r>
      <w:r w:rsidRPr="009471AA">
        <w:rPr>
          <w:rStyle w:val="normaltextrun"/>
          <w:sz w:val="22"/>
          <w:szCs w:val="22"/>
        </w:rPr>
        <w:t xml:space="preserve">Стихотворения и песни российских поэтов о Великой Отечественной войне– произведения, рассказывающие о солдатских буднях, пробуждающие чувство скорбной памяти о павших на полях сражений и возбуждающие чувство любви к Родине, ответственности за неё в годы жестоких испытаний. </w:t>
      </w:r>
      <w:r w:rsidRPr="009471AA">
        <w:rPr>
          <w:rStyle w:val="normaltextrun"/>
          <w:bCs/>
          <w:i/>
          <w:iCs/>
          <w:sz w:val="22"/>
          <w:szCs w:val="22"/>
        </w:rPr>
        <w:t>«Сороковые».</w:t>
      </w:r>
      <w:r w:rsidRPr="009471AA">
        <w:rPr>
          <w:rStyle w:val="normaltextrun"/>
          <w:sz w:val="22"/>
          <w:szCs w:val="22"/>
        </w:rPr>
        <w:t xml:space="preserve"> Тема Великой Отечественной войны в поэзии </w:t>
      </w:r>
      <w:r w:rsidRPr="009471AA">
        <w:rPr>
          <w:rStyle w:val="normaltextrun"/>
          <w:sz w:val="22"/>
          <w:szCs w:val="22"/>
          <w:lang w:val="en-US"/>
        </w:rPr>
        <w:t>XX</w:t>
      </w:r>
      <w:r w:rsidRPr="009471AA">
        <w:rPr>
          <w:rStyle w:val="normaltextrun"/>
          <w:sz w:val="22"/>
          <w:szCs w:val="22"/>
        </w:rPr>
        <w:t> века. Тема скорби и памяти о павших. Художественное чтение.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left="60" w:firstLine="360"/>
        <w:jc w:val="both"/>
        <w:textAlignment w:val="baseline"/>
        <w:rPr>
          <w:sz w:val="22"/>
          <w:szCs w:val="22"/>
        </w:rPr>
      </w:pPr>
      <w:r w:rsidRPr="009471AA">
        <w:rPr>
          <w:rStyle w:val="spellingerror"/>
          <w:b/>
          <w:bCs/>
          <w:i/>
          <w:iCs/>
          <w:sz w:val="22"/>
          <w:szCs w:val="22"/>
        </w:rPr>
        <w:t>В.П. Астафьев</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left="60" w:firstLine="360"/>
        <w:jc w:val="both"/>
        <w:textAlignment w:val="baseline"/>
        <w:rPr>
          <w:sz w:val="22"/>
          <w:szCs w:val="22"/>
        </w:rPr>
      </w:pPr>
      <w:r w:rsidRPr="009471AA">
        <w:rPr>
          <w:rStyle w:val="normaltextrun"/>
          <w:sz w:val="22"/>
          <w:szCs w:val="22"/>
        </w:rPr>
        <w:t xml:space="preserve">Детство и юность В.П. Астафьева. Автобиографический характер рассказа </w:t>
      </w:r>
      <w:r w:rsidRPr="009471AA">
        <w:rPr>
          <w:rStyle w:val="normaltextrun"/>
          <w:bCs/>
          <w:i/>
          <w:iCs/>
          <w:sz w:val="22"/>
          <w:szCs w:val="22"/>
        </w:rPr>
        <w:t>«Конь с розовой гривой»</w:t>
      </w:r>
      <w:r w:rsidRPr="009471AA">
        <w:rPr>
          <w:rStyle w:val="normaltextrun"/>
          <w:sz w:val="22"/>
          <w:szCs w:val="22"/>
        </w:rPr>
        <w:t>. Изображение быта и жизни сибирской деревни в предвоенные годы. Особенности использования народной речи. Истинная и ложная любовь. Эпизод «Поход за ягодами на увал». Автор и рассказчик в произведении. Речевая характеристика героев. Образ главного героя рассказа. Становление души ребёнка. Нравственные проблемы рассказа - честность, доброта, понятие долга. Юмор. Яркость и самобытность героев (Санька Левонтьев, бабушка Катерина Петровна).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left="60" w:firstLine="360"/>
        <w:jc w:val="both"/>
        <w:textAlignment w:val="baseline"/>
        <w:rPr>
          <w:sz w:val="22"/>
          <w:szCs w:val="22"/>
        </w:rPr>
      </w:pPr>
      <w:r w:rsidRPr="009471AA">
        <w:rPr>
          <w:rStyle w:val="spellingerror"/>
          <w:b/>
          <w:bCs/>
          <w:i/>
          <w:iCs/>
          <w:sz w:val="22"/>
          <w:szCs w:val="22"/>
        </w:rPr>
        <w:t>В.Г. Распутин</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firstLine="405"/>
        <w:jc w:val="both"/>
        <w:textAlignment w:val="baseline"/>
        <w:rPr>
          <w:sz w:val="22"/>
          <w:szCs w:val="22"/>
        </w:rPr>
      </w:pPr>
      <w:r w:rsidRPr="009471AA">
        <w:rPr>
          <w:rStyle w:val="normaltextrun"/>
          <w:sz w:val="22"/>
          <w:szCs w:val="22"/>
        </w:rPr>
        <w:t xml:space="preserve">В.П. Распутин: страницы биографии.Автобиографический рассказ </w:t>
      </w:r>
      <w:r w:rsidRPr="009471AA">
        <w:rPr>
          <w:rStyle w:val="normaltextrun"/>
          <w:i/>
          <w:sz w:val="22"/>
          <w:szCs w:val="22"/>
        </w:rPr>
        <w:t>«Уроки французского»</w:t>
      </w:r>
      <w:r w:rsidRPr="009471AA">
        <w:rPr>
          <w:rStyle w:val="normaltextrun"/>
          <w:sz w:val="22"/>
          <w:szCs w:val="22"/>
        </w:rPr>
        <w:t>. Сюжет рассказа. Образная система. Отражение в рассказе трудностей послевоенного времени.  Характеристика литературного героя. Жажда знаний, нравственная стойкость, чувство собственного достоинства, свойственные юному герою. Душевная щедрость учительницы, её роль в жизни мальчика. Обобщающий смысл рассказа. «Уроки доброты»</w:t>
      </w:r>
      <w:r w:rsidRPr="009471AA">
        <w:rPr>
          <w:rStyle w:val="spellingerror"/>
          <w:sz w:val="22"/>
          <w:szCs w:val="22"/>
        </w:rPr>
        <w:t>В.П. Распутина</w:t>
      </w:r>
      <w:r w:rsidRPr="009471AA">
        <w:rPr>
          <w:rStyle w:val="normaltextrun"/>
          <w:sz w:val="22"/>
          <w:szCs w:val="22"/>
        </w:rPr>
        <w:t>.</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right="-15" w:firstLine="900"/>
        <w:jc w:val="both"/>
        <w:textAlignment w:val="baseline"/>
        <w:rPr>
          <w:sz w:val="22"/>
          <w:szCs w:val="22"/>
        </w:rPr>
      </w:pPr>
      <w:r w:rsidRPr="009471AA">
        <w:rPr>
          <w:rStyle w:val="normaltextrun"/>
          <w:b/>
          <w:bCs/>
          <w:sz w:val="22"/>
          <w:szCs w:val="22"/>
          <w:lang w:val="en-US"/>
        </w:rPr>
        <w:t>IX</w:t>
      </w:r>
      <w:r w:rsidRPr="009471AA">
        <w:rPr>
          <w:rStyle w:val="normaltextrun"/>
          <w:b/>
          <w:bCs/>
          <w:sz w:val="22"/>
          <w:szCs w:val="22"/>
        </w:rPr>
        <w:t xml:space="preserve">. Писатели улыбаются </w:t>
      </w:r>
    </w:p>
    <w:p w:rsidR="00B4280B" w:rsidRPr="009471AA" w:rsidRDefault="00B4280B" w:rsidP="001B17D9">
      <w:pPr>
        <w:pStyle w:val="paragraph"/>
        <w:shd w:val="clear" w:color="auto" w:fill="FFFFFF"/>
        <w:spacing w:before="0" w:beforeAutospacing="0" w:after="0" w:afterAutospacing="0"/>
        <w:ind w:left="60" w:firstLine="285"/>
        <w:jc w:val="both"/>
        <w:textAlignment w:val="baseline"/>
        <w:rPr>
          <w:sz w:val="22"/>
          <w:szCs w:val="22"/>
        </w:rPr>
      </w:pPr>
      <w:r w:rsidRPr="009471AA">
        <w:rPr>
          <w:rStyle w:val="spellingerror"/>
          <w:b/>
          <w:bCs/>
          <w:i/>
          <w:iCs/>
          <w:sz w:val="22"/>
          <w:szCs w:val="22"/>
        </w:rPr>
        <w:t>В.М. Шукшин</w:t>
      </w:r>
      <w:r w:rsidRPr="009471AA">
        <w:rPr>
          <w:rStyle w:val="normaltextrun"/>
          <w:b/>
          <w:bCs/>
          <w:i/>
          <w:iCs/>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sz w:val="22"/>
          <w:szCs w:val="22"/>
        </w:rPr>
        <w:t xml:space="preserve">Насыщенная жизнь писателя, режиссёра, актёра. «Странные люди» – шукшинские герои. В.М. Шукшин и кинематограф. Рассказы «Чудик» и «Критики». Особенности шукшинских героев-«чудиков», правдоискателей, праведников. </w:t>
      </w:r>
      <w:r w:rsidRPr="009471AA">
        <w:rPr>
          <w:rStyle w:val="normaltextrun"/>
          <w:sz w:val="22"/>
          <w:szCs w:val="22"/>
        </w:rPr>
        <w:t>Человеческая открытость миру как синоним незащищённости. Образ «странного» героя в литературе.Смысл названия рассказа. Характер героев. Смех писателя. Смешное и грустное в произведении.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left="60" w:firstLine="285"/>
        <w:jc w:val="both"/>
        <w:textAlignment w:val="baseline"/>
        <w:rPr>
          <w:sz w:val="22"/>
          <w:szCs w:val="22"/>
        </w:rPr>
      </w:pPr>
      <w:r w:rsidRPr="009471AA">
        <w:rPr>
          <w:rStyle w:val="spellingerror"/>
          <w:b/>
          <w:bCs/>
          <w:i/>
          <w:iCs/>
          <w:sz w:val="22"/>
          <w:szCs w:val="22"/>
        </w:rPr>
        <w:t>Ф.А. Искандер</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firstLine="285"/>
        <w:jc w:val="both"/>
        <w:textAlignment w:val="baseline"/>
        <w:rPr>
          <w:sz w:val="22"/>
          <w:szCs w:val="22"/>
        </w:rPr>
      </w:pPr>
      <w:r w:rsidRPr="009471AA">
        <w:rPr>
          <w:rStyle w:val="normaltextrun"/>
          <w:sz w:val="22"/>
          <w:szCs w:val="22"/>
        </w:rPr>
        <w:t xml:space="preserve">Творчество </w:t>
      </w:r>
      <w:r w:rsidRPr="009471AA">
        <w:rPr>
          <w:rStyle w:val="spellingerror"/>
          <w:sz w:val="22"/>
          <w:szCs w:val="22"/>
        </w:rPr>
        <w:t>Ф. Искандера</w:t>
      </w:r>
      <w:r w:rsidRPr="009471AA">
        <w:rPr>
          <w:rStyle w:val="normaltextrun"/>
          <w:sz w:val="22"/>
          <w:szCs w:val="22"/>
        </w:rPr>
        <w:t>.</w:t>
      </w:r>
      <w:r w:rsidRPr="009471AA">
        <w:rPr>
          <w:rStyle w:val="normaltextrun"/>
          <w:bCs/>
          <w:i/>
          <w:iCs/>
          <w:sz w:val="22"/>
          <w:szCs w:val="22"/>
        </w:rPr>
        <w:t>«Тринадцатый подвиг Геракла»</w:t>
      </w:r>
      <w:r w:rsidRPr="009471AA">
        <w:rPr>
          <w:rStyle w:val="normaltextrun"/>
          <w:sz w:val="22"/>
          <w:szCs w:val="22"/>
        </w:rPr>
        <w:t>. Сюжет рассказа. Характеристика героя произведения. Влияние учителя на формирование детского характера. Чувство юмора как одно из ценных качеств человека. Кому предназначен – взрослым, детям?</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X</w:t>
      </w:r>
      <w:r w:rsidRPr="009471AA">
        <w:rPr>
          <w:rStyle w:val="normaltextrun"/>
          <w:b/>
          <w:bCs/>
          <w:sz w:val="22"/>
          <w:szCs w:val="22"/>
        </w:rPr>
        <w:t>. Русская поэзии </w:t>
      </w:r>
      <w:r w:rsidRPr="009471AA">
        <w:rPr>
          <w:rStyle w:val="normaltextrun"/>
          <w:b/>
          <w:bCs/>
          <w:sz w:val="22"/>
          <w:szCs w:val="22"/>
          <w:lang w:val="en-US"/>
        </w:rPr>
        <w:t>XX</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420"/>
        <w:jc w:val="both"/>
        <w:textAlignment w:val="baseline"/>
        <w:rPr>
          <w:sz w:val="22"/>
          <w:szCs w:val="22"/>
        </w:rPr>
      </w:pPr>
      <w:r w:rsidRPr="009471AA">
        <w:rPr>
          <w:rStyle w:val="normaltextrun"/>
          <w:b/>
          <w:bCs/>
          <w:i/>
          <w:iCs/>
          <w:sz w:val="22"/>
          <w:szCs w:val="22"/>
        </w:rPr>
        <w:t>Русская природа в стихотворениях поэтов </w:t>
      </w:r>
      <w:r w:rsidRPr="009471AA">
        <w:rPr>
          <w:rStyle w:val="normaltextrun"/>
          <w:b/>
          <w:bCs/>
          <w:i/>
          <w:iCs/>
          <w:sz w:val="22"/>
          <w:szCs w:val="22"/>
          <w:lang w:val="en-US"/>
        </w:rPr>
        <w:t>XX</w:t>
      </w:r>
      <w:r w:rsidRPr="009471AA">
        <w:rPr>
          <w:rStyle w:val="normaltextrun"/>
          <w:b/>
          <w:bCs/>
          <w:i/>
          <w:i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420"/>
        <w:jc w:val="both"/>
        <w:textAlignment w:val="baseline"/>
        <w:rPr>
          <w:sz w:val="22"/>
          <w:szCs w:val="22"/>
        </w:rPr>
      </w:pPr>
      <w:r w:rsidRPr="009471AA">
        <w:rPr>
          <w:rStyle w:val="normaltextrun"/>
          <w:sz w:val="22"/>
          <w:szCs w:val="22"/>
        </w:rPr>
        <w:t xml:space="preserve">А.А. Блок </w:t>
      </w:r>
      <w:r w:rsidRPr="009471AA">
        <w:rPr>
          <w:rStyle w:val="normaltextrun"/>
          <w:bCs/>
          <w:i/>
          <w:iCs/>
          <w:sz w:val="22"/>
          <w:szCs w:val="22"/>
        </w:rPr>
        <w:t>«Летний вечер», «О, как безумно за окном...»</w:t>
      </w:r>
      <w:r w:rsidRPr="009471AA">
        <w:rPr>
          <w:rStyle w:val="normaltextrun"/>
          <w:sz w:val="22"/>
          <w:szCs w:val="22"/>
        </w:rPr>
        <w:t xml:space="preserve">. С.А. Есенин </w:t>
      </w:r>
      <w:r w:rsidRPr="009471AA">
        <w:rPr>
          <w:rStyle w:val="normaltextrun"/>
          <w:bCs/>
          <w:i/>
          <w:iCs/>
          <w:sz w:val="22"/>
          <w:szCs w:val="22"/>
        </w:rPr>
        <w:t>«Мелколесье. Степь и дали...», «Пороша»</w:t>
      </w:r>
      <w:r w:rsidRPr="009471AA">
        <w:rPr>
          <w:rStyle w:val="normaltextrun"/>
          <w:sz w:val="22"/>
          <w:szCs w:val="22"/>
        </w:rPr>
        <w:t xml:space="preserve">. А.А. Ахматова </w:t>
      </w:r>
      <w:r w:rsidRPr="009471AA">
        <w:rPr>
          <w:rStyle w:val="normaltextrun"/>
          <w:bCs/>
          <w:i/>
          <w:iCs/>
          <w:sz w:val="22"/>
          <w:szCs w:val="22"/>
        </w:rPr>
        <w:t>«Перед весной бывают дни такие...»</w:t>
      </w:r>
      <w:r w:rsidRPr="009471AA">
        <w:rPr>
          <w:rStyle w:val="normaltextrun"/>
          <w:sz w:val="22"/>
          <w:szCs w:val="22"/>
        </w:rPr>
        <w:t xml:space="preserve">. Н.М. Рубцов </w:t>
      </w:r>
      <w:r w:rsidRPr="009471AA">
        <w:rPr>
          <w:rStyle w:val="normaltextrun"/>
          <w:bCs/>
          <w:i/>
          <w:iCs/>
          <w:sz w:val="22"/>
          <w:szCs w:val="22"/>
        </w:rPr>
        <w:t>«Звезда полей»</w:t>
      </w:r>
      <w:r w:rsidRPr="009471AA">
        <w:rPr>
          <w:rStyle w:val="normaltextrun"/>
          <w:sz w:val="22"/>
          <w:szCs w:val="22"/>
        </w:rPr>
        <w:t xml:space="preserve">. Чувство радости и печали, любви к родной природе и родине в стихотворениях поэтов </w:t>
      </w:r>
      <w:r w:rsidRPr="009471AA">
        <w:rPr>
          <w:rStyle w:val="normaltextrun"/>
          <w:sz w:val="22"/>
          <w:szCs w:val="22"/>
          <w:lang w:val="en-US"/>
        </w:rPr>
        <w:t>XX</w:t>
      </w:r>
      <w:r w:rsidRPr="009471AA">
        <w:rPr>
          <w:rStyle w:val="normaltextrun"/>
          <w:sz w:val="22"/>
          <w:szCs w:val="22"/>
        </w:rPr>
        <w:t> </w:t>
      </w:r>
      <w:r w:rsidRPr="009471AA">
        <w:rPr>
          <w:rStyle w:val="eop"/>
          <w:sz w:val="22"/>
          <w:szCs w:val="22"/>
        </w:rPr>
        <w:t> </w:t>
      </w:r>
      <w:r w:rsidRPr="009471AA">
        <w:rPr>
          <w:rStyle w:val="normaltextrun"/>
          <w:sz w:val="22"/>
          <w:szCs w:val="22"/>
        </w:rPr>
        <w:t>века. Связь ритмики и мелодики стиха с эмоциональным состоянием, выраженным в стихотворении. Стихотворения русских поэтов</w:t>
      </w:r>
      <w:r w:rsidRPr="009471AA">
        <w:rPr>
          <w:rStyle w:val="normaltextrun"/>
          <w:sz w:val="22"/>
          <w:szCs w:val="22"/>
          <w:lang w:val="en-US"/>
        </w:rPr>
        <w:t>XX</w:t>
      </w:r>
      <w:r w:rsidRPr="009471AA">
        <w:rPr>
          <w:rStyle w:val="normaltextrun"/>
          <w:sz w:val="22"/>
          <w:szCs w:val="22"/>
        </w:rPr>
        <w:t> века о природе и родине.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420"/>
        <w:jc w:val="both"/>
        <w:textAlignment w:val="baseline"/>
        <w:rPr>
          <w:sz w:val="22"/>
          <w:szCs w:val="22"/>
        </w:rPr>
      </w:pPr>
      <w:r w:rsidRPr="009471AA">
        <w:rPr>
          <w:rStyle w:val="normaltextrun"/>
          <w:sz w:val="22"/>
          <w:szCs w:val="22"/>
        </w:rPr>
        <w:t xml:space="preserve">Элементы интонации в поэзии </w:t>
      </w:r>
      <w:r w:rsidRPr="009471AA">
        <w:rPr>
          <w:rStyle w:val="normaltextrun"/>
          <w:sz w:val="22"/>
          <w:szCs w:val="22"/>
          <w:lang w:val="en-US"/>
        </w:rPr>
        <w:t>XX</w:t>
      </w:r>
      <w:r w:rsidRPr="009471AA">
        <w:rPr>
          <w:rStyle w:val="normaltextrun"/>
          <w:sz w:val="22"/>
          <w:szCs w:val="22"/>
        </w:rPr>
        <w:t> века. Выразительное чтение.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spellingerror"/>
          <w:b/>
          <w:bCs/>
          <w:i/>
          <w:iCs/>
          <w:sz w:val="22"/>
          <w:szCs w:val="22"/>
        </w:rPr>
        <w:t>Габдулла</w:t>
      </w:r>
      <w:r w:rsidRPr="009471AA">
        <w:rPr>
          <w:rStyle w:val="normaltextrun"/>
          <w:b/>
          <w:bCs/>
          <w:i/>
          <w:iCs/>
          <w:sz w:val="22"/>
          <w:szCs w:val="22"/>
        </w:rPr>
        <w:t>Тукай, Кайсын Кулиев</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 xml:space="preserve">Поэты разных народов России. Поэзия </w:t>
      </w:r>
      <w:r w:rsidRPr="009471AA">
        <w:rPr>
          <w:rStyle w:val="spellingerror"/>
          <w:sz w:val="22"/>
          <w:szCs w:val="22"/>
        </w:rPr>
        <w:t>Габдуллы</w:t>
      </w:r>
      <w:r w:rsidRPr="009471AA">
        <w:rPr>
          <w:rStyle w:val="normaltextrun"/>
          <w:sz w:val="22"/>
          <w:szCs w:val="22"/>
        </w:rPr>
        <w:t xml:space="preserve"> Тукая </w:t>
      </w:r>
      <w:r w:rsidRPr="009471AA">
        <w:rPr>
          <w:rStyle w:val="normaltextrun"/>
          <w:bCs/>
          <w:i/>
          <w:iCs/>
          <w:sz w:val="22"/>
          <w:szCs w:val="22"/>
        </w:rPr>
        <w:t xml:space="preserve">«Родная деревня», «Книга» </w:t>
      </w:r>
      <w:r w:rsidRPr="009471AA">
        <w:rPr>
          <w:rStyle w:val="normaltextrun"/>
          <w:sz w:val="22"/>
          <w:szCs w:val="22"/>
        </w:rPr>
        <w:t xml:space="preserve">и Кайсын Кулиева </w:t>
      </w:r>
      <w:r w:rsidRPr="009471AA">
        <w:rPr>
          <w:rStyle w:val="normaltextrun"/>
          <w:bCs/>
          <w:i/>
          <w:iCs/>
          <w:sz w:val="22"/>
          <w:szCs w:val="22"/>
        </w:rPr>
        <w:t>«Когда на меня навалилась беда», «Каким бы малым ни был мой народ».</w:t>
      </w:r>
      <w:r w:rsidRPr="009471AA">
        <w:rPr>
          <w:rStyle w:val="normaltextrun"/>
          <w:sz w:val="22"/>
          <w:szCs w:val="22"/>
        </w:rPr>
        <w:t xml:space="preserve"> Обострение чувств к Родине в сложных, трудных ситуациях. Помощь Родины в преодолении беды. Гордость за народ в стихотворениях поэтов.Верность обычаям, своей семье, традициям своего народа. Книга в жизни человека. Книга – «отрада из отрад», «путеводная звезда», «бесстрашное сердце», «радостная душа». Любовь к родному языку. </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Родина как источник сил для преодоления любых испытаний и ударов судьбы. Основные поэтические образы, символизирующие родину в стихотворении поэта. Тема бессмертия народа, нации до тех пор, пока живы его язык, поэзия, обычаи. Поэт – вечный должник своего народа.</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Теория литературы. Общечеловеческое и национальное в литературе разных народов.</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XI</w:t>
      </w:r>
      <w:r w:rsidRPr="009471AA">
        <w:rPr>
          <w:rStyle w:val="normaltextrun"/>
          <w:b/>
          <w:bCs/>
          <w:sz w:val="22"/>
          <w:szCs w:val="22"/>
        </w:rPr>
        <w:t xml:space="preserve">. Зарубежная литература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Мифы Древней Греции </w:t>
      </w:r>
    </w:p>
    <w:p w:rsidR="00B4280B" w:rsidRPr="009471AA" w:rsidRDefault="00B4280B" w:rsidP="001B17D9">
      <w:pPr>
        <w:pStyle w:val="paragraph"/>
        <w:shd w:val="clear" w:color="auto" w:fill="FFFFFF"/>
        <w:spacing w:before="0" w:beforeAutospacing="0" w:after="0" w:afterAutospacing="0"/>
        <w:ind w:firstLine="420"/>
        <w:jc w:val="both"/>
        <w:textAlignment w:val="baseline"/>
        <w:rPr>
          <w:sz w:val="22"/>
          <w:szCs w:val="22"/>
        </w:rPr>
      </w:pPr>
      <w:r w:rsidRPr="009471AA">
        <w:rPr>
          <w:rStyle w:val="normaltextrun"/>
          <w:sz w:val="22"/>
          <w:szCs w:val="22"/>
        </w:rPr>
        <w:t xml:space="preserve">Античная мифология. </w:t>
      </w:r>
      <w:r w:rsidRPr="009471AA">
        <w:rPr>
          <w:rStyle w:val="normaltextrun"/>
          <w:bCs/>
          <w:i/>
          <w:iCs/>
          <w:sz w:val="22"/>
          <w:szCs w:val="22"/>
        </w:rPr>
        <w:t>«Скотный двор царя Авгия», «Яблоки Гесперид»</w:t>
      </w:r>
      <w:r w:rsidRPr="009471AA">
        <w:rPr>
          <w:rStyle w:val="normaltextrun"/>
          <w:sz w:val="22"/>
          <w:szCs w:val="22"/>
        </w:rPr>
        <w:t>(мифы о подвигах Геракла). Определение мифа и мифологии. Боги, люди и герои в Древней Греции. Мифы и история. Отличие мифа от сказки. Язычество. Древнегреческая мифология в русской культуре. Герои древнегреческой мифологии. Отражение в мифах народных представлений о героических характерах. Троянский цикл. Крылатые слова и выражения, восходящие к сюжетам греческой мифологии. Героический характер.</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spellingerror"/>
          <w:b/>
          <w:bCs/>
          <w:i/>
          <w:iCs/>
          <w:sz w:val="22"/>
          <w:szCs w:val="22"/>
        </w:rPr>
        <w:t>Геротод</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Cs/>
          <w:i/>
          <w:iCs/>
          <w:sz w:val="22"/>
          <w:szCs w:val="22"/>
        </w:rPr>
        <w:t xml:space="preserve">«Легенда об </w:t>
      </w:r>
      <w:r w:rsidRPr="009471AA">
        <w:rPr>
          <w:rStyle w:val="spellingerror"/>
          <w:bCs/>
          <w:i/>
          <w:iCs/>
          <w:sz w:val="22"/>
          <w:szCs w:val="22"/>
        </w:rPr>
        <w:t>Арионе</w:t>
      </w:r>
      <w:r w:rsidRPr="009471AA">
        <w:rPr>
          <w:rStyle w:val="normaltextrun"/>
          <w:bCs/>
          <w:i/>
          <w:iCs/>
          <w:sz w:val="22"/>
          <w:szCs w:val="22"/>
        </w:rPr>
        <w:t>».</w:t>
      </w:r>
      <w:r w:rsidRPr="009471AA">
        <w:rPr>
          <w:rStyle w:val="normaltextrun"/>
          <w:sz w:val="22"/>
          <w:szCs w:val="22"/>
        </w:rPr>
        <w:t xml:space="preserve"> Легенда. Отличие мифа от легенды. Реальность и фантастика в легенде.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Гомер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Слово о поэте</w:t>
      </w:r>
      <w:r w:rsidRPr="009471AA">
        <w:rPr>
          <w:rStyle w:val="normaltextrun"/>
          <w:i/>
          <w:iCs/>
          <w:sz w:val="22"/>
          <w:szCs w:val="22"/>
        </w:rPr>
        <w:t xml:space="preserve">. </w:t>
      </w:r>
      <w:r w:rsidRPr="009471AA">
        <w:rPr>
          <w:rStyle w:val="normaltextrun"/>
          <w:bCs/>
          <w:i/>
          <w:iCs/>
          <w:sz w:val="22"/>
          <w:szCs w:val="22"/>
        </w:rPr>
        <w:t xml:space="preserve">«Илиада» (эпизод «Изготовление оружия»).«Одиссея» (эпизод «Одиссей у Циклопов. </w:t>
      </w:r>
      <w:r w:rsidRPr="009471AA">
        <w:rPr>
          <w:rStyle w:val="spellingerror"/>
          <w:bCs/>
          <w:i/>
          <w:iCs/>
          <w:sz w:val="22"/>
          <w:szCs w:val="22"/>
        </w:rPr>
        <w:t>Полифем</w:t>
      </w:r>
      <w:r w:rsidRPr="009471AA">
        <w:rPr>
          <w:rStyle w:val="normaltextrun"/>
          <w:bCs/>
          <w:i/>
          <w:iCs/>
          <w:sz w:val="22"/>
          <w:szCs w:val="22"/>
        </w:rPr>
        <w:t>»).</w:t>
      </w:r>
      <w:r w:rsidRPr="009471AA">
        <w:rPr>
          <w:rStyle w:val="normaltextrun"/>
          <w:sz w:val="22"/>
          <w:szCs w:val="22"/>
        </w:rPr>
        <w:t xml:space="preserve"> Мифологическая основа античной литературы. Герои греческой мифологии. Образы Гектора и Ахилла, героев Троянской войны: сцены войны и мирной жизни. Стихия Одиссея – борьба, преодоление препятствий, познание неизвестного. Храбрость, сметливость (хитроумие) Одиссея. Одиссей – мудрый правитель, любящий муж и отец. На острове циклопов. </w:t>
      </w:r>
      <w:r w:rsidRPr="009471AA">
        <w:rPr>
          <w:rStyle w:val="spellingerror"/>
          <w:sz w:val="22"/>
          <w:szCs w:val="22"/>
        </w:rPr>
        <w:t>Полифем</w:t>
      </w:r>
      <w:r w:rsidRPr="009471AA">
        <w:rPr>
          <w:rStyle w:val="normaltextrun"/>
          <w:sz w:val="22"/>
          <w:szCs w:val="22"/>
        </w:rPr>
        <w:t>. «Одиссея» – песня о героических подвигах, мужественных героях. Воссоздание картины боя как средство раскрытия героического характера. Образ «хитроумного» Одиссея. История Одиссея, его приключения. Средства создания образа. Обобщенное значение образа и индивидуальные свойства характера Одиссея. Образ Циклопа. Роль гиперболы как средства создания образа. Метафорический смысл слова «одиссея». Главный герой. Начальное представление о «вечном» образе.</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Теория литературы. Понятие о героическом эпосе (начальные представления).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Мигель де Сервантес Сааведра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 xml:space="preserve">Слово о писателе. Роман </w:t>
      </w:r>
      <w:r w:rsidRPr="009471AA">
        <w:rPr>
          <w:rStyle w:val="normaltextrun"/>
          <w:bCs/>
          <w:i/>
          <w:iCs/>
          <w:sz w:val="22"/>
          <w:szCs w:val="22"/>
        </w:rPr>
        <w:t>«Дон Кихот».</w:t>
      </w:r>
      <w:r w:rsidRPr="009471AA">
        <w:rPr>
          <w:rStyle w:val="normaltextrun"/>
          <w:sz w:val="22"/>
          <w:szCs w:val="22"/>
        </w:rPr>
        <w:t>Злоключения рыцаря в романе. Бескорыстие, доброта, сострадание в романе. Роман Сервантеса и рыцарские романы. «Вечный» сюжет о подвиге во имя прекрасной дамы. Дон Кихот как «вечный» образ. Социальная, философская, нравственная проблематика романа. Проблема выбора жизненного идеала. Конфликт иллюзии и реальной действительности. «Вечный» сюжет. Проблема ложных и истинных идеалов. Герой, создавший воображаемый мир и живущий в нём. Пародия на рыцарские романы. Освобождение от искусственных ценностей и приобщение к истинно народному пониманию правды жизни. Мастерство Сервантеса-романиста. Дон Кихот как «вечный» образ мировой литературы. (Для внеклассного чтения.) </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Теория литературы. «Вечные образы» в искусстве (начальные представления). Антитеза. Проблематика произведения. Пародия.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spellingerror"/>
          <w:b/>
          <w:bCs/>
          <w:i/>
          <w:iCs/>
          <w:sz w:val="22"/>
          <w:szCs w:val="22"/>
        </w:rPr>
        <w:t>И.Ф. Шиллер</w:t>
      </w:r>
      <w:r w:rsidRPr="009471AA">
        <w:rPr>
          <w:rStyle w:val="normaltextrun"/>
          <w:b/>
          <w:bCs/>
          <w:i/>
          <w:iCs/>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sz w:val="22"/>
          <w:szCs w:val="22"/>
        </w:rPr>
        <w:t>Необычная жизнь</w:t>
      </w:r>
      <w:r w:rsidRPr="009471AA">
        <w:rPr>
          <w:rStyle w:val="spellingerror"/>
          <w:sz w:val="22"/>
          <w:szCs w:val="22"/>
        </w:rPr>
        <w:t>И.Ф. Шиллера</w:t>
      </w:r>
      <w:r w:rsidRPr="009471AA">
        <w:rPr>
          <w:rStyle w:val="normaltextrun"/>
          <w:sz w:val="22"/>
          <w:szCs w:val="22"/>
        </w:rPr>
        <w:t xml:space="preserve">. Баллада. </w:t>
      </w:r>
      <w:r w:rsidRPr="009471AA">
        <w:rPr>
          <w:rStyle w:val="normaltextrun"/>
          <w:bCs/>
          <w:i/>
          <w:iCs/>
          <w:sz w:val="22"/>
          <w:szCs w:val="22"/>
        </w:rPr>
        <w:t>«Перчатка».</w:t>
      </w:r>
      <w:r w:rsidRPr="009471AA">
        <w:rPr>
          <w:rStyle w:val="normaltextrun"/>
          <w:sz w:val="22"/>
          <w:szCs w:val="22"/>
        </w:rPr>
        <w:t xml:space="preserve"> Сравнительная работа по переводам </w:t>
      </w:r>
      <w:r w:rsidRPr="009471AA">
        <w:rPr>
          <w:rStyle w:val="spellingerror"/>
          <w:sz w:val="22"/>
          <w:szCs w:val="22"/>
        </w:rPr>
        <w:t xml:space="preserve">В. Жуковского </w:t>
      </w:r>
      <w:r w:rsidRPr="009471AA">
        <w:rPr>
          <w:rStyle w:val="normaltextrun"/>
          <w:sz w:val="22"/>
          <w:szCs w:val="22"/>
        </w:rPr>
        <w:t xml:space="preserve">и </w:t>
      </w:r>
      <w:r w:rsidRPr="009471AA">
        <w:rPr>
          <w:rStyle w:val="spellingerror"/>
          <w:sz w:val="22"/>
          <w:szCs w:val="22"/>
        </w:rPr>
        <w:t>М.Ю. Лермонтова</w:t>
      </w:r>
      <w:r w:rsidRPr="009471AA">
        <w:rPr>
          <w:rStyle w:val="normaltextrun"/>
          <w:sz w:val="22"/>
          <w:szCs w:val="22"/>
        </w:rPr>
        <w:t>. Игра чужой жизнью человека. Смысл баллады. Рыцарские поступки. Повествование о феодальных нравах. Любовь как благородство и своевольный, бесчеловечный каприз. Рыцарь – герой, отвергающий награду и защищающий личное достоинство и честь. Работа над выразительным чтением.</w:t>
      </w:r>
      <w:r w:rsidRPr="009471AA">
        <w:rPr>
          <w:rStyle w:val="eop"/>
          <w:sz w:val="22"/>
          <w:szCs w:val="22"/>
        </w:rPr>
        <w:t>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Теория литературы. Рыцарская баллада (начальные представления).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spellingerror"/>
          <w:b/>
          <w:bCs/>
          <w:i/>
          <w:iCs/>
          <w:sz w:val="22"/>
          <w:szCs w:val="22"/>
        </w:rPr>
        <w:t>Проспер</w:t>
      </w:r>
      <w:r w:rsidRPr="009471AA">
        <w:rPr>
          <w:rStyle w:val="normaltextrun"/>
          <w:b/>
          <w:bCs/>
          <w:i/>
          <w:iCs/>
          <w:sz w:val="22"/>
          <w:szCs w:val="22"/>
        </w:rPr>
        <w:t xml:space="preserve"> Мериме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 xml:space="preserve">Жизнь писателя-реалиста. Новелла. </w:t>
      </w:r>
      <w:r w:rsidRPr="009471AA">
        <w:rPr>
          <w:rStyle w:val="normaltextrun"/>
          <w:bCs/>
          <w:i/>
          <w:iCs/>
          <w:sz w:val="22"/>
          <w:szCs w:val="22"/>
        </w:rPr>
        <w:t>«Маттео Фальконе».</w:t>
      </w:r>
      <w:r w:rsidRPr="009471AA">
        <w:rPr>
          <w:rStyle w:val="normaltextrun"/>
          <w:sz w:val="22"/>
          <w:szCs w:val="22"/>
        </w:rPr>
        <w:t xml:space="preserve"> Название новеллы. Смысл новеллы. Качества характера героя. Романтика и дикость в произведении. Превосходство естественной, «простой» жизни и исторически сложившихся устоев над цивилизованной с её порочными нравами. Трагедия в новелле. Законы жизни. Изображение дикой природы.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Романтический сюжет и его реалистическое воплощение.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Антуан де Сент-Экзюпери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 xml:space="preserve">Слово о писателе. Повесть-сказка </w:t>
      </w:r>
      <w:r w:rsidRPr="009471AA">
        <w:rPr>
          <w:rStyle w:val="normaltextrun"/>
          <w:bCs/>
          <w:i/>
          <w:iCs/>
          <w:sz w:val="22"/>
          <w:szCs w:val="22"/>
        </w:rPr>
        <w:t>«Маленький принц»</w:t>
      </w:r>
      <w:r w:rsidRPr="009471AA">
        <w:rPr>
          <w:rStyle w:val="normaltextrun"/>
          <w:i/>
          <w:iCs/>
          <w:sz w:val="22"/>
          <w:szCs w:val="22"/>
        </w:rPr>
        <w:t>.</w:t>
      </w:r>
      <w:r w:rsidRPr="009471AA">
        <w:rPr>
          <w:rStyle w:val="normaltextrun"/>
          <w:sz w:val="22"/>
          <w:szCs w:val="22"/>
        </w:rPr>
        <w:t xml:space="preserve"> Философская сказка и мудрая притча. Мечта о естественном отношении к вещам и людям. Чистота восприятия мира как величайшая ценность. Постановка «вечных» вопросов в философской сказке. Воссоздание мира детских раздумий о жизни, отношениях между людьми. Мечта о разумно устроенном, красивом и справедливом мире. Духовное и материальное, красивое и полезное в системе жизненных ценностей ребенка. Образы «взрослых» в произведении. Темы дружбы и любви. Мысль об ответственности как основе человеческих отношений. Роль метафоры и аллегории в повести. Символическое значение образа маленького принца. Притча. Утверждение всечеловеческих истин. (Для внеклассного чтения.)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Теория литературы. Притча (начальные представления).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b/>
          <w:bCs/>
          <w:sz w:val="22"/>
          <w:szCs w:val="22"/>
        </w:rPr>
      </w:pPr>
      <w:r w:rsidRPr="009471AA">
        <w:rPr>
          <w:b/>
          <w:bCs/>
          <w:sz w:val="22"/>
          <w:szCs w:val="22"/>
        </w:rPr>
        <w:t xml:space="preserve">Содержание курса литературы 7 КЛАСС (третий год обучения на уровне основного общегообразования)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w:t>
      </w:r>
      <w:r w:rsidRPr="009471AA">
        <w:rPr>
          <w:rStyle w:val="normaltextrun"/>
          <w:b/>
          <w:bCs/>
          <w:sz w:val="22"/>
          <w:szCs w:val="22"/>
        </w:rPr>
        <w:t xml:space="preserve">. Введение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Выявление уровня литературного развития учеников. Изображение человека как важнейшая идейно-нравственная проблема литературы. Взаимосвязь характеров и обстоятельств в художественном произведении. Личность автора, его труд, позиция и отношение к героям.</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II</w:t>
      </w:r>
      <w:r w:rsidRPr="009471AA">
        <w:rPr>
          <w:rStyle w:val="normaltextrun"/>
          <w:b/>
          <w:bCs/>
          <w:sz w:val="22"/>
          <w:szCs w:val="22"/>
        </w:rPr>
        <w:t xml:space="preserve">. Фольклор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Предания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Понятие о преданиях.</w:t>
      </w:r>
      <w:r w:rsidRPr="009471AA">
        <w:rPr>
          <w:rStyle w:val="normaltextrun"/>
          <w:i/>
          <w:iCs/>
          <w:sz w:val="22"/>
          <w:szCs w:val="22"/>
        </w:rPr>
        <w:t>«Пётр и плотник».</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Былины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Понятие о былине.</w:t>
      </w:r>
      <w:r w:rsidRPr="009471AA">
        <w:rPr>
          <w:rStyle w:val="normaltextrun"/>
          <w:i/>
          <w:iCs/>
          <w:sz w:val="22"/>
          <w:szCs w:val="22"/>
        </w:rPr>
        <w:t>«</w:t>
      </w:r>
      <w:r w:rsidRPr="009471AA">
        <w:rPr>
          <w:rStyle w:val="spellingerror"/>
          <w:i/>
          <w:iCs/>
          <w:sz w:val="22"/>
          <w:szCs w:val="22"/>
        </w:rPr>
        <w:t>Вольга</w:t>
      </w:r>
      <w:r w:rsidRPr="009471AA">
        <w:rPr>
          <w:rStyle w:val="normaltextrun"/>
          <w:i/>
          <w:iCs/>
          <w:sz w:val="22"/>
          <w:szCs w:val="22"/>
        </w:rPr>
        <w:t xml:space="preserve">и Микула </w:t>
      </w:r>
      <w:r w:rsidRPr="009471AA">
        <w:rPr>
          <w:rStyle w:val="spellingerror"/>
          <w:i/>
          <w:iCs/>
          <w:sz w:val="22"/>
          <w:szCs w:val="22"/>
        </w:rPr>
        <w:t>Селянинович</w:t>
      </w:r>
      <w:r w:rsidRPr="009471AA">
        <w:rPr>
          <w:rStyle w:val="normaltextrun"/>
          <w:i/>
          <w:iCs/>
          <w:sz w:val="22"/>
          <w:szCs w:val="22"/>
        </w:rPr>
        <w:t xml:space="preserve">». </w:t>
      </w:r>
      <w:r w:rsidRPr="009471AA">
        <w:rPr>
          <w:rStyle w:val="normaltextrun"/>
          <w:sz w:val="22"/>
          <w:szCs w:val="22"/>
        </w:rPr>
        <w:t>Воплощение в былине нравственных критериев русского народа, прославление мирного труда. Микула – носитель лучших человеческих качеств (трудолюбие, мастерство, чувство собственного достоинства, доброта, щедрость, физическая сила).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Урок внеклассного чтения. </w:t>
      </w:r>
      <w:r w:rsidRPr="009471AA">
        <w:rPr>
          <w:rStyle w:val="normaltextrun"/>
          <w:i/>
          <w:iCs/>
          <w:sz w:val="22"/>
          <w:szCs w:val="22"/>
        </w:rPr>
        <w:t xml:space="preserve">«Илья Муромец и Соловей-Разбойник». </w:t>
      </w:r>
      <w:r w:rsidRPr="009471AA">
        <w:rPr>
          <w:rStyle w:val="normaltextrun"/>
          <w:sz w:val="22"/>
          <w:szCs w:val="22"/>
        </w:rPr>
        <w:t>Бескорыстное служение родине и народу, мужество, справедливость, чувство собственного достоинства – основные черты характера Ильи Муромца.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Карело-финский эпос. Особенности русских былин.</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Пословицы и поговорки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Народная мудрость пословиц и поговорок. Выражение в них духа родного языка. Сборники пословиц. Собиратели пословиц. Меткость и точность языка. Краткость и выразительность. Прямой и переносный смысл пословиц. Сходство и различия пословиц разных стран мира на одну тему (эпитеты, сравнения, метафоры).</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III</w:t>
      </w:r>
      <w:r w:rsidRPr="009471AA">
        <w:rPr>
          <w:rStyle w:val="normaltextrun"/>
          <w:b/>
          <w:bCs/>
          <w:sz w:val="22"/>
          <w:szCs w:val="22"/>
        </w:rPr>
        <w:t>.</w:t>
      </w:r>
      <w:r w:rsidRPr="009471AA">
        <w:rPr>
          <w:rStyle w:val="normaltextrun"/>
          <w:sz w:val="22"/>
          <w:szCs w:val="22"/>
        </w:rPr>
        <w:t> </w:t>
      </w:r>
      <w:r w:rsidRPr="009471AA">
        <w:rPr>
          <w:rStyle w:val="normaltextrun"/>
          <w:b/>
          <w:bCs/>
          <w:sz w:val="22"/>
          <w:szCs w:val="22"/>
        </w:rPr>
        <w:t xml:space="preserve">Древнерусская литература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Памятник древнерусской литературы </w:t>
      </w:r>
      <w:r w:rsidRPr="009471AA">
        <w:rPr>
          <w:rStyle w:val="normaltextrun"/>
          <w:i/>
          <w:iCs/>
          <w:sz w:val="22"/>
          <w:szCs w:val="22"/>
        </w:rPr>
        <w:t>«Повесть временных лет»</w:t>
      </w:r>
      <w:r w:rsidRPr="009471AA">
        <w:rPr>
          <w:rStyle w:val="normaltextrun"/>
          <w:sz w:val="22"/>
          <w:szCs w:val="22"/>
        </w:rPr>
        <w:t>. </w:t>
      </w:r>
      <w:r w:rsidRPr="009471AA">
        <w:rPr>
          <w:rStyle w:val="normaltextrun"/>
          <w:i/>
          <w:iCs/>
          <w:sz w:val="22"/>
          <w:szCs w:val="22"/>
        </w:rPr>
        <w:t>«Поучение» </w:t>
      </w:r>
      <w:r w:rsidRPr="009471AA">
        <w:rPr>
          <w:rStyle w:val="normaltextrun"/>
          <w:sz w:val="22"/>
          <w:szCs w:val="22"/>
        </w:rPr>
        <w:t>Владимира Мономаха (отрывок), </w:t>
      </w:r>
      <w:r w:rsidRPr="009471AA">
        <w:rPr>
          <w:rStyle w:val="normaltextrun"/>
          <w:i/>
          <w:iCs/>
          <w:sz w:val="22"/>
          <w:szCs w:val="22"/>
        </w:rPr>
        <w:t>«Повесть о Петре и Февронии Муромских». </w:t>
      </w:r>
      <w:r w:rsidRPr="009471AA">
        <w:rPr>
          <w:rStyle w:val="normaltextrun"/>
          <w:sz w:val="22"/>
          <w:szCs w:val="22"/>
        </w:rPr>
        <w:t>Нравственные заветы Древней Руси. Внимание к личности, гимн любви, верности.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IV</w:t>
      </w:r>
      <w:r w:rsidRPr="009471AA">
        <w:rPr>
          <w:rStyle w:val="normaltextrun"/>
          <w:b/>
          <w:bCs/>
          <w:sz w:val="22"/>
          <w:szCs w:val="22"/>
        </w:rPr>
        <w:t>. Литература </w:t>
      </w:r>
      <w:r w:rsidRPr="009471AA">
        <w:rPr>
          <w:rStyle w:val="normaltextrun"/>
          <w:b/>
          <w:bCs/>
          <w:sz w:val="22"/>
          <w:szCs w:val="22"/>
          <w:lang w:val="en-US"/>
        </w:rPr>
        <w:t>XVIII</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Михаил Васильевич Ломоносов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об ученом.</w:t>
      </w:r>
      <w:r w:rsidRPr="009471AA">
        <w:rPr>
          <w:rStyle w:val="normaltextrun"/>
          <w:i/>
          <w:iCs/>
          <w:sz w:val="22"/>
          <w:szCs w:val="22"/>
        </w:rPr>
        <w:t>«К статуе Петра Великого», «Ода на деньвосшествия на Всероссийский престол</w:t>
      </w:r>
      <w:r w:rsidRPr="009471AA">
        <w:rPr>
          <w:rStyle w:val="spellingerror"/>
          <w:i/>
          <w:iCs/>
          <w:sz w:val="22"/>
          <w:szCs w:val="22"/>
        </w:rPr>
        <w:t>ея</w:t>
      </w:r>
      <w:r w:rsidRPr="009471AA">
        <w:rPr>
          <w:rStyle w:val="normaltextrun"/>
          <w:i/>
          <w:iCs/>
          <w:sz w:val="22"/>
          <w:szCs w:val="22"/>
        </w:rPr>
        <w:t> Величества государыни Императрицы Елисаветы Петровны 1747года»</w:t>
      </w:r>
      <w:r w:rsidRPr="009471AA">
        <w:rPr>
          <w:rStyle w:val="normaltextrun"/>
          <w:sz w:val="22"/>
          <w:szCs w:val="22"/>
        </w:rPr>
        <w:t>(отрывок). Уверенность Ломоносова вбудущем русской науки и ее творцов. Патриотизм, признание труда, деянийна благо родины – важнейшие черты гражданина.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Гавриил Романович Державин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Краткий рассказ о поэте. </w:t>
      </w:r>
      <w:r w:rsidRPr="009471AA">
        <w:rPr>
          <w:rStyle w:val="normaltextrun"/>
          <w:i/>
          <w:iCs/>
          <w:sz w:val="22"/>
          <w:szCs w:val="22"/>
        </w:rPr>
        <w:t xml:space="preserve">«Река времен в своем стремлении...», «На птичку...», «Признание». </w:t>
      </w:r>
      <w:r w:rsidRPr="009471AA">
        <w:rPr>
          <w:rStyle w:val="normaltextrun"/>
          <w:sz w:val="22"/>
          <w:szCs w:val="22"/>
        </w:rPr>
        <w:t>Размышления о смысле жизни, о судьбе. Пониманиенеобходимости свободы творчества.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w:t>
      </w:r>
      <w:r w:rsidRPr="009471AA">
        <w:rPr>
          <w:rStyle w:val="normaltextrun"/>
          <w:b/>
          <w:bCs/>
          <w:sz w:val="22"/>
          <w:szCs w:val="22"/>
        </w:rPr>
        <w:t>. Литература </w:t>
      </w:r>
      <w:r w:rsidRPr="009471AA">
        <w:rPr>
          <w:rStyle w:val="normaltextrun"/>
          <w:b/>
          <w:bCs/>
          <w:sz w:val="22"/>
          <w:szCs w:val="22"/>
          <w:lang w:val="en-US"/>
        </w:rPr>
        <w:t>XIX</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Александр Сергеевич Пушкин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Краткий рассказ о писателе. История в произведениях </w:t>
      </w:r>
      <w:r w:rsidRPr="009471AA">
        <w:rPr>
          <w:rStyle w:val="spellingerror"/>
          <w:sz w:val="22"/>
          <w:szCs w:val="22"/>
        </w:rPr>
        <w:t>А.С. Пушкина</w:t>
      </w:r>
      <w:r w:rsidRPr="009471AA">
        <w:rPr>
          <w:rStyle w:val="normaltextrun"/>
          <w:sz w:val="22"/>
          <w:szCs w:val="22"/>
        </w:rPr>
        <w:t xml:space="preserve">. </w:t>
      </w:r>
      <w:r w:rsidRPr="009471AA">
        <w:rPr>
          <w:rStyle w:val="normaltextrun"/>
          <w:i/>
          <w:iCs/>
          <w:sz w:val="22"/>
          <w:szCs w:val="22"/>
        </w:rPr>
        <w:t>«Полтава»</w:t>
      </w:r>
      <w:r w:rsidRPr="009471AA">
        <w:rPr>
          <w:rStyle w:val="normaltextrun"/>
          <w:sz w:val="22"/>
          <w:szCs w:val="22"/>
        </w:rPr>
        <w:t xml:space="preserve">(«Полтавский бой»), прошлое и будущее в поэме </w:t>
      </w:r>
      <w:r w:rsidRPr="009471AA">
        <w:rPr>
          <w:rStyle w:val="normaltextrun"/>
          <w:i/>
          <w:iCs/>
          <w:sz w:val="22"/>
          <w:szCs w:val="22"/>
        </w:rPr>
        <w:t>«Медныйвсадник»</w:t>
      </w:r>
      <w:r w:rsidRPr="009471AA">
        <w:rPr>
          <w:rStyle w:val="normaltextrun"/>
          <w:sz w:val="22"/>
          <w:szCs w:val="22"/>
        </w:rPr>
        <w:t xml:space="preserve">(вступление «На берегу пустынных волн...»), </w:t>
      </w:r>
      <w:r w:rsidRPr="009471AA">
        <w:rPr>
          <w:rStyle w:val="normaltextrun"/>
          <w:i/>
          <w:iCs/>
          <w:sz w:val="22"/>
          <w:szCs w:val="22"/>
        </w:rPr>
        <w:t xml:space="preserve">«Песнь о вещем Олеге». </w:t>
      </w:r>
      <w:r w:rsidRPr="009471AA">
        <w:rPr>
          <w:rStyle w:val="normaltextrun"/>
          <w:sz w:val="22"/>
          <w:szCs w:val="22"/>
        </w:rPr>
        <w:t>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w:t>
      </w:r>
      <w:r w:rsidRPr="009471AA">
        <w:rPr>
          <w:rStyle w:val="normaltextrun"/>
          <w:sz w:val="22"/>
          <w:szCs w:val="22"/>
          <w:lang w:val="en-US"/>
        </w:rPr>
        <w:t>I</w:t>
      </w:r>
      <w:r w:rsidRPr="009471AA">
        <w:rPr>
          <w:rStyle w:val="normaltextrun"/>
          <w:sz w:val="22"/>
          <w:szCs w:val="22"/>
        </w:rPr>
        <w:t>и Карла </w:t>
      </w:r>
      <w:r w:rsidRPr="009471AA">
        <w:rPr>
          <w:rStyle w:val="normaltextrun"/>
          <w:sz w:val="22"/>
          <w:szCs w:val="22"/>
          <w:lang w:val="en-US"/>
        </w:rPr>
        <w:t>XII</w:t>
      </w:r>
      <w:r w:rsidRPr="009471AA">
        <w:rPr>
          <w:rStyle w:val="normaltextrun"/>
          <w:sz w:val="22"/>
          <w:szCs w:val="22"/>
        </w:rPr>
        <w:t>). Авторское отношение к героям. Летописный источник «Песни о вещем Олеге». Особенности композиции. Своеобразие языка. Основная мысль стихотворения. Смысл сопоставления Олега и Волхва. Художественное воспроизведение быта и нравов Древней Руси.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«Борис Годунов»</w:t>
      </w:r>
      <w:r w:rsidRPr="009471AA">
        <w:rPr>
          <w:rStyle w:val="normaltextrun"/>
          <w:sz w:val="22"/>
          <w:szCs w:val="22"/>
        </w:rPr>
        <w:t>(сцена в Чудовом монастыре). Образ летописца как образ древнерусского писателя. Монолог Пимена: размышления о значении труда летописца для последующих поколений.</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«Повести Белкина».</w:t>
      </w:r>
      <w:r w:rsidRPr="009471AA">
        <w:rPr>
          <w:rStyle w:val="normaltextrun"/>
          <w:sz w:val="22"/>
          <w:szCs w:val="22"/>
        </w:rPr>
        <w:t> Рассказы из цикла</w:t>
      </w:r>
      <w:r w:rsidRPr="009471AA">
        <w:rPr>
          <w:rStyle w:val="spellingerror"/>
          <w:sz w:val="22"/>
          <w:szCs w:val="22"/>
        </w:rPr>
        <w:t>А.С. Пушкина</w:t>
      </w:r>
      <w:r w:rsidRPr="009471AA">
        <w:rPr>
          <w:rStyle w:val="normaltextrun"/>
          <w:sz w:val="22"/>
          <w:szCs w:val="22"/>
        </w:rPr>
        <w:t>.</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Михаил Юрьевич Лермонтов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поэте.</w:t>
      </w:r>
      <w:r w:rsidRPr="009471AA">
        <w:rPr>
          <w:rStyle w:val="normaltextrun"/>
          <w:i/>
          <w:iCs/>
          <w:sz w:val="22"/>
          <w:szCs w:val="22"/>
        </w:rPr>
        <w:t xml:space="preserve">«Песня про царя Ивана Васильевича, молодого опричника и удалого купца Калашникова». </w:t>
      </w:r>
      <w:r w:rsidRPr="009471AA">
        <w:rPr>
          <w:rStyle w:val="spellingerror"/>
          <w:sz w:val="22"/>
          <w:szCs w:val="22"/>
        </w:rPr>
        <w:t>Фольклоризм</w:t>
      </w:r>
      <w:r w:rsidRPr="009471AA">
        <w:rPr>
          <w:rStyle w:val="normaltextrun"/>
          <w:sz w:val="22"/>
          <w:szCs w:val="22"/>
        </w:rPr>
        <w:t xml:space="preserve">литературы (начальные представления). Поэма об историческом прошлом Руси. Картины быта </w:t>
      </w:r>
      <w:r w:rsidRPr="009471AA">
        <w:rPr>
          <w:rStyle w:val="normaltextrun"/>
          <w:sz w:val="22"/>
          <w:szCs w:val="22"/>
          <w:lang w:val="en-US"/>
        </w:rPr>
        <w:t>XVI</w:t>
      </w:r>
      <w:r w:rsidRPr="009471AA">
        <w:rPr>
          <w:rStyle w:val="normaltextrun"/>
          <w:sz w:val="22"/>
          <w:szCs w:val="22"/>
        </w:rPr>
        <w:t xml:space="preserve"> века, их значение для понимания характеров и идеи поэмы. Смысл столкновения Калашникова с </w:t>
      </w:r>
      <w:r w:rsidRPr="009471AA">
        <w:rPr>
          <w:rStyle w:val="spellingerror"/>
          <w:sz w:val="22"/>
          <w:szCs w:val="22"/>
        </w:rPr>
        <w:t>Кирибеевичем</w:t>
      </w:r>
      <w:r w:rsidRPr="009471AA">
        <w:rPr>
          <w:rStyle w:val="normaltextrun"/>
          <w:sz w:val="22"/>
          <w:szCs w:val="22"/>
        </w:rPr>
        <w:t>и Иваном Грозным. Защита Калашниковым человеческого достоинства, его готовность стоять за правду до конца.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Особенности сюжета поэмы. Авторское отношение к изображаемому. Связь поэмы с произведениями устного народного творчества. Оценкагероев с позиций народа. Образы гусляров.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Язык и стих. </w:t>
      </w:r>
      <w:r w:rsidRPr="009471AA">
        <w:rPr>
          <w:rStyle w:val="normaltextrun"/>
          <w:i/>
          <w:iCs/>
          <w:sz w:val="22"/>
          <w:szCs w:val="22"/>
        </w:rPr>
        <w:t>«Когда волнуется желтеющая нива...», «Молитва», «Ангел».</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Николай Васильевич Гоголь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Краткий рассказ о писателе. Эпоха в повести </w:t>
      </w:r>
      <w:r w:rsidRPr="009471AA">
        <w:rPr>
          <w:rStyle w:val="normaltextrun"/>
          <w:i/>
          <w:iCs/>
          <w:sz w:val="22"/>
          <w:szCs w:val="22"/>
        </w:rPr>
        <w:t>«Тарас Бульба».</w:t>
      </w:r>
      <w:r w:rsidRPr="009471AA">
        <w:rPr>
          <w:rStyle w:val="normaltextrun"/>
          <w:sz w:val="22"/>
          <w:szCs w:val="22"/>
        </w:rPr>
        <w:t xml:space="preserve">Прославление боевого товарищества, осуждение предательства. Героизм и самоотверженность Тараса и его товарищей-запорожцев в борьбе за родную землю. Противопоставление Остапа </w:t>
      </w:r>
      <w:r w:rsidRPr="009471AA">
        <w:rPr>
          <w:rStyle w:val="spellingerror"/>
          <w:sz w:val="22"/>
          <w:szCs w:val="22"/>
        </w:rPr>
        <w:t>Андрию</w:t>
      </w:r>
      <w:r w:rsidRPr="009471AA">
        <w:rPr>
          <w:rStyle w:val="normaltextrun"/>
          <w:sz w:val="22"/>
          <w:szCs w:val="22"/>
        </w:rPr>
        <w:t>, смысл этого противопоставления. Поэтический пафос повести. Народный характер в повести.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Особенности изображения людей и природы в повести. Литературный герой (развитие понятия).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Иван Сергеевич Тургенев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писателе.</w:t>
      </w:r>
      <w:r w:rsidRPr="009471AA">
        <w:rPr>
          <w:rStyle w:val="normaltextrun"/>
          <w:i/>
          <w:iCs/>
          <w:sz w:val="22"/>
          <w:szCs w:val="22"/>
        </w:rPr>
        <w:t xml:space="preserve">«Бирюк». </w:t>
      </w:r>
      <w:r w:rsidRPr="009471AA">
        <w:rPr>
          <w:rStyle w:val="normaltextrun"/>
          <w:sz w:val="22"/>
          <w:szCs w:val="22"/>
        </w:rPr>
        <w:t>Сопоставление картины природы с главным героем в рассказе. Социально-психологическая характеристика героя. Влияние крепостничества на жизнь людей, одарённых физическими и моральными способностями от природы. Историческое значение в развитии России «Записок охотника».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Стихотворения в прозе. </w:t>
      </w:r>
      <w:r w:rsidRPr="009471AA">
        <w:rPr>
          <w:rStyle w:val="normaltextrun"/>
          <w:i/>
          <w:iCs/>
          <w:sz w:val="22"/>
          <w:szCs w:val="22"/>
        </w:rPr>
        <w:t xml:space="preserve">«Русский язык». </w:t>
      </w:r>
      <w:r w:rsidRPr="009471AA">
        <w:rPr>
          <w:rStyle w:val="normaltextrun"/>
          <w:sz w:val="22"/>
          <w:szCs w:val="22"/>
        </w:rPr>
        <w:t>Тургенев о богатстве и красотерусского языка. Родной язык как духовная опора человека.</w:t>
      </w:r>
      <w:r w:rsidRPr="009471AA">
        <w:rPr>
          <w:rStyle w:val="normaltextrun"/>
          <w:i/>
          <w:iCs/>
          <w:sz w:val="22"/>
          <w:szCs w:val="22"/>
        </w:rPr>
        <w:t xml:space="preserve">«Близнецы», «Два богача». </w:t>
      </w:r>
      <w:r w:rsidRPr="009471AA">
        <w:rPr>
          <w:rStyle w:val="normaltextrun"/>
          <w:sz w:val="22"/>
          <w:szCs w:val="22"/>
        </w:rPr>
        <w:t>Нравственность и человеческие взаимоотношения.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Николай Алексеевич Некрасов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Краткий рассказ о писателе. </w:t>
      </w:r>
      <w:r w:rsidRPr="009471AA">
        <w:rPr>
          <w:rStyle w:val="normaltextrun"/>
          <w:i/>
          <w:iCs/>
          <w:sz w:val="22"/>
          <w:szCs w:val="22"/>
        </w:rPr>
        <w:t xml:space="preserve">«Русские женщины», «Княгиня Трубецкая». </w:t>
      </w:r>
      <w:r w:rsidRPr="009471AA">
        <w:rPr>
          <w:rStyle w:val="normaltextrun"/>
          <w:sz w:val="22"/>
          <w:szCs w:val="22"/>
        </w:rPr>
        <w:t xml:space="preserve">Историческая основа поэмы. Величие духа русских женщин, отправившихся вслед за осужденными мужьями в Сибирь. </w:t>
      </w:r>
      <w:r w:rsidRPr="009471AA">
        <w:rPr>
          <w:rStyle w:val="normaltextrun"/>
          <w:i/>
          <w:iCs/>
          <w:sz w:val="22"/>
          <w:szCs w:val="22"/>
        </w:rPr>
        <w:t xml:space="preserve">«Размышления у парадного подъезда», «Вчерашний день часу в шестом...». </w:t>
      </w:r>
      <w:r w:rsidRPr="009471AA">
        <w:rPr>
          <w:rStyle w:val="normaltextrun"/>
          <w:sz w:val="22"/>
          <w:szCs w:val="22"/>
        </w:rPr>
        <w:t>Боль поэта за судьбу народа. Некрасовская муза.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Алексей Константинович Толстой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«Василий Шибанов».</w:t>
      </w:r>
      <w:r w:rsidRPr="009471AA">
        <w:rPr>
          <w:rStyle w:val="normaltextrun"/>
          <w:sz w:val="22"/>
          <w:szCs w:val="22"/>
        </w:rPr>
        <w:t xml:space="preserve">Сравнительная характеристика произведений </w:t>
      </w:r>
      <w:r w:rsidRPr="009471AA">
        <w:rPr>
          <w:rStyle w:val="spellingerror"/>
          <w:sz w:val="22"/>
          <w:szCs w:val="22"/>
        </w:rPr>
        <w:t>А.К. Толстого</w:t>
      </w:r>
      <w:r w:rsidRPr="009471AA">
        <w:rPr>
          <w:rStyle w:val="normaltextrun"/>
          <w:sz w:val="22"/>
          <w:szCs w:val="22"/>
        </w:rPr>
        <w:t>«Василий Шибанов» и «Князь Михайло Репнин».</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Михаил </w:t>
      </w:r>
      <w:r w:rsidRPr="009471AA">
        <w:rPr>
          <w:rStyle w:val="spellingerror"/>
          <w:b/>
          <w:bCs/>
          <w:i/>
          <w:iCs/>
          <w:sz w:val="22"/>
          <w:szCs w:val="22"/>
        </w:rPr>
        <w:t>Евграфович</w:t>
      </w:r>
      <w:r w:rsidRPr="009471AA">
        <w:rPr>
          <w:rStyle w:val="normaltextrun"/>
          <w:b/>
          <w:bCs/>
          <w:i/>
          <w:iCs/>
          <w:sz w:val="22"/>
          <w:szCs w:val="22"/>
        </w:rPr>
        <w:t xml:space="preserve">Салтыков-Щедрин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Краткий рассказ о писателе. </w:t>
      </w:r>
      <w:r w:rsidRPr="009471AA">
        <w:rPr>
          <w:rStyle w:val="normaltextrun"/>
          <w:i/>
          <w:iCs/>
          <w:sz w:val="22"/>
          <w:szCs w:val="22"/>
        </w:rPr>
        <w:t xml:space="preserve">«Повесть о том, как один мужик двух генералов прокормил». </w:t>
      </w:r>
      <w:r w:rsidRPr="009471AA">
        <w:rPr>
          <w:rStyle w:val="normaltextrun"/>
          <w:sz w:val="22"/>
          <w:szCs w:val="22"/>
        </w:rPr>
        <w:t>Нравственные пороки общества. Паразитизм генералов, трудолюбие и сметливость мужика. Осуждение покорности мужика. Сатира и юмор в «Повести...»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Урок внеклассного чтения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 xml:space="preserve">«Дикий помещик». </w:t>
      </w:r>
      <w:r w:rsidRPr="009471AA">
        <w:rPr>
          <w:rStyle w:val="normaltextrun"/>
          <w:sz w:val="22"/>
          <w:szCs w:val="22"/>
        </w:rPr>
        <w:t>Художественное мастерство писателя-сатирика в обличении социальных пороков.</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Гротеск</w:t>
      </w:r>
      <w:r w:rsidRPr="009471AA">
        <w:rPr>
          <w:rStyle w:val="normaltextrun"/>
          <w:b/>
          <w:bCs/>
          <w:sz w:val="22"/>
          <w:szCs w:val="22"/>
        </w:rPr>
        <w:t>.</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Лев Николаевич Толстой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Краткий рассказ о писателе. </w:t>
      </w:r>
      <w:r w:rsidRPr="009471AA">
        <w:rPr>
          <w:rStyle w:val="normaltextrun"/>
          <w:i/>
          <w:iCs/>
          <w:sz w:val="22"/>
          <w:szCs w:val="22"/>
        </w:rPr>
        <w:t xml:space="preserve">«Детство». </w:t>
      </w:r>
      <w:r w:rsidRPr="009471AA">
        <w:rPr>
          <w:rStyle w:val="normaltextrun"/>
          <w:sz w:val="22"/>
          <w:szCs w:val="22"/>
        </w:rPr>
        <w:t>Главы из повести: «Классы», «Наталья</w:t>
      </w:r>
      <w:r w:rsidRPr="009471AA">
        <w:rPr>
          <w:rStyle w:val="spellingerror"/>
          <w:sz w:val="22"/>
          <w:szCs w:val="22"/>
        </w:rPr>
        <w:t>Савишна</w:t>
      </w:r>
      <w:r w:rsidRPr="009471AA">
        <w:rPr>
          <w:rStyle w:val="normaltextrun"/>
          <w:sz w:val="22"/>
          <w:szCs w:val="22"/>
        </w:rPr>
        <w:t>», «Маман» и др. Взаимоотношения детей и взрослых. Проявления чувств героя, беспощадность к себе, анализ собственных поступков.</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Антон Павлович Чехов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писателе.</w:t>
      </w:r>
      <w:r w:rsidRPr="009471AA">
        <w:rPr>
          <w:rStyle w:val="normaltextrun"/>
          <w:i/>
          <w:iCs/>
          <w:sz w:val="22"/>
          <w:szCs w:val="22"/>
        </w:rPr>
        <w:t xml:space="preserve">«Хамелеон». </w:t>
      </w:r>
      <w:r w:rsidRPr="009471AA">
        <w:rPr>
          <w:rStyle w:val="normaltextrun"/>
          <w:sz w:val="22"/>
          <w:szCs w:val="22"/>
        </w:rPr>
        <w:t xml:space="preserve">Живая картина нравов. Осмеяние трусости и угодничества. Смысл названия рассказа. «Говорящие фамилии» как средство юмористической характеристики. </w:t>
      </w:r>
      <w:r w:rsidRPr="009471AA">
        <w:rPr>
          <w:rStyle w:val="normaltextrun"/>
          <w:i/>
          <w:iCs/>
          <w:sz w:val="22"/>
          <w:szCs w:val="22"/>
        </w:rPr>
        <w:t>«Злоумышленник».</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Урок внеклассного чтения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 xml:space="preserve">«Тоска», «Размазня». </w:t>
      </w:r>
      <w:r w:rsidRPr="009471AA">
        <w:rPr>
          <w:rStyle w:val="normaltextrun"/>
          <w:sz w:val="22"/>
          <w:szCs w:val="22"/>
        </w:rPr>
        <w:t>Многогранность комического в рассказах А.П. Чехова. Юмор (развитие).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sz w:val="22"/>
          <w:szCs w:val="22"/>
          <w:lang w:val="en-US"/>
        </w:rPr>
        <w:t>VI</w:t>
      </w:r>
      <w:r w:rsidRPr="009471AA">
        <w:rPr>
          <w:rStyle w:val="normaltextrun"/>
          <w:b/>
          <w:bCs/>
          <w:sz w:val="22"/>
          <w:szCs w:val="22"/>
        </w:rPr>
        <w:t>. Русская поэзия </w:t>
      </w:r>
      <w:r w:rsidRPr="009471AA">
        <w:rPr>
          <w:rStyle w:val="normaltextrun"/>
          <w:b/>
          <w:bCs/>
          <w:sz w:val="22"/>
          <w:szCs w:val="22"/>
          <w:lang w:val="en-US"/>
        </w:rPr>
        <w:t>XIX</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Стихи русских поэтов </w:t>
      </w:r>
      <w:r w:rsidRPr="009471AA">
        <w:rPr>
          <w:rStyle w:val="normaltextrun"/>
          <w:sz w:val="22"/>
          <w:szCs w:val="22"/>
          <w:lang w:val="en-US"/>
        </w:rPr>
        <w:t>XIX</w:t>
      </w:r>
      <w:r w:rsidRPr="009471AA">
        <w:rPr>
          <w:rStyle w:val="normaltextrun"/>
          <w:sz w:val="22"/>
          <w:szCs w:val="22"/>
        </w:rPr>
        <w:t> века о родной природе, о родном крае.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VII</w:t>
      </w:r>
      <w:r w:rsidRPr="009471AA">
        <w:rPr>
          <w:rStyle w:val="normaltextrun"/>
          <w:b/>
          <w:bCs/>
          <w:sz w:val="22"/>
          <w:szCs w:val="22"/>
        </w:rPr>
        <w:t>. Литература </w:t>
      </w:r>
      <w:r w:rsidRPr="009471AA">
        <w:rPr>
          <w:rStyle w:val="normaltextrun"/>
          <w:b/>
          <w:bCs/>
          <w:sz w:val="22"/>
          <w:szCs w:val="22"/>
          <w:lang w:val="en-US"/>
        </w:rPr>
        <w:t>XX</w:t>
      </w:r>
      <w:r w:rsidRPr="009471AA">
        <w:rPr>
          <w:rStyle w:val="normaltextrun"/>
          <w:b/>
          <w:bCs/>
          <w:sz w:val="22"/>
          <w:szCs w:val="22"/>
        </w:rPr>
        <w:t> века</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Иван Алексеевич Бунин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писателе.</w:t>
      </w:r>
      <w:r w:rsidRPr="009471AA">
        <w:rPr>
          <w:rStyle w:val="normaltextrun"/>
          <w:i/>
          <w:iCs/>
          <w:sz w:val="22"/>
          <w:szCs w:val="22"/>
        </w:rPr>
        <w:t>«Цифры», «Лапти», «В деревне».</w:t>
      </w:r>
      <w:r w:rsidRPr="009471AA">
        <w:rPr>
          <w:rStyle w:val="normaltextrun"/>
          <w:sz w:val="22"/>
          <w:szCs w:val="22"/>
        </w:rPr>
        <w:t>Воспитание детей в семье. Герой рассказа: сложность взаимопонимания детей и взрослых. Стихотворения и рассказы И.А. Бунина (по выбору учителя и учащихся).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Максим Горький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писателе.</w:t>
      </w:r>
      <w:r w:rsidRPr="009471AA">
        <w:rPr>
          <w:rStyle w:val="normaltextrun"/>
          <w:i/>
          <w:iCs/>
          <w:sz w:val="22"/>
          <w:szCs w:val="22"/>
        </w:rPr>
        <w:t xml:space="preserve">«Детство». </w:t>
      </w:r>
      <w:r w:rsidRPr="009471AA">
        <w:rPr>
          <w:rStyle w:val="normaltextrun"/>
          <w:sz w:val="22"/>
          <w:szCs w:val="22"/>
        </w:rPr>
        <w:t>Автобиографический характер повести. Изображение «свинцовых мерзостей жизни». Дед Каширин.«Яркое, здоровое, творческое в русской жизни» (Алеша, бабушка, Цыганок, Хорошее Дело). Изображение быта и характеров. Вера в творческие силы народа.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Понятие об идее произведения.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«Старуха Изергиль»: «Легенда о Данко». </w:t>
      </w:r>
      <w:r w:rsidRPr="009471AA">
        <w:rPr>
          <w:rStyle w:val="normaltextrun"/>
          <w:sz w:val="22"/>
          <w:szCs w:val="22"/>
        </w:rPr>
        <w:t>Стремление человека ценою своей жизни помощь обществу. Особенности легенд.</w:t>
      </w:r>
      <w:r w:rsidRPr="009471AA">
        <w:rPr>
          <w:rStyle w:val="normaltextrun"/>
          <w:i/>
          <w:iCs/>
          <w:sz w:val="22"/>
          <w:szCs w:val="22"/>
        </w:rPr>
        <w:t>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Леонид Николаевич Андреев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Краткий рассказ о писателе. </w:t>
      </w:r>
      <w:r w:rsidRPr="009471AA">
        <w:rPr>
          <w:rStyle w:val="normaltextrun"/>
          <w:i/>
          <w:iCs/>
          <w:sz w:val="22"/>
          <w:szCs w:val="22"/>
        </w:rPr>
        <w:t xml:space="preserve">«Кусака». </w:t>
      </w:r>
      <w:r w:rsidRPr="009471AA">
        <w:rPr>
          <w:rStyle w:val="normaltextrun"/>
          <w:sz w:val="22"/>
          <w:szCs w:val="22"/>
        </w:rPr>
        <w:t>Чувство сострадания к братьямнашим меньшим, бессердечие героев.</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Владимир Владимирович Маяковский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писателе.</w:t>
      </w:r>
      <w:r w:rsidRPr="009471AA">
        <w:rPr>
          <w:rStyle w:val="normaltextrun"/>
          <w:i/>
          <w:iCs/>
          <w:sz w:val="22"/>
          <w:szCs w:val="22"/>
        </w:rPr>
        <w:t xml:space="preserve">«Необычайное приключение, бывшее с Владимиром Маяковским летом на даче». </w:t>
      </w:r>
      <w:r w:rsidRPr="009471AA">
        <w:rPr>
          <w:rStyle w:val="normaltextrun"/>
          <w:sz w:val="22"/>
          <w:szCs w:val="22"/>
        </w:rPr>
        <w:t>Мысли автора о роли поэзии в жизни человека и общества. Своеобразие стихотворного ритма, словотворчество Маяковского.</w:t>
      </w:r>
      <w:r w:rsidRPr="009471AA">
        <w:rPr>
          <w:rStyle w:val="normaltextrun"/>
          <w:i/>
          <w:iCs/>
          <w:sz w:val="22"/>
          <w:szCs w:val="22"/>
        </w:rPr>
        <w:t xml:space="preserve">«Хорошее отношение к лошадям». </w:t>
      </w:r>
      <w:r w:rsidRPr="009471AA">
        <w:rPr>
          <w:rStyle w:val="normaltextrun"/>
          <w:sz w:val="22"/>
          <w:szCs w:val="22"/>
        </w:rPr>
        <w:t>Два взгляда на мир: безразличие, бессердечие мещанина и гуманизм, доброта, сострадание лирического героя стихотворения.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Лирический герой (начальные представления).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Андрей Платонович Платонов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писателе. </w:t>
      </w:r>
      <w:r w:rsidRPr="009471AA">
        <w:rPr>
          <w:rStyle w:val="normaltextrun"/>
          <w:i/>
          <w:iCs/>
          <w:sz w:val="22"/>
          <w:szCs w:val="22"/>
        </w:rPr>
        <w:t>«Юшка». </w:t>
      </w:r>
      <w:r w:rsidRPr="009471AA">
        <w:rPr>
          <w:rStyle w:val="normaltextrun"/>
          <w:sz w:val="22"/>
          <w:szCs w:val="22"/>
        </w:rPr>
        <w:t>Любовь и ненависть окружающих героя людей. Юшка - незаметный герой с большим сердцем. Осознание необходимости сострадания и уважения к человеку. </w:t>
      </w:r>
      <w:r w:rsidRPr="009471AA">
        <w:rPr>
          <w:rStyle w:val="normaltextrun"/>
          <w:i/>
          <w:iCs/>
          <w:sz w:val="22"/>
          <w:szCs w:val="22"/>
        </w:rPr>
        <w:t>«В прекрасном и яростном мире». </w:t>
      </w:r>
      <w:r w:rsidRPr="009471AA">
        <w:rPr>
          <w:rStyle w:val="normaltextrun"/>
          <w:sz w:val="22"/>
          <w:szCs w:val="22"/>
        </w:rPr>
        <w:t> Трагедия в рассказе. «Ни на кого не похожие» герои Платонова.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Борис Пастернак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Образ природы в творчестве </w:t>
      </w:r>
      <w:r w:rsidRPr="009471AA">
        <w:rPr>
          <w:rStyle w:val="spellingerror"/>
          <w:sz w:val="22"/>
          <w:szCs w:val="22"/>
        </w:rPr>
        <w:t>Б.Л. Пастернака</w:t>
      </w:r>
      <w:r w:rsidRPr="009471AA">
        <w:rPr>
          <w:rStyle w:val="normaltextrun"/>
          <w:sz w:val="22"/>
          <w:szCs w:val="22"/>
        </w:rPr>
        <w:t>.</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Александр Трифонович Твардовский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поэте. </w:t>
      </w:r>
      <w:r w:rsidRPr="009471AA">
        <w:rPr>
          <w:rStyle w:val="normaltextrun"/>
          <w:i/>
          <w:iCs/>
          <w:sz w:val="22"/>
          <w:szCs w:val="22"/>
        </w:rPr>
        <w:t>«Братья», «Спасибо, моя родная...», «Снега потемнеют синие...», «Июль – макушка лета...», «На дне моей жизни...» –</w:t>
      </w:r>
      <w:r w:rsidRPr="009471AA">
        <w:rPr>
          <w:rStyle w:val="normaltextrun"/>
          <w:sz w:val="22"/>
          <w:szCs w:val="22"/>
        </w:rPr>
        <w:t xml:space="preserve"> воспоминания о детстве, подведение итогов жизни, размышления поэта о неразделимости судьбы человека и народа.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Ахматова </w:t>
      </w:r>
      <w:r w:rsidRPr="009471AA">
        <w:rPr>
          <w:rStyle w:val="normaltextrun"/>
          <w:i/>
          <w:iCs/>
          <w:sz w:val="22"/>
          <w:szCs w:val="22"/>
        </w:rPr>
        <w:t>«Клятва», «</w:t>
      </w:r>
      <w:r w:rsidRPr="009471AA">
        <w:rPr>
          <w:rStyle w:val="spellingerror"/>
          <w:i/>
          <w:iCs/>
          <w:sz w:val="22"/>
          <w:szCs w:val="22"/>
        </w:rPr>
        <w:t>Песня мира</w:t>
      </w:r>
      <w:r w:rsidRPr="009471AA">
        <w:rPr>
          <w:rStyle w:val="normaltextrun"/>
          <w:i/>
          <w:iCs/>
          <w:sz w:val="22"/>
          <w:szCs w:val="22"/>
        </w:rPr>
        <w:t xml:space="preserve">»; </w:t>
      </w:r>
      <w:r w:rsidRPr="009471AA">
        <w:rPr>
          <w:rStyle w:val="normaltextrun"/>
          <w:sz w:val="22"/>
          <w:szCs w:val="22"/>
        </w:rPr>
        <w:t xml:space="preserve">К. Симонов. </w:t>
      </w:r>
      <w:r w:rsidRPr="009471AA">
        <w:rPr>
          <w:rStyle w:val="normaltextrun"/>
          <w:i/>
          <w:iCs/>
          <w:sz w:val="22"/>
          <w:szCs w:val="22"/>
        </w:rPr>
        <w:t>«Ты помнишь, Алеша, дороги Смоленщины...»;</w:t>
      </w:r>
      <w:r w:rsidRPr="009471AA">
        <w:rPr>
          <w:rStyle w:val="normaltextrun"/>
          <w:sz w:val="22"/>
          <w:szCs w:val="22"/>
        </w:rPr>
        <w:t xml:space="preserve"> стихи А. Твардовского, А. Суркова, Н. Тихонова и др.). Роль поэзии и прозы на фронте и в тылу.</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Федор Александрович Абрамов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писателе. </w:t>
      </w:r>
      <w:r w:rsidRPr="009471AA">
        <w:rPr>
          <w:rStyle w:val="normaltextrun"/>
          <w:i/>
          <w:iCs/>
          <w:sz w:val="22"/>
          <w:szCs w:val="22"/>
        </w:rPr>
        <w:t>«О чем плачут лошади». </w:t>
      </w:r>
      <w:r w:rsidRPr="009471AA">
        <w:rPr>
          <w:rStyle w:val="normaltextrun"/>
          <w:sz w:val="22"/>
          <w:szCs w:val="22"/>
        </w:rPr>
        <w:t>Эстетические и нравственно-экологические проблемы, поднятые в рассказе.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Литературные традиции.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Евгений Иванович Носов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писателе. </w:t>
      </w:r>
      <w:r w:rsidRPr="009471AA">
        <w:rPr>
          <w:rStyle w:val="normaltextrun"/>
          <w:i/>
          <w:iCs/>
          <w:sz w:val="22"/>
          <w:szCs w:val="22"/>
        </w:rPr>
        <w:t>«Кукла» («</w:t>
      </w:r>
      <w:r w:rsidRPr="009471AA">
        <w:rPr>
          <w:rStyle w:val="spellingerror"/>
          <w:i/>
          <w:iCs/>
          <w:sz w:val="22"/>
          <w:szCs w:val="22"/>
        </w:rPr>
        <w:t>Акимыч</w:t>
      </w:r>
      <w:r w:rsidRPr="009471AA">
        <w:rPr>
          <w:rStyle w:val="normaltextrun"/>
          <w:i/>
          <w:iCs/>
          <w:sz w:val="22"/>
          <w:szCs w:val="22"/>
        </w:rPr>
        <w:t>»), «Живое пламя». </w:t>
      </w:r>
      <w:r w:rsidRPr="009471AA">
        <w:rPr>
          <w:rStyle w:val="normaltextrun"/>
          <w:sz w:val="22"/>
          <w:szCs w:val="22"/>
        </w:rPr>
        <w:t>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Юрий Павлович Казаков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Краткий рассказ о писателе. </w:t>
      </w:r>
      <w:r w:rsidRPr="009471AA">
        <w:rPr>
          <w:rStyle w:val="normaltextrun"/>
          <w:i/>
          <w:iCs/>
          <w:sz w:val="22"/>
          <w:szCs w:val="22"/>
        </w:rPr>
        <w:t>«Тихое утро». </w:t>
      </w:r>
      <w:r w:rsidRPr="009471AA">
        <w:rPr>
          <w:rStyle w:val="normaltextrun"/>
          <w:sz w:val="22"/>
          <w:szCs w:val="22"/>
        </w:rPr>
        <w:t>Взаимоотношения детей, взаимопомощь, взаимовыручка. Особенности характеров героев - сельского и городского мальчиков, понимание окружающей природы. Подвиг мальчика и радость от собственного доброго поступка.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Дмитрий Сергеевич Лихачев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«Земля родная» </w:t>
      </w:r>
      <w:r w:rsidRPr="009471AA">
        <w:rPr>
          <w:rStyle w:val="normaltextrun"/>
          <w:sz w:val="22"/>
          <w:szCs w:val="22"/>
        </w:rPr>
        <w:t>(главы из книги). Духовное напутствие молодежи. Злободневные, современные вопросы жизни.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Публицистика. Воспоминания. Мемуары (начальные представления).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Михаил Михайлович Зощенко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«Беда». </w:t>
      </w:r>
      <w:r w:rsidRPr="009471AA">
        <w:rPr>
          <w:rStyle w:val="normaltextrun"/>
          <w:sz w:val="22"/>
          <w:szCs w:val="22"/>
        </w:rPr>
        <w:t>Смех и горе в рассказе.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VIII</w:t>
      </w:r>
      <w:r w:rsidRPr="009471AA">
        <w:rPr>
          <w:rStyle w:val="normaltextrun"/>
          <w:b/>
          <w:bCs/>
          <w:sz w:val="22"/>
          <w:szCs w:val="22"/>
        </w:rPr>
        <w:t>. Русская поэзия </w:t>
      </w:r>
      <w:r w:rsidRPr="009471AA">
        <w:rPr>
          <w:rStyle w:val="normaltextrun"/>
          <w:b/>
          <w:bCs/>
          <w:sz w:val="22"/>
          <w:szCs w:val="22"/>
          <w:lang w:val="en-US"/>
        </w:rPr>
        <w:t>XX</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«Тихая моя родина»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Стихотворения о родине, о природе, собственном восприятии окружающего мира. С. Есенин, А Прокофьев, М. Исаковский, Н. Заболоцкий, А. Яшин, Н. Рубцов, Н. Рыленков о человеке и природе. Выражение душевных настроений, состояний человека через описание картин природы.</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IX</w:t>
      </w:r>
      <w:r w:rsidRPr="009471AA">
        <w:rPr>
          <w:rStyle w:val="normaltextrun"/>
          <w:b/>
          <w:bCs/>
          <w:sz w:val="22"/>
          <w:szCs w:val="22"/>
        </w:rPr>
        <w:t xml:space="preserve">. Зарубежная литература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Роберт Бернс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Особенности творчества Роберта Бернса.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«Честная бедность». </w:t>
      </w:r>
      <w:r w:rsidRPr="009471AA">
        <w:rPr>
          <w:rStyle w:val="normaltextrun"/>
          <w:sz w:val="22"/>
          <w:szCs w:val="22"/>
        </w:rPr>
        <w:t>Представление народа о справедливости и честности.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Джордж Гордон Байрон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«Ты кончил жизни путь, герой!..» </w:t>
      </w:r>
      <w:r w:rsidRPr="009471AA">
        <w:rPr>
          <w:rStyle w:val="normaltextrun"/>
          <w:sz w:val="22"/>
          <w:szCs w:val="22"/>
        </w:rPr>
        <w:t>Гимн славы герою, павшему за свободу родины.</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Японские хокку</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Особенности жанра хокку (хайку).</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О. Генри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«Дары волхвов». </w:t>
      </w:r>
      <w:r w:rsidRPr="009471AA">
        <w:rPr>
          <w:rStyle w:val="normaltextrun"/>
          <w:sz w:val="22"/>
          <w:szCs w:val="22"/>
        </w:rPr>
        <w:t>Сила любви и преданности. Жертвенность во имя любви.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Рей Дуглас Брэдбери </w:t>
      </w:r>
    </w:p>
    <w:p w:rsidR="00B4280B" w:rsidRPr="009471AA" w:rsidRDefault="00B4280B" w:rsidP="001B17D9">
      <w:pPr>
        <w:pStyle w:val="paragraph"/>
        <w:shd w:val="clear" w:color="auto" w:fill="FFFFFF"/>
        <w:spacing w:before="0" w:beforeAutospacing="0" w:after="0" w:afterAutospacing="0"/>
        <w:ind w:firstLine="285"/>
        <w:jc w:val="both"/>
        <w:textAlignment w:val="baseline"/>
        <w:rPr>
          <w:sz w:val="22"/>
          <w:szCs w:val="22"/>
        </w:rPr>
      </w:pPr>
      <w:r w:rsidRPr="009471AA">
        <w:rPr>
          <w:rStyle w:val="normaltextrun"/>
          <w:i/>
          <w:iCs/>
          <w:sz w:val="22"/>
          <w:szCs w:val="22"/>
        </w:rPr>
        <w:t>«Каникулы». </w:t>
      </w:r>
      <w:r w:rsidRPr="009471AA">
        <w:rPr>
          <w:rStyle w:val="normaltextrun"/>
          <w:sz w:val="22"/>
          <w:szCs w:val="22"/>
        </w:rPr>
        <w:t>Фантастическое и реальное в произведении Рея Брэдбери.</w:t>
      </w:r>
      <w:r w:rsidRPr="009471AA">
        <w:rPr>
          <w:rStyle w:val="eop"/>
          <w:sz w:val="22"/>
          <w:szCs w:val="22"/>
        </w:rPr>
        <w:t> </w:t>
      </w:r>
    </w:p>
    <w:p w:rsidR="00B4280B" w:rsidRPr="009471AA" w:rsidRDefault="00B4280B" w:rsidP="001B17D9">
      <w:pPr>
        <w:spacing w:after="0" w:line="240" w:lineRule="auto"/>
        <w:rPr>
          <w:rFonts w:ascii="Times New Roman" w:hAnsi="Times New Roman" w:cs="Times New Roman"/>
        </w:rPr>
      </w:pPr>
    </w:p>
    <w:p w:rsidR="00B4280B" w:rsidRPr="009471AA" w:rsidRDefault="00B4280B" w:rsidP="001B17D9">
      <w:pPr>
        <w:pStyle w:val="paragraph"/>
        <w:shd w:val="clear" w:color="auto" w:fill="FFFFFF"/>
        <w:spacing w:before="0" w:beforeAutospacing="0" w:after="0" w:afterAutospacing="0"/>
        <w:ind w:firstLine="360"/>
        <w:textAlignment w:val="baseline"/>
        <w:rPr>
          <w:b/>
          <w:bCs/>
          <w:sz w:val="22"/>
          <w:szCs w:val="22"/>
        </w:rPr>
      </w:pPr>
      <w:r w:rsidRPr="009471AA">
        <w:rPr>
          <w:b/>
          <w:bCs/>
          <w:sz w:val="22"/>
          <w:szCs w:val="22"/>
        </w:rPr>
        <w:t>Содержание курса литературы 8 КЛАСС (четвертый год обучения на уровне основного общего образования)</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w:t>
      </w:r>
      <w:r w:rsidRPr="009471AA">
        <w:rPr>
          <w:rStyle w:val="normaltextrun"/>
          <w:b/>
          <w:bCs/>
          <w:sz w:val="22"/>
          <w:szCs w:val="22"/>
        </w:rPr>
        <w:t xml:space="preserve">. Введение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Литература и история. Структура учебника. Изученные произведения разных жанров.</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II</w:t>
      </w:r>
      <w:r w:rsidRPr="009471AA">
        <w:rPr>
          <w:rStyle w:val="normaltextrun"/>
          <w:b/>
          <w:bCs/>
          <w:sz w:val="22"/>
          <w:szCs w:val="22"/>
        </w:rPr>
        <w:t xml:space="preserve">. Фольклор </w:t>
      </w:r>
    </w:p>
    <w:p w:rsidR="00B4280B" w:rsidRPr="009471AA" w:rsidRDefault="00B4280B" w:rsidP="001B17D9">
      <w:pPr>
        <w:pStyle w:val="paragraph"/>
        <w:shd w:val="clear" w:color="auto" w:fill="FFFFFF"/>
        <w:spacing w:before="0" w:beforeAutospacing="0" w:after="0" w:afterAutospacing="0"/>
        <w:ind w:firstLine="330"/>
        <w:jc w:val="both"/>
        <w:textAlignment w:val="baseline"/>
        <w:rPr>
          <w:sz w:val="22"/>
          <w:szCs w:val="22"/>
        </w:rPr>
      </w:pPr>
      <w:r w:rsidRPr="009471AA">
        <w:rPr>
          <w:rStyle w:val="normaltextrun"/>
          <w:sz w:val="22"/>
          <w:szCs w:val="22"/>
        </w:rPr>
        <w:t>Русские народные песни. Исторические и лирические народные песни. Особенности жанра народной песни. Анализ текста.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30"/>
        <w:jc w:val="both"/>
        <w:textAlignment w:val="baseline"/>
        <w:rPr>
          <w:sz w:val="22"/>
          <w:szCs w:val="22"/>
        </w:rPr>
      </w:pPr>
      <w:r w:rsidRPr="009471AA">
        <w:rPr>
          <w:rStyle w:val="normaltextrun"/>
          <w:sz w:val="22"/>
          <w:szCs w:val="22"/>
        </w:rPr>
        <w:t>Особенности содержания и художественной формы преданий.Предания </w:t>
      </w:r>
      <w:r w:rsidRPr="009471AA">
        <w:rPr>
          <w:rStyle w:val="normaltextrun"/>
          <w:i/>
          <w:iCs/>
          <w:sz w:val="22"/>
          <w:szCs w:val="22"/>
        </w:rPr>
        <w:t>«О Пугачеве», «О покорении Сибири Ермаком».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30"/>
        <w:jc w:val="both"/>
        <w:textAlignment w:val="baseline"/>
        <w:rPr>
          <w:sz w:val="22"/>
          <w:szCs w:val="22"/>
        </w:rPr>
      </w:pPr>
      <w:r w:rsidRPr="009471AA">
        <w:rPr>
          <w:rStyle w:val="normaltextrun"/>
          <w:sz w:val="22"/>
          <w:szCs w:val="22"/>
        </w:rPr>
        <w:t>Частушки, предания.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III</w:t>
      </w:r>
      <w:r w:rsidRPr="009471AA">
        <w:rPr>
          <w:rStyle w:val="normaltextrun"/>
          <w:b/>
          <w:bCs/>
          <w:sz w:val="22"/>
          <w:szCs w:val="22"/>
        </w:rPr>
        <w:t xml:space="preserve">. Древнерусская литература </w:t>
      </w:r>
    </w:p>
    <w:p w:rsidR="00B4280B" w:rsidRPr="009471AA" w:rsidRDefault="00B4280B" w:rsidP="001B17D9">
      <w:pPr>
        <w:pStyle w:val="paragraph"/>
        <w:shd w:val="clear" w:color="auto" w:fill="FFFFFF"/>
        <w:spacing w:before="0" w:beforeAutospacing="0" w:after="0" w:afterAutospacing="0"/>
        <w:ind w:firstLine="330"/>
        <w:jc w:val="both"/>
        <w:textAlignment w:val="baseline"/>
        <w:rPr>
          <w:sz w:val="22"/>
          <w:szCs w:val="22"/>
        </w:rPr>
      </w:pPr>
      <w:r w:rsidRPr="009471AA">
        <w:rPr>
          <w:rStyle w:val="normaltextrun"/>
          <w:sz w:val="22"/>
          <w:szCs w:val="22"/>
        </w:rPr>
        <w:t>Житийная литература как особый жанр. Идейно-художественное своеобразие </w:t>
      </w:r>
      <w:r w:rsidRPr="009471AA">
        <w:rPr>
          <w:rStyle w:val="normaltextrun"/>
          <w:i/>
          <w:iCs/>
          <w:sz w:val="22"/>
          <w:szCs w:val="22"/>
        </w:rPr>
        <w:t>«Повести о житии и о храбрости благородного и великого князя Александра Невского». </w:t>
      </w:r>
      <w:r w:rsidRPr="009471AA">
        <w:rPr>
          <w:rStyle w:val="normaltextrun"/>
          <w:sz w:val="22"/>
          <w:szCs w:val="22"/>
        </w:rPr>
        <w:t>Анализ текста. Монологическая речь и выразительное чтение.</w:t>
      </w:r>
      <w:r w:rsidRPr="009471AA">
        <w:rPr>
          <w:rStyle w:val="normaltextrun"/>
          <w:i/>
          <w:iCs/>
          <w:sz w:val="22"/>
          <w:szCs w:val="22"/>
        </w:rPr>
        <w:t>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30"/>
        <w:jc w:val="both"/>
        <w:textAlignment w:val="baseline"/>
        <w:rPr>
          <w:sz w:val="22"/>
          <w:szCs w:val="22"/>
        </w:rPr>
      </w:pPr>
      <w:r w:rsidRPr="009471AA">
        <w:rPr>
          <w:rStyle w:val="normaltextrun"/>
          <w:sz w:val="22"/>
          <w:szCs w:val="22"/>
        </w:rPr>
        <w:t>Идейно-художественное своеобразие повести</w:t>
      </w:r>
      <w:r w:rsidRPr="009471AA">
        <w:rPr>
          <w:rStyle w:val="normaltextrun"/>
          <w:i/>
          <w:iCs/>
          <w:sz w:val="22"/>
          <w:szCs w:val="22"/>
        </w:rPr>
        <w:t>«Шемякин суд»</w:t>
      </w:r>
      <w:r w:rsidRPr="009471AA">
        <w:rPr>
          <w:rStyle w:val="normaltextrun"/>
          <w:sz w:val="22"/>
          <w:szCs w:val="22"/>
        </w:rPr>
        <w:t>как сатирического произведения.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IV</w:t>
      </w:r>
      <w:r w:rsidRPr="009471AA">
        <w:rPr>
          <w:rStyle w:val="normaltextrun"/>
          <w:b/>
          <w:bCs/>
          <w:sz w:val="22"/>
          <w:szCs w:val="22"/>
        </w:rPr>
        <w:t>. Русская литература </w:t>
      </w:r>
      <w:r w:rsidRPr="009471AA">
        <w:rPr>
          <w:rStyle w:val="normaltextrun"/>
          <w:b/>
          <w:bCs/>
          <w:sz w:val="22"/>
          <w:szCs w:val="22"/>
          <w:lang w:val="en-US"/>
        </w:rPr>
        <w:t>XVIII</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spellingerror"/>
          <w:b/>
          <w:bCs/>
          <w:i/>
          <w:iCs/>
          <w:sz w:val="22"/>
          <w:szCs w:val="22"/>
        </w:rPr>
        <w:t>Д.И. Фонвизин</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Слово о писателе. Создание комедии </w:t>
      </w:r>
      <w:r w:rsidRPr="009471AA">
        <w:rPr>
          <w:rStyle w:val="normaltextrun"/>
          <w:i/>
          <w:iCs/>
          <w:sz w:val="22"/>
          <w:szCs w:val="22"/>
        </w:rPr>
        <w:t>«Недоросль»</w:t>
      </w:r>
      <w:r w:rsidRPr="009471AA">
        <w:rPr>
          <w:rStyle w:val="normaltextrun"/>
          <w:sz w:val="22"/>
          <w:szCs w:val="22"/>
        </w:rPr>
        <w:t>. Сатирическая направленность комедии. Герои и события комедии: господа Скотинины и Митрофанушка. Значащие имена. Реалистические черты характеров. Идеал гражданина в рассуждениях Стародума и Правдина. Тема образования воспитания в комедии. Классицизм в драматическом произведении. Основные каноны классицизма.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w:t>
      </w:r>
      <w:r w:rsidRPr="009471AA">
        <w:rPr>
          <w:rStyle w:val="normaltextrun"/>
          <w:b/>
          <w:bCs/>
          <w:sz w:val="22"/>
          <w:szCs w:val="22"/>
        </w:rPr>
        <w:t>. Русская литература </w:t>
      </w:r>
      <w:r w:rsidRPr="009471AA">
        <w:rPr>
          <w:rStyle w:val="normaltextrun"/>
          <w:b/>
          <w:bCs/>
          <w:sz w:val="22"/>
          <w:szCs w:val="22"/>
          <w:lang w:val="en-US"/>
        </w:rPr>
        <w:t>XIX</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И.А. Крылов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Великие баснописцы. </w:t>
      </w:r>
      <w:r w:rsidRPr="009471AA">
        <w:rPr>
          <w:rStyle w:val="spellingerror"/>
          <w:sz w:val="22"/>
          <w:szCs w:val="22"/>
        </w:rPr>
        <w:t>И.А.Крылов</w:t>
      </w:r>
      <w:r w:rsidRPr="009471AA">
        <w:rPr>
          <w:rStyle w:val="normaltextrun"/>
          <w:sz w:val="22"/>
          <w:szCs w:val="22"/>
        </w:rPr>
        <w:t>. Баснописец и его басни. Басни </w:t>
      </w:r>
      <w:r w:rsidRPr="009471AA">
        <w:rPr>
          <w:rStyle w:val="normaltextrun"/>
          <w:i/>
          <w:iCs/>
          <w:sz w:val="22"/>
          <w:szCs w:val="22"/>
        </w:rPr>
        <w:t>«Лягушки, просящие царя», «Обоз». </w:t>
      </w:r>
      <w:r w:rsidRPr="009471AA">
        <w:rPr>
          <w:rStyle w:val="normaltextrun"/>
          <w:sz w:val="22"/>
          <w:szCs w:val="22"/>
        </w:rPr>
        <w:t>Историческая основа басен.</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К.Ф. Рылеев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Знакомство с личностью </w:t>
      </w:r>
      <w:r w:rsidRPr="009471AA">
        <w:rPr>
          <w:rStyle w:val="spellingerror"/>
          <w:sz w:val="22"/>
          <w:szCs w:val="22"/>
        </w:rPr>
        <w:t>К.Ф. Рылеева</w:t>
      </w:r>
      <w:r w:rsidRPr="009471AA">
        <w:rPr>
          <w:rStyle w:val="normaltextrun"/>
          <w:sz w:val="22"/>
          <w:szCs w:val="22"/>
        </w:rPr>
        <w:t>. Жанр думы. Дума</w:t>
      </w:r>
      <w:r w:rsidRPr="009471AA">
        <w:rPr>
          <w:rStyle w:val="normaltextrun"/>
          <w:i/>
          <w:iCs/>
          <w:sz w:val="22"/>
          <w:szCs w:val="22"/>
        </w:rPr>
        <w:t>«Смерть Ермака»</w:t>
      </w:r>
      <w:r w:rsidRPr="009471AA">
        <w:rPr>
          <w:rStyle w:val="normaltextrun"/>
          <w:sz w:val="22"/>
          <w:szCs w:val="22"/>
        </w:rPr>
        <w:t xml:space="preserve">. Связь с русской историей. Отражение истории в памяти народа и в литературе. Обучение сравнительному анализу по текстам думы Рылеева и народной песни </w:t>
      </w:r>
      <w:r w:rsidRPr="009471AA">
        <w:rPr>
          <w:rStyle w:val="normaltextrun"/>
          <w:i/>
          <w:iCs/>
          <w:sz w:val="22"/>
          <w:szCs w:val="22"/>
        </w:rPr>
        <w:t>«О Ермаке»</w:t>
      </w:r>
      <w:r w:rsidRPr="009471AA">
        <w:rPr>
          <w:rStyle w:val="normaltextrun"/>
          <w:sz w:val="22"/>
          <w:szCs w:val="22"/>
        </w:rPr>
        <w:t>.</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А.С. Пушкин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spellingerror"/>
          <w:sz w:val="22"/>
          <w:szCs w:val="22"/>
        </w:rPr>
        <w:t>А.С.Пушкин</w:t>
      </w:r>
      <w:r w:rsidRPr="009471AA">
        <w:rPr>
          <w:rStyle w:val="normaltextrun"/>
          <w:sz w:val="22"/>
          <w:szCs w:val="22"/>
        </w:rPr>
        <w:t xml:space="preserve"> – историк. </w:t>
      </w:r>
      <w:r w:rsidRPr="009471AA">
        <w:rPr>
          <w:rStyle w:val="normaltextrun"/>
          <w:i/>
          <w:iCs/>
          <w:sz w:val="22"/>
          <w:szCs w:val="22"/>
        </w:rPr>
        <w:t>«История Пугачевского бунта». «Капитанская дочка».</w:t>
      </w:r>
      <w:r w:rsidRPr="009471AA">
        <w:rPr>
          <w:rStyle w:val="normaltextrun"/>
          <w:sz w:val="22"/>
          <w:szCs w:val="22"/>
        </w:rPr>
        <w:t>Историческая основа повести. Жанровое своеобразие. Особенности композиции. Гринев, его роль в произведении, формирование его характера и взглядов. Духовное становление героя. Пугачев и народ в повести. «Пугачёвщина». Отношение автора и рассказчика к Пугачеву и к народному восстанию. Утверждение автором нравственных идеалов гуманности, чести и долга. Средства характеристики героев повести. Образ Маши Мироновой. Смысл названия повести. Роль эпиграфов. Замысел автора. Монологическая речь. Развитие письменной речи.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Изучение лирики </w:t>
      </w:r>
      <w:r w:rsidRPr="009471AA">
        <w:rPr>
          <w:rStyle w:val="spellingerror"/>
          <w:sz w:val="22"/>
          <w:szCs w:val="22"/>
        </w:rPr>
        <w:t>А.С. Пушкина</w:t>
      </w:r>
      <w:r w:rsidRPr="009471AA">
        <w:rPr>
          <w:rStyle w:val="normaltextrun"/>
          <w:sz w:val="22"/>
          <w:szCs w:val="22"/>
        </w:rPr>
        <w:t>.</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i/>
          <w:iCs/>
          <w:sz w:val="22"/>
          <w:szCs w:val="22"/>
        </w:rPr>
        <w:t>«Пиковая дама»</w:t>
      </w:r>
      <w:r w:rsidRPr="009471AA">
        <w:rPr>
          <w:rStyle w:val="normaltextrun"/>
          <w:sz w:val="22"/>
          <w:szCs w:val="22"/>
        </w:rPr>
        <w:t> </w:t>
      </w:r>
      <w:r w:rsidRPr="009471AA">
        <w:rPr>
          <w:rStyle w:val="spellingerror"/>
          <w:sz w:val="22"/>
          <w:szCs w:val="22"/>
        </w:rPr>
        <w:t>А.С. Пушкина</w:t>
      </w:r>
      <w:r w:rsidRPr="009471AA">
        <w:rPr>
          <w:rStyle w:val="normaltextrun"/>
          <w:sz w:val="22"/>
          <w:szCs w:val="22"/>
        </w:rPr>
        <w:t>.</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М.Ю. Лермонтов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Особенности историзма, эволюция подхода к истории в творчестве поэта. История создания поэмы </w:t>
      </w:r>
      <w:r w:rsidRPr="009471AA">
        <w:rPr>
          <w:rStyle w:val="normaltextrun"/>
          <w:i/>
          <w:iCs/>
          <w:sz w:val="22"/>
          <w:szCs w:val="22"/>
        </w:rPr>
        <w:t>«Мцыри». </w:t>
      </w:r>
      <w:r w:rsidRPr="009471AA">
        <w:rPr>
          <w:rStyle w:val="normaltextrun"/>
          <w:sz w:val="22"/>
          <w:szCs w:val="22"/>
        </w:rPr>
        <w:t>Идейное содержание поэмы. Структурные особенности произведения и их взаимосвязь (тема, идея, сюжет и композиция). Образ главного героя и средства его создания. О романтизме. Романтический герой. Романтический конфликт. Критическая литература. Развитие письменной речи.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Н.В. Гоголь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Биография писателя. Драматический род литературы. </w:t>
      </w:r>
      <w:r w:rsidRPr="009471AA">
        <w:rPr>
          <w:rStyle w:val="normaltextrun"/>
          <w:i/>
          <w:iCs/>
          <w:sz w:val="22"/>
          <w:szCs w:val="22"/>
        </w:rPr>
        <w:t>«Ревизор».</w:t>
      </w:r>
      <w:r w:rsidRPr="009471AA">
        <w:rPr>
          <w:rStyle w:val="normaltextrun"/>
          <w:sz w:val="22"/>
          <w:szCs w:val="22"/>
        </w:rPr>
        <w:t xml:space="preserve"> История создания комедии. Приемы сатирическогоизображения. Разоблачение пороков. Драматический конфликт. Мастерство композиции и речевых характеристик. Хлестаков и хлестаковщина. «Миражная интрига». Значение авторских ремарок. Особенности композиционной структуры. Монологическая речь. «Ревизор» в театре и в кино. Замысел комедии. Развитие письменной речи.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spellingerror"/>
          <w:sz w:val="22"/>
          <w:szCs w:val="22"/>
        </w:rPr>
        <w:t>Н.В. Гоголь</w:t>
      </w:r>
      <w:r w:rsidRPr="009471AA">
        <w:rPr>
          <w:rStyle w:val="normaltextrun"/>
          <w:i/>
          <w:iCs/>
          <w:sz w:val="22"/>
          <w:szCs w:val="22"/>
        </w:rPr>
        <w:t>«Шинель»</w:t>
      </w:r>
      <w:r w:rsidRPr="009471AA">
        <w:rPr>
          <w:rStyle w:val="normaltextrun"/>
          <w:sz w:val="22"/>
          <w:szCs w:val="22"/>
        </w:rPr>
        <w:t>. Образ «маленького человека» в литературе.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М.Е. Салтыков-Щедрин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Творчество писателя. Жанр сказки в творчестве</w:t>
      </w:r>
      <w:r w:rsidRPr="009471AA">
        <w:rPr>
          <w:rStyle w:val="spellingerror"/>
          <w:sz w:val="22"/>
          <w:szCs w:val="22"/>
        </w:rPr>
        <w:t>М.Е. Салтыкова</w:t>
      </w:r>
      <w:r w:rsidRPr="009471AA">
        <w:rPr>
          <w:rStyle w:val="normaltextrun"/>
          <w:sz w:val="22"/>
          <w:szCs w:val="22"/>
        </w:rPr>
        <w:t xml:space="preserve">-Щедрина. </w:t>
      </w:r>
      <w:r w:rsidRPr="009471AA">
        <w:rPr>
          <w:rStyle w:val="normaltextrun"/>
          <w:i/>
          <w:iCs/>
          <w:sz w:val="22"/>
          <w:szCs w:val="22"/>
        </w:rPr>
        <w:t xml:space="preserve">«История одного города». </w:t>
      </w:r>
      <w:r w:rsidRPr="009471AA">
        <w:rPr>
          <w:rStyle w:val="normaltextrun"/>
          <w:sz w:val="22"/>
          <w:szCs w:val="22"/>
        </w:rPr>
        <w:t>Сатирическая направленность. Своеобразие историзма. Фольклор. Энциклопедия русской жизни.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Н.С. Лесков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Своеобразие историзма писателя. Нравственные проблемы в рассказе в</w:t>
      </w:r>
      <w:r w:rsidRPr="009471AA">
        <w:rPr>
          <w:rStyle w:val="normaltextrun"/>
          <w:i/>
          <w:iCs/>
          <w:sz w:val="22"/>
          <w:szCs w:val="22"/>
        </w:rPr>
        <w:t>«Старый гений».</w:t>
      </w:r>
      <w:r w:rsidRPr="009471AA">
        <w:rPr>
          <w:rStyle w:val="normaltextrun"/>
          <w:sz w:val="22"/>
          <w:szCs w:val="22"/>
        </w:rPr>
        <w:t>Проблемы в рассказе. Актуальность рассказа.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Л.Н. Толстой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Своеобразие историзма </w:t>
      </w:r>
      <w:r w:rsidRPr="009471AA">
        <w:rPr>
          <w:rStyle w:val="spellingerror"/>
          <w:sz w:val="22"/>
          <w:szCs w:val="22"/>
        </w:rPr>
        <w:t>Л.Н. Толстого</w:t>
      </w:r>
      <w:r w:rsidRPr="009471AA">
        <w:rPr>
          <w:rStyle w:val="normaltextrun"/>
          <w:sz w:val="22"/>
          <w:szCs w:val="22"/>
        </w:rPr>
        <w:t>.</w:t>
      </w:r>
      <w:r w:rsidRPr="009471AA">
        <w:rPr>
          <w:rStyle w:val="normaltextrun"/>
          <w:i/>
          <w:iCs/>
          <w:sz w:val="22"/>
          <w:szCs w:val="22"/>
        </w:rPr>
        <w:t>«После бала».</w:t>
      </w:r>
      <w:r w:rsidRPr="009471AA">
        <w:rPr>
          <w:rStyle w:val="normaltextrun"/>
          <w:sz w:val="22"/>
          <w:szCs w:val="22"/>
        </w:rPr>
        <w:t>История создания. Художественное своеобразие. Контраст как основной художественный прием рассказа. Социально-нравственные проблемы. Моральная ответственность человека запроисходящее. Писательский замысел и идея произведения.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Поэзия родной природы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Поэзия родной природы в творчестве</w:t>
      </w:r>
      <w:r w:rsidRPr="009471AA">
        <w:rPr>
          <w:rStyle w:val="spellingerror"/>
          <w:sz w:val="22"/>
          <w:szCs w:val="22"/>
        </w:rPr>
        <w:t>А.С. Пушкина</w:t>
      </w:r>
      <w:r w:rsidRPr="009471AA">
        <w:rPr>
          <w:rStyle w:val="normaltextrun"/>
          <w:sz w:val="22"/>
          <w:szCs w:val="22"/>
        </w:rPr>
        <w:t xml:space="preserve">, </w:t>
      </w:r>
      <w:r w:rsidRPr="009471AA">
        <w:rPr>
          <w:rStyle w:val="spellingerror"/>
          <w:sz w:val="22"/>
          <w:szCs w:val="22"/>
        </w:rPr>
        <w:t>М.Ю. Лермонтова</w:t>
      </w:r>
      <w:r w:rsidRPr="009471AA">
        <w:rPr>
          <w:rStyle w:val="normaltextrun"/>
          <w:sz w:val="22"/>
          <w:szCs w:val="22"/>
        </w:rPr>
        <w:t xml:space="preserve">, </w:t>
      </w:r>
      <w:r w:rsidRPr="009471AA">
        <w:rPr>
          <w:rStyle w:val="spellingerror"/>
          <w:sz w:val="22"/>
          <w:szCs w:val="22"/>
        </w:rPr>
        <w:t>Ф.И. Тютчева</w:t>
      </w:r>
      <w:r w:rsidRPr="009471AA">
        <w:rPr>
          <w:rStyle w:val="normaltextrun"/>
          <w:sz w:val="22"/>
          <w:szCs w:val="22"/>
        </w:rPr>
        <w:t>,</w:t>
      </w:r>
      <w:r w:rsidRPr="009471AA">
        <w:rPr>
          <w:rStyle w:val="spellingerror"/>
          <w:sz w:val="22"/>
          <w:szCs w:val="22"/>
        </w:rPr>
        <w:t>А.А. Фета</w:t>
      </w:r>
      <w:r w:rsidRPr="009471AA">
        <w:rPr>
          <w:rStyle w:val="normaltextrun"/>
          <w:sz w:val="22"/>
          <w:szCs w:val="22"/>
        </w:rPr>
        <w:t xml:space="preserve">, </w:t>
      </w:r>
      <w:r w:rsidRPr="009471AA">
        <w:rPr>
          <w:rStyle w:val="spellingerror"/>
          <w:sz w:val="22"/>
          <w:szCs w:val="22"/>
        </w:rPr>
        <w:t>А.Н. Майкова</w:t>
      </w:r>
      <w:r w:rsidRPr="009471AA">
        <w:rPr>
          <w:rStyle w:val="normaltextrun"/>
          <w:sz w:val="22"/>
          <w:szCs w:val="22"/>
        </w:rPr>
        <w:t>. Значение образов природы в творчестве поэтов. Идеи, настроения, чувства поэтов. Выразительное чтение. Анализ поэтического текста.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А.П. Чехов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Личность писателя. История создания рассказа.</w:t>
      </w:r>
      <w:r w:rsidRPr="009471AA">
        <w:rPr>
          <w:rStyle w:val="normaltextrun"/>
          <w:i/>
          <w:iCs/>
          <w:sz w:val="22"/>
          <w:szCs w:val="22"/>
        </w:rPr>
        <w:t xml:space="preserve">«О любви» – </w:t>
      </w:r>
      <w:r w:rsidRPr="009471AA">
        <w:rPr>
          <w:rStyle w:val="normaltextrun"/>
          <w:sz w:val="22"/>
          <w:szCs w:val="22"/>
        </w:rPr>
        <w:t>рассказ об упущенном счастье.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VI</w:t>
      </w:r>
      <w:r w:rsidRPr="009471AA">
        <w:rPr>
          <w:rStyle w:val="normaltextrun"/>
          <w:b/>
          <w:bCs/>
          <w:sz w:val="22"/>
          <w:szCs w:val="22"/>
        </w:rPr>
        <w:t>. Русская литература </w:t>
      </w:r>
      <w:r w:rsidRPr="009471AA">
        <w:rPr>
          <w:rStyle w:val="normaltextrun"/>
          <w:b/>
          <w:bCs/>
          <w:sz w:val="22"/>
          <w:szCs w:val="22"/>
          <w:lang w:val="en-US"/>
        </w:rPr>
        <w:t>XX</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И.А. Бунин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Личность </w:t>
      </w:r>
      <w:r w:rsidRPr="009471AA">
        <w:rPr>
          <w:rStyle w:val="spellingerror"/>
          <w:sz w:val="22"/>
          <w:szCs w:val="22"/>
        </w:rPr>
        <w:t>И.А. Бунина</w:t>
      </w:r>
      <w:r w:rsidRPr="009471AA">
        <w:rPr>
          <w:rStyle w:val="normaltextrun"/>
          <w:sz w:val="22"/>
          <w:szCs w:val="22"/>
        </w:rPr>
        <w:t>и его творческая индивидуальность. Проблему счастья в рассказе</w:t>
      </w:r>
      <w:r w:rsidRPr="009471AA">
        <w:rPr>
          <w:rStyle w:val="normaltextrun"/>
          <w:i/>
          <w:iCs/>
          <w:sz w:val="22"/>
          <w:szCs w:val="22"/>
        </w:rPr>
        <w:t>«Кавказ».</w:t>
      </w:r>
      <w:r w:rsidRPr="009471AA">
        <w:rPr>
          <w:rStyle w:val="normaltextrun"/>
          <w:sz w:val="22"/>
          <w:szCs w:val="22"/>
        </w:rPr>
        <w:t>Сильное и горячее чувство в рассказе. Время в произведении.  Роль пейзажа в рассказе. Историзм </w:t>
      </w:r>
      <w:r w:rsidRPr="009471AA">
        <w:rPr>
          <w:rStyle w:val="spellingerror"/>
          <w:sz w:val="22"/>
          <w:szCs w:val="22"/>
        </w:rPr>
        <w:t>И.А. Бунина</w:t>
      </w:r>
      <w:r w:rsidRPr="009471AA">
        <w:rPr>
          <w:rStyle w:val="normaltextrun"/>
          <w:sz w:val="22"/>
          <w:szCs w:val="22"/>
        </w:rPr>
        <w:t>.</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А.И. Куприн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Жизнь и творчество писателя. Нравственные проблемы рассказа </w:t>
      </w:r>
      <w:r w:rsidRPr="009471AA">
        <w:rPr>
          <w:rStyle w:val="normaltextrun"/>
          <w:i/>
          <w:iCs/>
          <w:sz w:val="22"/>
          <w:szCs w:val="22"/>
        </w:rPr>
        <w:t>«Куст сирени».</w:t>
      </w:r>
      <w:r w:rsidRPr="009471AA">
        <w:rPr>
          <w:rStyle w:val="normaltextrun"/>
          <w:sz w:val="22"/>
          <w:szCs w:val="22"/>
        </w:rPr>
        <w:t>  Поступок героев. Сравнительная характеристика героев (Николая и Веры Алмазовых). Композиция рассказа. Авторская позиция.</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А.А. Блок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Жизнь поэта. Историческая тема в творчестве Блока. Куликовская битва и её отражение в литературе. Цикл стихотворений </w:t>
      </w:r>
      <w:r w:rsidRPr="009471AA">
        <w:rPr>
          <w:rStyle w:val="normaltextrun"/>
          <w:i/>
          <w:iCs/>
          <w:sz w:val="22"/>
          <w:szCs w:val="22"/>
        </w:rPr>
        <w:t>«На поле Куликовом».</w:t>
      </w:r>
      <w:r w:rsidRPr="009471AA">
        <w:rPr>
          <w:rStyle w:val="normaltextrun"/>
          <w:sz w:val="22"/>
          <w:szCs w:val="22"/>
        </w:rPr>
        <w:t> Россия Блока. Женское начало в творчестве </w:t>
      </w:r>
      <w:r w:rsidRPr="009471AA">
        <w:rPr>
          <w:rStyle w:val="spellingerror"/>
          <w:sz w:val="22"/>
          <w:szCs w:val="22"/>
        </w:rPr>
        <w:t>А.А.Блока</w:t>
      </w:r>
      <w:r w:rsidRPr="009471AA">
        <w:rPr>
          <w:rStyle w:val="normaltextrun"/>
          <w:sz w:val="22"/>
          <w:szCs w:val="22"/>
        </w:rPr>
        <w:t>. Поэт – гражданин.</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С.А. Есенин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Личность и творчество Сергея Есенина. Поэма </w:t>
      </w:r>
      <w:r w:rsidRPr="009471AA">
        <w:rPr>
          <w:rStyle w:val="normaltextrun"/>
          <w:i/>
          <w:iCs/>
          <w:sz w:val="22"/>
          <w:szCs w:val="22"/>
        </w:rPr>
        <w:t>«Пугачев». </w:t>
      </w:r>
      <w:r w:rsidRPr="009471AA">
        <w:rPr>
          <w:rStyle w:val="normaltextrun"/>
          <w:sz w:val="22"/>
          <w:szCs w:val="22"/>
        </w:rPr>
        <w:t>История создания поэмы. Характеристика героев. Художественные особенности поэмы. Повторы в тексте.  Элементы сопоставительного анализа произведений о Пугачёве (</w:t>
      </w:r>
      <w:r w:rsidRPr="009471AA">
        <w:rPr>
          <w:rStyle w:val="spellingerror"/>
          <w:sz w:val="22"/>
          <w:szCs w:val="22"/>
        </w:rPr>
        <w:t>А.С. Пушкин</w:t>
      </w:r>
      <w:r w:rsidRPr="009471AA">
        <w:rPr>
          <w:rStyle w:val="normaltextrun"/>
          <w:sz w:val="22"/>
          <w:szCs w:val="22"/>
        </w:rPr>
        <w:t> «Капитанская дочка» и </w:t>
      </w:r>
      <w:r w:rsidRPr="009471AA">
        <w:rPr>
          <w:rStyle w:val="spellingerror"/>
          <w:sz w:val="22"/>
          <w:szCs w:val="22"/>
        </w:rPr>
        <w:t>С. Есенин</w:t>
      </w:r>
      <w:r w:rsidRPr="009471AA">
        <w:rPr>
          <w:rStyle w:val="normaltextrun"/>
          <w:sz w:val="22"/>
          <w:szCs w:val="22"/>
        </w:rPr>
        <w:t> «Пугачёв»).</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 М.А. Осоргин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Знакомство с биографией и творчеством писателя. </w:t>
      </w:r>
      <w:r w:rsidRPr="009471AA">
        <w:rPr>
          <w:rStyle w:val="normaltextrun"/>
          <w:i/>
          <w:iCs/>
          <w:sz w:val="22"/>
          <w:szCs w:val="22"/>
        </w:rPr>
        <w:t>«Пенсне». </w:t>
      </w:r>
      <w:r w:rsidRPr="009471AA">
        <w:rPr>
          <w:rStyle w:val="normaltextrun"/>
          <w:sz w:val="22"/>
          <w:szCs w:val="22"/>
        </w:rPr>
        <w:t>Сочетание реальности и фантастики. Художественные приёмы в рассказе. Рассуждения автора в рассказе. Индивидуальность в произведении.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И.С. Шмелёв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Личная и творческая биография писателя. Рассказ </w:t>
      </w:r>
      <w:r w:rsidRPr="009471AA">
        <w:rPr>
          <w:rStyle w:val="normaltextrun"/>
          <w:i/>
          <w:iCs/>
          <w:sz w:val="22"/>
          <w:szCs w:val="22"/>
        </w:rPr>
        <w:t>«Как я стал писателем» </w:t>
      </w:r>
      <w:r w:rsidRPr="009471AA">
        <w:rPr>
          <w:rStyle w:val="normaltextrun"/>
          <w:sz w:val="22"/>
          <w:szCs w:val="22"/>
        </w:rPr>
        <w:t>– воспоминание о пути к творчеству. Проявление характера автора в произведении.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Журнал «</w:t>
      </w:r>
      <w:r w:rsidRPr="009471AA">
        <w:rPr>
          <w:rStyle w:val="spellingerror"/>
          <w:b/>
          <w:bCs/>
          <w:i/>
          <w:iCs/>
          <w:sz w:val="22"/>
          <w:szCs w:val="22"/>
        </w:rPr>
        <w:t>Сатирикон</w:t>
      </w:r>
      <w:r w:rsidRPr="009471AA">
        <w:rPr>
          <w:rStyle w:val="normaltextrun"/>
          <w:b/>
          <w:bCs/>
          <w:i/>
          <w:iCs/>
          <w:sz w:val="22"/>
          <w:szCs w:val="22"/>
        </w:rPr>
        <w:t xml:space="preserve">»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Сатира и юмор. Журнал «</w:t>
      </w:r>
      <w:r w:rsidRPr="009471AA">
        <w:rPr>
          <w:rStyle w:val="spellingerror"/>
          <w:sz w:val="22"/>
          <w:szCs w:val="22"/>
        </w:rPr>
        <w:t>Сатирикон</w:t>
      </w:r>
      <w:r w:rsidRPr="009471AA">
        <w:rPr>
          <w:rStyle w:val="normaltextrun"/>
          <w:sz w:val="22"/>
          <w:szCs w:val="22"/>
        </w:rPr>
        <w:t xml:space="preserve">» и его авторы. Сатирическое изображение исторических событий в рассказах Тэффи, </w:t>
      </w:r>
      <w:r w:rsidRPr="009471AA">
        <w:rPr>
          <w:rStyle w:val="spellingerror"/>
          <w:sz w:val="22"/>
          <w:szCs w:val="22"/>
        </w:rPr>
        <w:t>О. Дымова</w:t>
      </w:r>
      <w:r w:rsidRPr="009471AA">
        <w:rPr>
          <w:rStyle w:val="normaltextrun"/>
          <w:sz w:val="22"/>
          <w:szCs w:val="22"/>
        </w:rPr>
        <w:t xml:space="preserve">, </w:t>
      </w:r>
      <w:r w:rsidRPr="009471AA">
        <w:rPr>
          <w:rStyle w:val="spellingerror"/>
          <w:sz w:val="22"/>
          <w:szCs w:val="22"/>
        </w:rPr>
        <w:t>А. Аверченко</w:t>
      </w:r>
      <w:r w:rsidRPr="009471AA">
        <w:rPr>
          <w:rStyle w:val="normaltextrun"/>
          <w:sz w:val="22"/>
          <w:szCs w:val="22"/>
        </w:rPr>
        <w:t>.</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Тэффи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sz w:val="22"/>
          <w:szCs w:val="22"/>
        </w:rPr>
        <w:t>Знакомство с писателем. Юмор и сатира в художественном произведении</w:t>
      </w:r>
      <w:r w:rsidRPr="009471AA">
        <w:rPr>
          <w:rStyle w:val="normaltextrun"/>
          <w:i/>
          <w:iCs/>
          <w:sz w:val="22"/>
          <w:szCs w:val="22"/>
        </w:rPr>
        <w:t>«Жизнь и воротник».</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М. Зощенко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Знакомство с писателем. Юмор и сатира в художественном произведении</w:t>
      </w:r>
      <w:r w:rsidRPr="009471AA">
        <w:rPr>
          <w:rStyle w:val="normaltextrun"/>
          <w:i/>
          <w:iCs/>
          <w:sz w:val="22"/>
          <w:szCs w:val="22"/>
        </w:rPr>
        <w:t>«История болезни».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А.Т. Твардовский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Слово о поэте. Роль поэмы </w:t>
      </w:r>
      <w:r w:rsidRPr="009471AA">
        <w:rPr>
          <w:rStyle w:val="normaltextrun"/>
          <w:i/>
          <w:iCs/>
          <w:sz w:val="22"/>
          <w:szCs w:val="22"/>
        </w:rPr>
        <w:t>«Василий Теркин» </w:t>
      </w:r>
      <w:r w:rsidRPr="009471AA">
        <w:rPr>
          <w:rStyle w:val="normaltextrun"/>
          <w:sz w:val="22"/>
          <w:szCs w:val="22"/>
        </w:rPr>
        <w:t>в годы Великой Отечественной войны</w:t>
      </w:r>
      <w:r w:rsidRPr="009471AA">
        <w:rPr>
          <w:rStyle w:val="normaltextrun"/>
          <w:i/>
          <w:iCs/>
          <w:sz w:val="22"/>
          <w:szCs w:val="22"/>
        </w:rPr>
        <w:t>. </w:t>
      </w:r>
      <w:r w:rsidRPr="009471AA">
        <w:rPr>
          <w:rStyle w:val="normaltextrun"/>
          <w:sz w:val="22"/>
          <w:szCs w:val="22"/>
        </w:rPr>
        <w:t>Герой и автор поэмы. Качества героя в поэме. Особенности жанра и сюжета. Народность в литературе.  Героика и юмор. Развитие письменной речи.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А.П. Платонов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О личности </w:t>
      </w:r>
      <w:r w:rsidRPr="009471AA">
        <w:rPr>
          <w:rStyle w:val="spellingerror"/>
          <w:sz w:val="22"/>
          <w:szCs w:val="22"/>
        </w:rPr>
        <w:t>А.П. Платонова</w:t>
      </w:r>
      <w:r w:rsidRPr="009471AA">
        <w:rPr>
          <w:rStyle w:val="normaltextrun"/>
          <w:sz w:val="22"/>
          <w:szCs w:val="22"/>
        </w:rPr>
        <w:t xml:space="preserve">. </w:t>
      </w:r>
      <w:r w:rsidRPr="009471AA">
        <w:rPr>
          <w:rStyle w:val="normaltextrun"/>
          <w:i/>
          <w:iCs/>
          <w:sz w:val="22"/>
          <w:szCs w:val="22"/>
        </w:rPr>
        <w:t xml:space="preserve">«Возвращение». </w:t>
      </w:r>
      <w:r w:rsidRPr="009471AA">
        <w:rPr>
          <w:rStyle w:val="normaltextrun"/>
          <w:sz w:val="22"/>
          <w:szCs w:val="22"/>
        </w:rPr>
        <w:t>Нравственная проблематика рассказа. Художественные приёмы.</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Великая Отечественная война в стихотворениях русских поэтов.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Значение поэзии в годы Великой Отечественной войны. Высокие патриотические чувства и глубоко личные переживания. Пафос поэзии военных лет. История создания песни «Катюша». </w:t>
      </w:r>
      <w:r w:rsidRPr="009471AA">
        <w:rPr>
          <w:rStyle w:val="spellingerror"/>
          <w:sz w:val="22"/>
          <w:szCs w:val="22"/>
        </w:rPr>
        <w:t>В. Лебедев</w:t>
      </w:r>
      <w:r w:rsidRPr="009471AA">
        <w:rPr>
          <w:rStyle w:val="normaltextrun"/>
          <w:sz w:val="22"/>
          <w:szCs w:val="22"/>
        </w:rPr>
        <w:t xml:space="preserve">-Кумач «Священная война». </w:t>
      </w:r>
      <w:r w:rsidRPr="009471AA">
        <w:rPr>
          <w:rStyle w:val="spellingerror"/>
          <w:sz w:val="22"/>
          <w:szCs w:val="22"/>
        </w:rPr>
        <w:t>К. Симонов</w:t>
      </w:r>
      <w:r w:rsidRPr="009471AA">
        <w:rPr>
          <w:rStyle w:val="normaltextrun"/>
          <w:sz w:val="22"/>
          <w:szCs w:val="22"/>
        </w:rPr>
        <w:t xml:space="preserve">«Ты помнишь, Алёша, дороги Смоленщины…». </w:t>
      </w:r>
      <w:r w:rsidRPr="009471AA">
        <w:rPr>
          <w:rStyle w:val="spellingerror"/>
          <w:sz w:val="22"/>
          <w:szCs w:val="22"/>
        </w:rPr>
        <w:t>С. Орлов</w:t>
      </w:r>
      <w:r w:rsidRPr="009471AA">
        <w:rPr>
          <w:rStyle w:val="normaltextrun"/>
          <w:sz w:val="22"/>
          <w:szCs w:val="22"/>
        </w:rPr>
        <w:t xml:space="preserve">«Его зарыли в шар земной…». </w:t>
      </w:r>
      <w:r w:rsidRPr="009471AA">
        <w:rPr>
          <w:rStyle w:val="spellingerror"/>
          <w:sz w:val="22"/>
          <w:szCs w:val="22"/>
        </w:rPr>
        <w:t>Д. Самойлов</w:t>
      </w:r>
      <w:r w:rsidRPr="009471AA">
        <w:rPr>
          <w:rStyle w:val="normaltextrun"/>
          <w:sz w:val="22"/>
          <w:szCs w:val="22"/>
        </w:rPr>
        <w:t>«Сороковые».</w:t>
      </w:r>
      <w:r w:rsidRPr="009471AA">
        <w:rPr>
          <w:rStyle w:val="spellingerror"/>
          <w:sz w:val="22"/>
          <w:szCs w:val="22"/>
        </w:rPr>
        <w:t>А. Твардовский</w:t>
      </w:r>
      <w:r w:rsidRPr="009471AA">
        <w:rPr>
          <w:rStyle w:val="normaltextrun"/>
          <w:sz w:val="22"/>
          <w:szCs w:val="22"/>
        </w:rPr>
        <w:t> «Я убит подо Ржевом».</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В.П. Астафьев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Жизнь и творчество </w:t>
      </w:r>
      <w:r w:rsidRPr="009471AA">
        <w:rPr>
          <w:rStyle w:val="spellingerror"/>
          <w:sz w:val="22"/>
          <w:szCs w:val="22"/>
        </w:rPr>
        <w:t>В.П. Астафьева</w:t>
      </w:r>
      <w:r w:rsidRPr="009471AA">
        <w:rPr>
          <w:rStyle w:val="normaltextrun"/>
          <w:sz w:val="22"/>
          <w:szCs w:val="22"/>
        </w:rPr>
        <w:t xml:space="preserve">. </w:t>
      </w:r>
      <w:r w:rsidRPr="009471AA">
        <w:rPr>
          <w:rStyle w:val="normaltextrun"/>
          <w:i/>
          <w:iCs/>
          <w:sz w:val="22"/>
          <w:szCs w:val="22"/>
        </w:rPr>
        <w:t>«Фотография, на которой меня нет».</w:t>
      </w:r>
      <w:r w:rsidRPr="009471AA">
        <w:rPr>
          <w:rStyle w:val="normaltextrun"/>
          <w:sz w:val="22"/>
          <w:szCs w:val="22"/>
        </w:rPr>
        <w:t>Проблемы рассказа. Память в рассказе.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VIII</w:t>
      </w:r>
      <w:r w:rsidRPr="009471AA">
        <w:rPr>
          <w:rStyle w:val="normaltextrun"/>
          <w:b/>
          <w:bCs/>
          <w:sz w:val="22"/>
          <w:szCs w:val="22"/>
        </w:rPr>
        <w:t>. Поэзия </w:t>
      </w:r>
      <w:r w:rsidRPr="009471AA">
        <w:rPr>
          <w:rStyle w:val="normaltextrun"/>
          <w:b/>
          <w:bCs/>
          <w:sz w:val="22"/>
          <w:szCs w:val="22"/>
          <w:lang w:val="en-US"/>
        </w:rPr>
        <w:t>XX</w:t>
      </w:r>
      <w:r w:rsidRPr="009471AA">
        <w:rPr>
          <w:rStyle w:val="normaltextrun"/>
          <w:b/>
          <w:bCs/>
          <w:sz w:val="22"/>
          <w:szCs w:val="22"/>
        </w:rPr>
        <w:t xml:space="preserve"> века о родной природе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 xml:space="preserve">Лирика русских поэтов о родине, родной природе. Поэтический язык.  Анализ поэтического текста. Лирические пейзажные зарисовки и философские размышления о судьбах Родины, с высокими гражданскими мотивами. </w:t>
      </w:r>
      <w:r w:rsidRPr="009471AA">
        <w:rPr>
          <w:rStyle w:val="spellingerror"/>
          <w:sz w:val="22"/>
          <w:szCs w:val="22"/>
        </w:rPr>
        <w:t>И.Ф. Анненский</w:t>
      </w:r>
      <w:r w:rsidRPr="009471AA">
        <w:rPr>
          <w:rStyle w:val="normaltextrun"/>
          <w:sz w:val="22"/>
          <w:szCs w:val="22"/>
        </w:rPr>
        <w:t xml:space="preserve"> «Снег», </w:t>
      </w:r>
      <w:r w:rsidRPr="009471AA">
        <w:rPr>
          <w:rStyle w:val="spellingerror"/>
          <w:sz w:val="22"/>
          <w:szCs w:val="22"/>
        </w:rPr>
        <w:t>Д. Мережковский</w:t>
      </w:r>
      <w:r w:rsidRPr="009471AA">
        <w:rPr>
          <w:rStyle w:val="normaltextrun"/>
          <w:sz w:val="22"/>
          <w:szCs w:val="22"/>
        </w:rPr>
        <w:t> «Родное» и «Не надо звуков», </w:t>
      </w:r>
      <w:r w:rsidRPr="009471AA">
        <w:rPr>
          <w:rStyle w:val="spellingerror"/>
          <w:sz w:val="22"/>
          <w:szCs w:val="22"/>
        </w:rPr>
        <w:t>Н.</w:t>
      </w:r>
      <w:r w:rsidRPr="009471AA">
        <w:rPr>
          <w:sz w:val="22"/>
          <w:szCs w:val="22"/>
        </w:rPr>
        <w:t> </w:t>
      </w:r>
      <w:r w:rsidRPr="009471AA">
        <w:rPr>
          <w:rStyle w:val="spellingerror"/>
          <w:sz w:val="22"/>
          <w:szCs w:val="22"/>
        </w:rPr>
        <w:t>Заболоцкий</w:t>
      </w:r>
      <w:r w:rsidRPr="009471AA">
        <w:rPr>
          <w:rStyle w:val="normaltextrun"/>
          <w:sz w:val="22"/>
          <w:szCs w:val="22"/>
        </w:rPr>
        <w:t> «Вечер на Оке» и «Уступи мне, скворец, уголок», </w:t>
      </w:r>
      <w:r w:rsidRPr="009471AA">
        <w:rPr>
          <w:rStyle w:val="spellingerror"/>
          <w:sz w:val="22"/>
          <w:szCs w:val="22"/>
        </w:rPr>
        <w:t>Н. Рубцов</w:t>
      </w:r>
      <w:r w:rsidRPr="009471AA">
        <w:rPr>
          <w:rStyle w:val="normaltextrun"/>
          <w:sz w:val="22"/>
          <w:szCs w:val="22"/>
        </w:rPr>
        <w:t> «Встреча» и «Привет, Россия…» Ностальгические чувства в творчестве поэтов Русского зарубежья об оставленной Родине.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1140"/>
        <w:textAlignment w:val="baseline"/>
        <w:rPr>
          <w:sz w:val="22"/>
          <w:szCs w:val="22"/>
        </w:rPr>
      </w:pPr>
      <w:r w:rsidRPr="009471AA">
        <w:rPr>
          <w:rStyle w:val="normaltextrun"/>
          <w:b/>
          <w:bCs/>
          <w:sz w:val="22"/>
          <w:szCs w:val="22"/>
          <w:lang w:val="en-US"/>
        </w:rPr>
        <w:t>IX</w:t>
      </w:r>
      <w:r w:rsidRPr="009471AA">
        <w:rPr>
          <w:rStyle w:val="normaltextrun"/>
          <w:b/>
          <w:bCs/>
          <w:sz w:val="22"/>
          <w:szCs w:val="22"/>
        </w:rPr>
        <w:t xml:space="preserve">. Зарубежная литература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b/>
          <w:bCs/>
          <w:i/>
          <w:iCs/>
          <w:sz w:val="22"/>
          <w:szCs w:val="22"/>
        </w:rPr>
        <w:t xml:space="preserve">У. Шекспир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Литература и искусство эпохи Возрождения.  Жизнь и творчество Уильяма Шекспира. </w:t>
      </w:r>
      <w:r w:rsidRPr="009471AA">
        <w:rPr>
          <w:rStyle w:val="normaltextrun"/>
          <w:i/>
          <w:iCs/>
          <w:sz w:val="22"/>
          <w:szCs w:val="22"/>
        </w:rPr>
        <w:t>«Ромео и Джульетта».</w:t>
      </w:r>
      <w:r w:rsidRPr="009471AA">
        <w:rPr>
          <w:rStyle w:val="normaltextrun"/>
          <w:sz w:val="22"/>
          <w:szCs w:val="22"/>
        </w:rPr>
        <w:t> Основные</w:t>
      </w:r>
      <w:r w:rsidRPr="009471AA">
        <w:rPr>
          <w:rStyle w:val="normaltextrun"/>
          <w:i/>
          <w:iCs/>
          <w:sz w:val="22"/>
          <w:szCs w:val="22"/>
        </w:rPr>
        <w:t> п</w:t>
      </w:r>
      <w:r w:rsidRPr="009471AA">
        <w:rPr>
          <w:rStyle w:val="normaltextrun"/>
          <w:sz w:val="22"/>
          <w:szCs w:val="22"/>
        </w:rPr>
        <w:t>роблемы трагедии. Анализ поэтического текста.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Жан-Батист Мольер (</w:t>
      </w:r>
      <w:r w:rsidRPr="009471AA">
        <w:rPr>
          <w:rStyle w:val="spellingerror"/>
          <w:b/>
          <w:bCs/>
          <w:i/>
          <w:iCs/>
          <w:sz w:val="22"/>
          <w:szCs w:val="22"/>
        </w:rPr>
        <w:t>Поклен</w:t>
      </w:r>
      <w:r w:rsidRPr="009471AA">
        <w:rPr>
          <w:rStyle w:val="normaltextrun"/>
          <w:b/>
          <w:bCs/>
          <w:i/>
          <w:iCs/>
          <w:sz w:val="22"/>
          <w:szCs w:val="22"/>
        </w:rPr>
        <w:t xml:space="preserve">) </w:t>
      </w: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rStyle w:val="normaltextrun"/>
          <w:sz w:val="22"/>
          <w:szCs w:val="22"/>
        </w:rPr>
        <w:t>Пьеса Ж.-</w:t>
      </w:r>
      <w:r w:rsidRPr="009471AA">
        <w:rPr>
          <w:rStyle w:val="spellingerror"/>
          <w:sz w:val="22"/>
          <w:szCs w:val="22"/>
        </w:rPr>
        <w:t>Б.Мольера</w:t>
      </w:r>
      <w:r w:rsidRPr="009471AA">
        <w:rPr>
          <w:rStyle w:val="normaltextrun"/>
          <w:sz w:val="22"/>
          <w:szCs w:val="22"/>
        </w:rPr>
        <w:t> </w:t>
      </w:r>
      <w:r w:rsidRPr="009471AA">
        <w:rPr>
          <w:rStyle w:val="normaltextrun"/>
          <w:i/>
          <w:iCs/>
          <w:sz w:val="22"/>
          <w:szCs w:val="22"/>
        </w:rPr>
        <w:t>«Мещанин во дворянстве». </w:t>
      </w:r>
      <w:r w:rsidRPr="009471AA">
        <w:rPr>
          <w:rStyle w:val="normaltextrun"/>
          <w:sz w:val="22"/>
          <w:szCs w:val="22"/>
          <w:lang w:val="en-US"/>
        </w:rPr>
        <w:t>XVII</w:t>
      </w:r>
      <w:r w:rsidRPr="009471AA">
        <w:rPr>
          <w:rStyle w:val="normaltextrun"/>
          <w:sz w:val="22"/>
          <w:szCs w:val="22"/>
        </w:rPr>
        <w:t> век – эпоха расцвета классицизма в искусстве Франции. Сатира на дворянство и невежественных буржуа. История создания комедии. Особенности классицизма в комедии. Интрига в пьесе. Смысл и образы в комедии.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textAlignment w:val="baseline"/>
        <w:rPr>
          <w:sz w:val="22"/>
          <w:szCs w:val="22"/>
        </w:rPr>
      </w:pPr>
      <w:r w:rsidRPr="009471AA">
        <w:rPr>
          <w:rStyle w:val="normaltextrun"/>
          <w:b/>
          <w:bCs/>
          <w:i/>
          <w:iCs/>
          <w:sz w:val="22"/>
          <w:szCs w:val="22"/>
        </w:rPr>
        <w:t xml:space="preserve">В. Скотт </w:t>
      </w:r>
    </w:p>
    <w:p w:rsidR="00B4280B" w:rsidRPr="009471AA" w:rsidRDefault="00B4280B" w:rsidP="001B17D9">
      <w:pPr>
        <w:pStyle w:val="paragraph"/>
        <w:shd w:val="clear" w:color="auto" w:fill="FFFFFF"/>
        <w:spacing w:before="0" w:beforeAutospacing="0" w:after="0" w:afterAutospacing="0"/>
        <w:ind w:firstLine="360"/>
        <w:jc w:val="both"/>
        <w:textAlignment w:val="baseline"/>
        <w:rPr>
          <w:rStyle w:val="eop"/>
          <w:rFonts w:asciiTheme="minorHAnsi" w:eastAsiaTheme="minorEastAsia" w:hAnsiTheme="minorHAnsi" w:cstheme="minorBidi"/>
          <w:sz w:val="22"/>
          <w:szCs w:val="22"/>
        </w:rPr>
      </w:pPr>
      <w:r w:rsidRPr="009471AA">
        <w:rPr>
          <w:rStyle w:val="normaltextrun"/>
          <w:sz w:val="22"/>
          <w:szCs w:val="22"/>
        </w:rPr>
        <w:t>Вальтер Скотт как родоначальник исторического романа. Исторический роман</w:t>
      </w:r>
      <w:r w:rsidRPr="009471AA">
        <w:rPr>
          <w:rStyle w:val="normaltextrun"/>
          <w:b/>
          <w:bCs/>
          <w:i/>
          <w:iCs/>
          <w:sz w:val="22"/>
          <w:szCs w:val="22"/>
        </w:rPr>
        <w:t> </w:t>
      </w:r>
      <w:r w:rsidRPr="009471AA">
        <w:rPr>
          <w:rStyle w:val="normaltextrun"/>
          <w:i/>
          <w:iCs/>
          <w:sz w:val="22"/>
          <w:szCs w:val="22"/>
        </w:rPr>
        <w:t>«Айвенго».</w:t>
      </w:r>
      <w:r w:rsidRPr="009471AA">
        <w:rPr>
          <w:rStyle w:val="normaltextrun"/>
          <w:sz w:val="22"/>
          <w:szCs w:val="22"/>
        </w:rPr>
        <w:t> Концепция истории и человека в романе. Образы героев романа. Тайны в романе.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60"/>
        <w:jc w:val="both"/>
        <w:textAlignment w:val="baseline"/>
        <w:rPr>
          <w:rStyle w:val="eop"/>
          <w:rFonts w:asciiTheme="minorHAnsi" w:eastAsiaTheme="minorEastAsia" w:hAnsiTheme="minorHAnsi" w:cstheme="minorBidi"/>
          <w:sz w:val="22"/>
          <w:szCs w:val="22"/>
        </w:rPr>
      </w:pPr>
    </w:p>
    <w:p w:rsidR="00B4280B" w:rsidRPr="009471AA" w:rsidRDefault="00B4280B" w:rsidP="001B17D9">
      <w:pPr>
        <w:pStyle w:val="paragraph"/>
        <w:shd w:val="clear" w:color="auto" w:fill="FFFFFF"/>
        <w:spacing w:before="0" w:beforeAutospacing="0" w:after="0" w:afterAutospacing="0"/>
        <w:ind w:firstLine="360"/>
        <w:jc w:val="both"/>
        <w:textAlignment w:val="baseline"/>
        <w:rPr>
          <w:sz w:val="22"/>
          <w:szCs w:val="22"/>
        </w:rPr>
      </w:pPr>
      <w:r w:rsidRPr="009471AA">
        <w:rPr>
          <w:b/>
          <w:bCs/>
          <w:sz w:val="22"/>
          <w:szCs w:val="22"/>
        </w:rPr>
        <w:t>Содержание курса литературы 9 КЛАСС (пятый год обучения на уровне основного общего образования)</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w:t>
      </w:r>
      <w:r w:rsidRPr="009471AA">
        <w:rPr>
          <w:rStyle w:val="normaltextrun"/>
          <w:b/>
          <w:bCs/>
          <w:sz w:val="22"/>
          <w:szCs w:val="22"/>
        </w:rPr>
        <w:t>. </w:t>
      </w:r>
      <w:r w:rsidRPr="009471AA">
        <w:rPr>
          <w:rStyle w:val="contextualspellingandgrammarerror"/>
          <w:b/>
          <w:bCs/>
          <w:sz w:val="22"/>
          <w:szCs w:val="22"/>
        </w:rPr>
        <w:t xml:space="preserve">Введение  </w:t>
      </w:r>
    </w:p>
    <w:p w:rsidR="00B4280B" w:rsidRPr="009471AA" w:rsidRDefault="00B4280B" w:rsidP="001B17D9">
      <w:pPr>
        <w:pStyle w:val="paragraph"/>
        <w:shd w:val="clear" w:color="auto" w:fill="FFFFFF"/>
        <w:spacing w:before="0" w:beforeAutospacing="0" w:after="0" w:afterAutospacing="0"/>
        <w:jc w:val="both"/>
        <w:textAlignment w:val="baseline"/>
        <w:rPr>
          <w:sz w:val="22"/>
          <w:szCs w:val="22"/>
        </w:rPr>
      </w:pPr>
      <w:r w:rsidRPr="009471AA">
        <w:rPr>
          <w:rStyle w:val="normaltextrun"/>
          <w:b/>
          <w:bCs/>
          <w:i/>
          <w:iCs/>
          <w:sz w:val="22"/>
          <w:szCs w:val="22"/>
        </w:rPr>
        <w:t xml:space="preserve">Вводный урок. Литература как искусство слова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sz w:val="22"/>
          <w:szCs w:val="22"/>
        </w:rPr>
        <w:t>Литература и её роль в духовной жизни человека. Шедевры родной литературы в процессе формирования читательского мастерства.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b/>
          <w:bCs/>
          <w:sz w:val="22"/>
          <w:szCs w:val="22"/>
        </w:rPr>
        <w:t>Теория:</w:t>
      </w:r>
      <w:r w:rsidRPr="009471AA">
        <w:rPr>
          <w:rStyle w:val="normaltextrun"/>
          <w:sz w:val="22"/>
          <w:szCs w:val="22"/>
        </w:rPr>
        <w:t> Литература как искусство слова.</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II</w:t>
      </w:r>
      <w:r w:rsidRPr="009471AA">
        <w:rPr>
          <w:rStyle w:val="normaltextrun"/>
          <w:b/>
          <w:bCs/>
          <w:sz w:val="22"/>
          <w:szCs w:val="22"/>
        </w:rPr>
        <w:t xml:space="preserve">. Древнерусская литература </w:t>
      </w:r>
    </w:p>
    <w:p w:rsidR="00B4280B" w:rsidRPr="009471AA" w:rsidRDefault="00B4280B" w:rsidP="001B17D9">
      <w:pPr>
        <w:pStyle w:val="paragraph"/>
        <w:shd w:val="clear" w:color="auto" w:fill="FFFFFF"/>
        <w:spacing w:before="0" w:beforeAutospacing="0" w:after="0" w:afterAutospacing="0"/>
        <w:jc w:val="both"/>
        <w:textAlignment w:val="baseline"/>
        <w:rPr>
          <w:sz w:val="22"/>
          <w:szCs w:val="22"/>
        </w:rPr>
      </w:pPr>
      <w:r w:rsidRPr="009471AA">
        <w:rPr>
          <w:rStyle w:val="normaltextrun"/>
          <w:b/>
          <w:bCs/>
          <w:i/>
          <w:iCs/>
          <w:sz w:val="22"/>
          <w:szCs w:val="22"/>
        </w:rPr>
        <w:t xml:space="preserve">«Слово о полку Игореве» </w:t>
      </w:r>
    </w:p>
    <w:p w:rsidR="00B4280B" w:rsidRPr="009471AA" w:rsidRDefault="00B4280B" w:rsidP="001B17D9">
      <w:pPr>
        <w:pStyle w:val="paragraph"/>
        <w:shd w:val="clear" w:color="auto" w:fill="FFFFFF"/>
        <w:spacing w:before="0" w:beforeAutospacing="0" w:after="0" w:afterAutospacing="0"/>
        <w:ind w:firstLine="330"/>
        <w:jc w:val="both"/>
        <w:textAlignment w:val="baseline"/>
        <w:rPr>
          <w:sz w:val="22"/>
          <w:szCs w:val="22"/>
        </w:rPr>
      </w:pPr>
      <w:r w:rsidRPr="009471AA">
        <w:rPr>
          <w:rStyle w:val="normaltextrun"/>
          <w:sz w:val="22"/>
          <w:szCs w:val="22"/>
        </w:rPr>
        <w:t>Беседа о древнерусской литературе. Самобытный характер древнерусской литературы. Богатство и разнообразие жанров. Летописи как исторические повествования. </w:t>
      </w:r>
      <w:r w:rsidRPr="009471AA">
        <w:rPr>
          <w:rStyle w:val="normaltextrun"/>
          <w:i/>
          <w:iCs/>
          <w:sz w:val="22"/>
          <w:szCs w:val="22"/>
        </w:rPr>
        <w:t>«Слово о полку Игореве»</w:t>
      </w:r>
      <w:r w:rsidRPr="009471AA">
        <w:rPr>
          <w:rStyle w:val="normaltextrun"/>
          <w:sz w:val="22"/>
          <w:szCs w:val="22"/>
        </w:rPr>
        <w:t>– величайший памятник древнерусской литературы. История создания «Слова…». Проблема автора. Сюжет и образная система памятника ДРЛ. Композиция. Художественные особенности произведения. Связь «Слова…» с устным народным творчеством. Значение «Слова…» для русской литературы последующих веков.</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900"/>
        <w:jc w:val="both"/>
        <w:textAlignment w:val="baseline"/>
        <w:rPr>
          <w:sz w:val="22"/>
          <w:szCs w:val="22"/>
        </w:rPr>
      </w:pPr>
      <w:r w:rsidRPr="009471AA">
        <w:rPr>
          <w:rStyle w:val="normaltextrun"/>
          <w:b/>
          <w:bCs/>
          <w:sz w:val="22"/>
          <w:szCs w:val="22"/>
          <w:lang w:val="en-US"/>
        </w:rPr>
        <w:t>III</w:t>
      </w:r>
      <w:r w:rsidRPr="009471AA">
        <w:rPr>
          <w:rStyle w:val="normaltextrun"/>
          <w:b/>
          <w:bCs/>
          <w:sz w:val="22"/>
          <w:szCs w:val="22"/>
        </w:rPr>
        <w:t>. Русская литература </w:t>
      </w:r>
      <w:r w:rsidRPr="009471AA">
        <w:rPr>
          <w:rStyle w:val="normaltextrun"/>
          <w:b/>
          <w:bCs/>
          <w:sz w:val="22"/>
          <w:szCs w:val="22"/>
          <w:lang w:val="en-US"/>
        </w:rPr>
        <w:t>XVIII</w:t>
      </w:r>
      <w:r w:rsidRPr="009471AA">
        <w:rPr>
          <w:rStyle w:val="normaltextrun"/>
          <w:b/>
          <w:bCs/>
          <w:sz w:val="22"/>
          <w:szCs w:val="22"/>
        </w:rPr>
        <w:t xml:space="preserve"> века </w:t>
      </w:r>
    </w:p>
    <w:p w:rsidR="00B4280B" w:rsidRPr="009471AA" w:rsidRDefault="00B4280B" w:rsidP="001B17D9">
      <w:pPr>
        <w:pStyle w:val="paragraph"/>
        <w:shd w:val="clear" w:color="auto" w:fill="FFFFFF"/>
        <w:spacing w:before="0" w:beforeAutospacing="0" w:after="0" w:afterAutospacing="0"/>
        <w:textAlignment w:val="baseline"/>
        <w:rPr>
          <w:sz w:val="22"/>
          <w:szCs w:val="22"/>
        </w:rPr>
      </w:pPr>
      <w:r w:rsidRPr="009471AA">
        <w:rPr>
          <w:rStyle w:val="normaltextrun"/>
          <w:b/>
          <w:bCs/>
          <w:i/>
          <w:iCs/>
          <w:sz w:val="22"/>
          <w:szCs w:val="22"/>
        </w:rPr>
        <w:t xml:space="preserve">Классицизм в русском и зарубежном искусстве.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sz w:val="22"/>
          <w:szCs w:val="22"/>
        </w:rPr>
        <w:t>Характеристика русской литературы </w:t>
      </w:r>
      <w:r w:rsidRPr="009471AA">
        <w:rPr>
          <w:rStyle w:val="normaltextrun"/>
          <w:sz w:val="22"/>
          <w:szCs w:val="22"/>
          <w:lang w:val="en-US"/>
        </w:rPr>
        <w:t>XVIII</w:t>
      </w:r>
      <w:r w:rsidRPr="009471AA">
        <w:rPr>
          <w:rStyle w:val="normaltextrun"/>
          <w:sz w:val="22"/>
          <w:szCs w:val="22"/>
        </w:rPr>
        <w:t> века. Основные каноны классицизма. Гражданский пафос русского и мирового классицизма. Классицизм в русском искусстве.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jc w:val="both"/>
        <w:textAlignment w:val="baseline"/>
        <w:rPr>
          <w:sz w:val="22"/>
          <w:szCs w:val="22"/>
        </w:rPr>
      </w:pPr>
      <w:r w:rsidRPr="009471AA">
        <w:rPr>
          <w:rStyle w:val="normaltextrun"/>
          <w:b/>
          <w:bCs/>
          <w:i/>
          <w:iCs/>
          <w:sz w:val="22"/>
          <w:szCs w:val="22"/>
        </w:rPr>
        <w:t xml:space="preserve">Михаил Васильевич Ломоносов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spellingerror"/>
          <w:sz w:val="22"/>
          <w:szCs w:val="22"/>
        </w:rPr>
        <w:t>М.В. Ломоносов</w:t>
      </w:r>
      <w:r w:rsidRPr="009471AA">
        <w:rPr>
          <w:rStyle w:val="normaltextrun"/>
          <w:sz w:val="22"/>
          <w:szCs w:val="22"/>
        </w:rPr>
        <w:t>– ученый, поэт, реформатор русского литературного языка. Оды </w:t>
      </w:r>
      <w:r w:rsidRPr="009471AA">
        <w:rPr>
          <w:rStyle w:val="normaltextrun"/>
          <w:i/>
          <w:iCs/>
          <w:sz w:val="22"/>
          <w:szCs w:val="22"/>
        </w:rPr>
        <w:t>«Вечернее размышление о Божием величии при случае великого северного сияния», «Ода на день восшествия на Всероссийский престол ее Величества государыни императрицы Елисаветы Петровны 1747 года»</w:t>
      </w:r>
      <w:r w:rsidRPr="009471AA">
        <w:rPr>
          <w:rStyle w:val="normaltextrun"/>
          <w:sz w:val="22"/>
          <w:szCs w:val="22"/>
        </w:rPr>
        <w:t>. Безграничность мироздания и богатство «Божьего мира» в лирике. Прославление Родины, мира, науки и Просвещения в произведениях </w:t>
      </w:r>
      <w:r w:rsidRPr="009471AA">
        <w:rPr>
          <w:rStyle w:val="spellingerror"/>
          <w:sz w:val="22"/>
          <w:szCs w:val="22"/>
        </w:rPr>
        <w:t>М.В. Ломоносова</w:t>
      </w:r>
      <w:r w:rsidRPr="009471AA">
        <w:rPr>
          <w:rStyle w:val="normaltextrun"/>
          <w:sz w:val="22"/>
          <w:szCs w:val="22"/>
        </w:rPr>
        <w:t>.</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b/>
          <w:bCs/>
          <w:sz w:val="22"/>
          <w:szCs w:val="22"/>
        </w:rPr>
        <w:t>Теория:</w:t>
      </w:r>
      <w:r w:rsidRPr="009471AA">
        <w:rPr>
          <w:rStyle w:val="normaltextrun"/>
          <w:sz w:val="22"/>
          <w:szCs w:val="22"/>
        </w:rPr>
        <w:t> Жанр оды.</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jc w:val="both"/>
        <w:textAlignment w:val="baseline"/>
        <w:rPr>
          <w:sz w:val="22"/>
          <w:szCs w:val="22"/>
        </w:rPr>
      </w:pPr>
      <w:r w:rsidRPr="009471AA">
        <w:rPr>
          <w:rStyle w:val="normaltextrun"/>
          <w:b/>
          <w:bCs/>
          <w:i/>
          <w:iCs/>
          <w:sz w:val="22"/>
          <w:szCs w:val="22"/>
        </w:rPr>
        <w:t xml:space="preserve">Гавриил Романович Державин </w:t>
      </w:r>
    </w:p>
    <w:p w:rsidR="00B4280B" w:rsidRPr="009471AA" w:rsidRDefault="00B4280B" w:rsidP="001B17D9">
      <w:pPr>
        <w:pStyle w:val="paragraph"/>
        <w:shd w:val="clear" w:color="auto" w:fill="FFFFFF"/>
        <w:spacing w:before="0" w:beforeAutospacing="0" w:after="0" w:afterAutospacing="0"/>
        <w:ind w:firstLine="270"/>
        <w:jc w:val="both"/>
        <w:textAlignment w:val="baseline"/>
        <w:rPr>
          <w:sz w:val="22"/>
          <w:szCs w:val="22"/>
        </w:rPr>
      </w:pPr>
      <w:r w:rsidRPr="009471AA">
        <w:rPr>
          <w:rStyle w:val="normaltextrun"/>
          <w:sz w:val="22"/>
          <w:szCs w:val="22"/>
        </w:rPr>
        <w:t>Обличение несправедливости в стихотворениях </w:t>
      </w:r>
      <w:r w:rsidRPr="009471AA">
        <w:rPr>
          <w:rStyle w:val="normaltextrun"/>
          <w:i/>
          <w:iCs/>
          <w:sz w:val="22"/>
          <w:szCs w:val="22"/>
        </w:rPr>
        <w:t>«Властителям и судиям»</w:t>
      </w:r>
      <w:r w:rsidRPr="009471AA">
        <w:rPr>
          <w:rStyle w:val="normaltextrun"/>
          <w:sz w:val="22"/>
          <w:szCs w:val="22"/>
        </w:rPr>
        <w:t>. Тема поэта и поэзии в лирике </w:t>
      </w:r>
      <w:r w:rsidRPr="009471AA">
        <w:rPr>
          <w:rStyle w:val="spellingerror"/>
          <w:sz w:val="22"/>
          <w:szCs w:val="22"/>
        </w:rPr>
        <w:t>Г.Р. Державина</w:t>
      </w:r>
      <w:r w:rsidRPr="009471AA">
        <w:rPr>
          <w:rStyle w:val="normaltextrun"/>
          <w:sz w:val="22"/>
          <w:szCs w:val="22"/>
        </w:rPr>
        <w:t>. Стихотворение </w:t>
      </w:r>
      <w:r w:rsidRPr="009471AA">
        <w:rPr>
          <w:rStyle w:val="normaltextrun"/>
          <w:i/>
          <w:iCs/>
          <w:sz w:val="22"/>
          <w:szCs w:val="22"/>
        </w:rPr>
        <w:t>«Памятник»</w:t>
      </w:r>
      <w:r w:rsidRPr="009471AA">
        <w:rPr>
          <w:rStyle w:val="normaltextrun"/>
          <w:sz w:val="22"/>
          <w:szCs w:val="22"/>
        </w:rPr>
        <w:t>.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textAlignment w:val="baseline"/>
        <w:rPr>
          <w:sz w:val="22"/>
          <w:szCs w:val="22"/>
        </w:rPr>
      </w:pPr>
      <w:r w:rsidRPr="009471AA">
        <w:rPr>
          <w:rStyle w:val="normaltextrun"/>
          <w:b/>
          <w:bCs/>
          <w:i/>
          <w:iCs/>
          <w:sz w:val="22"/>
          <w:szCs w:val="22"/>
        </w:rPr>
        <w:t>Николай </w:t>
      </w:r>
      <w:r w:rsidRPr="009471AA">
        <w:rPr>
          <w:rStyle w:val="contextualspellingandgrammarerror"/>
          <w:b/>
          <w:bCs/>
          <w:i/>
          <w:iCs/>
          <w:sz w:val="22"/>
          <w:szCs w:val="22"/>
        </w:rPr>
        <w:t>Михайлович  Карамзин</w:t>
      </w:r>
      <w:r w:rsidRPr="009471AA">
        <w:rPr>
          <w:rStyle w:val="normaltextrun"/>
          <w:b/>
          <w:bCs/>
          <w:i/>
          <w:iCs/>
          <w:sz w:val="22"/>
          <w:szCs w:val="22"/>
        </w:rPr>
        <w:t> </w:t>
      </w:r>
    </w:p>
    <w:p w:rsidR="00B4280B" w:rsidRPr="009471AA" w:rsidRDefault="00B4280B" w:rsidP="001B17D9">
      <w:pPr>
        <w:pStyle w:val="paragraph"/>
        <w:shd w:val="clear" w:color="auto" w:fill="FFFFFF"/>
        <w:spacing w:before="0" w:beforeAutospacing="0" w:after="0" w:afterAutospacing="0"/>
        <w:ind w:firstLine="330"/>
        <w:jc w:val="both"/>
        <w:textAlignment w:val="baseline"/>
        <w:rPr>
          <w:sz w:val="22"/>
          <w:szCs w:val="22"/>
        </w:rPr>
      </w:pPr>
      <w:r w:rsidRPr="009471AA">
        <w:rPr>
          <w:rStyle w:val="normaltextrun"/>
          <w:sz w:val="22"/>
          <w:szCs w:val="22"/>
        </w:rPr>
        <w:t>Сентиментализм как литературное направление. </w:t>
      </w:r>
      <w:r w:rsidRPr="009471AA">
        <w:rPr>
          <w:rStyle w:val="normaltextrun"/>
          <w:i/>
          <w:iCs/>
          <w:sz w:val="22"/>
          <w:szCs w:val="22"/>
        </w:rPr>
        <w:t> </w:t>
      </w:r>
      <w:r w:rsidRPr="009471AA">
        <w:rPr>
          <w:rStyle w:val="normaltextrun"/>
          <w:sz w:val="22"/>
          <w:szCs w:val="22"/>
        </w:rPr>
        <w:t>Жизнь и творчество писателя. Повесть</w:t>
      </w:r>
      <w:r w:rsidRPr="009471AA">
        <w:rPr>
          <w:rStyle w:val="normaltextrun"/>
          <w:i/>
          <w:iCs/>
          <w:sz w:val="22"/>
          <w:szCs w:val="22"/>
        </w:rPr>
        <w:t xml:space="preserve"> «Бедная Лиза» </w:t>
      </w:r>
      <w:r w:rsidRPr="009471AA">
        <w:rPr>
          <w:rStyle w:val="normaltextrun"/>
          <w:sz w:val="22"/>
          <w:szCs w:val="22"/>
        </w:rPr>
        <w:t>как произведение сентиментализма</w:t>
      </w:r>
      <w:r w:rsidRPr="009471AA">
        <w:rPr>
          <w:rStyle w:val="normaltextrun"/>
          <w:i/>
          <w:iCs/>
          <w:sz w:val="22"/>
          <w:szCs w:val="22"/>
        </w:rPr>
        <w:t xml:space="preserve">. </w:t>
      </w:r>
      <w:r w:rsidRPr="009471AA">
        <w:rPr>
          <w:rStyle w:val="normaltextrun"/>
          <w:sz w:val="22"/>
          <w:szCs w:val="22"/>
        </w:rPr>
        <w:t>Главные герои повести. Утверждение общечеловеческих ценностей в повести. Нравственность и безнравственность. Внимание писателя к внутреннему миру героини. Язык повести.</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330"/>
        <w:jc w:val="both"/>
        <w:textAlignment w:val="baseline"/>
        <w:rPr>
          <w:sz w:val="22"/>
          <w:szCs w:val="22"/>
        </w:rPr>
      </w:pPr>
      <w:r w:rsidRPr="009471AA">
        <w:rPr>
          <w:rStyle w:val="normaltextrun"/>
          <w:b/>
          <w:bCs/>
          <w:sz w:val="22"/>
          <w:szCs w:val="22"/>
        </w:rPr>
        <w:t>Теория:</w:t>
      </w:r>
      <w:r w:rsidRPr="009471AA">
        <w:rPr>
          <w:rStyle w:val="normaltextrun"/>
          <w:sz w:val="22"/>
          <w:szCs w:val="22"/>
        </w:rPr>
        <w:t> Понятие о сентиментализме.</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1230"/>
        <w:jc w:val="both"/>
        <w:textAlignment w:val="baseline"/>
        <w:rPr>
          <w:sz w:val="22"/>
          <w:szCs w:val="22"/>
        </w:rPr>
      </w:pPr>
      <w:r w:rsidRPr="009471AA">
        <w:rPr>
          <w:rStyle w:val="normaltextrun"/>
          <w:b/>
          <w:bCs/>
          <w:sz w:val="22"/>
          <w:szCs w:val="22"/>
          <w:lang w:val="en-US"/>
        </w:rPr>
        <w:t>IV</w:t>
      </w:r>
      <w:r w:rsidRPr="009471AA">
        <w:rPr>
          <w:rStyle w:val="normaltextrun"/>
          <w:b/>
          <w:bCs/>
          <w:sz w:val="22"/>
          <w:szCs w:val="22"/>
        </w:rPr>
        <w:t>. Русская литература </w:t>
      </w:r>
      <w:r w:rsidRPr="009471AA">
        <w:rPr>
          <w:rStyle w:val="normaltextrun"/>
          <w:b/>
          <w:bCs/>
          <w:sz w:val="22"/>
          <w:szCs w:val="22"/>
          <w:lang w:val="en-US"/>
        </w:rPr>
        <w:t>XIX</w:t>
      </w:r>
      <w:r w:rsidRPr="009471AA">
        <w:rPr>
          <w:rStyle w:val="normaltextrun"/>
          <w:b/>
          <w:bCs/>
          <w:sz w:val="22"/>
          <w:szCs w:val="22"/>
        </w:rPr>
        <w:t xml:space="preserve"> века </w:t>
      </w:r>
    </w:p>
    <w:p w:rsidR="00B4280B" w:rsidRPr="009471AA" w:rsidRDefault="00B4280B" w:rsidP="001B17D9">
      <w:pPr>
        <w:pStyle w:val="paragraph"/>
        <w:spacing w:before="0" w:beforeAutospacing="0" w:after="0" w:afterAutospacing="0"/>
        <w:textAlignment w:val="baseline"/>
        <w:rPr>
          <w:sz w:val="22"/>
          <w:szCs w:val="22"/>
        </w:rPr>
      </w:pPr>
      <w:r w:rsidRPr="009471AA">
        <w:rPr>
          <w:rStyle w:val="normaltextrun"/>
          <w:b/>
          <w:bCs/>
          <w:i/>
          <w:iCs/>
          <w:sz w:val="22"/>
          <w:szCs w:val="22"/>
        </w:rPr>
        <w:t>Поэзия </w:t>
      </w:r>
      <w:r w:rsidRPr="009471AA">
        <w:rPr>
          <w:rStyle w:val="normaltextrun"/>
          <w:b/>
          <w:bCs/>
          <w:i/>
          <w:iCs/>
          <w:sz w:val="22"/>
          <w:szCs w:val="22"/>
          <w:lang w:val="en-US"/>
        </w:rPr>
        <w:t>XIX</w:t>
      </w:r>
      <w:r w:rsidRPr="009471AA">
        <w:rPr>
          <w:rStyle w:val="normaltextrun"/>
          <w:b/>
          <w:bCs/>
          <w:i/>
          <w:iCs/>
          <w:sz w:val="22"/>
          <w:szCs w:val="22"/>
        </w:rPr>
        <w:t xml:space="preserve"> века. Романтизм </w:t>
      </w:r>
    </w:p>
    <w:p w:rsidR="00B4280B" w:rsidRPr="009471AA" w:rsidRDefault="00B4280B" w:rsidP="001B17D9">
      <w:pPr>
        <w:pStyle w:val="paragraph"/>
        <w:spacing w:before="0" w:beforeAutospacing="0" w:after="0" w:afterAutospacing="0"/>
        <w:ind w:firstLine="360"/>
        <w:jc w:val="both"/>
        <w:textAlignment w:val="baseline"/>
        <w:rPr>
          <w:sz w:val="22"/>
          <w:szCs w:val="22"/>
        </w:rPr>
      </w:pPr>
      <w:r w:rsidRPr="009471AA">
        <w:rPr>
          <w:rStyle w:val="normaltextrun"/>
          <w:sz w:val="22"/>
          <w:szCs w:val="22"/>
        </w:rPr>
        <w:t>Поэзия </w:t>
      </w:r>
      <w:r w:rsidRPr="009471AA">
        <w:rPr>
          <w:rStyle w:val="normaltextrun"/>
          <w:sz w:val="22"/>
          <w:szCs w:val="22"/>
          <w:lang w:val="en-US"/>
        </w:rPr>
        <w:t>XIX</w:t>
      </w:r>
      <w:r w:rsidRPr="009471AA">
        <w:rPr>
          <w:rStyle w:val="normaltextrun"/>
          <w:sz w:val="22"/>
          <w:szCs w:val="22"/>
        </w:rPr>
        <w:t> века. Богатство содержания и мастерство формы. Проза и драматургия в эпоху «золотого века» поэзии. Понятие о романтизме. История зарождения романтизма за рубежом и в России.</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Василий Андреевич Жуковский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Краткий очерк жизни и творчества </w:t>
      </w:r>
      <w:r w:rsidRPr="009471AA">
        <w:rPr>
          <w:rStyle w:val="spellingerror"/>
          <w:sz w:val="22"/>
          <w:szCs w:val="22"/>
        </w:rPr>
        <w:t>В.А.Жуковского</w:t>
      </w:r>
      <w:r w:rsidRPr="009471AA">
        <w:rPr>
          <w:rStyle w:val="normaltextrun"/>
          <w:sz w:val="22"/>
          <w:szCs w:val="22"/>
        </w:rPr>
        <w:t>. История создания баллады</w:t>
      </w:r>
      <w:r w:rsidRPr="009471AA">
        <w:rPr>
          <w:rStyle w:val="normaltextrun"/>
          <w:i/>
          <w:iCs/>
          <w:sz w:val="22"/>
          <w:szCs w:val="22"/>
        </w:rPr>
        <w:t>«Светлана»</w:t>
      </w:r>
      <w:r w:rsidRPr="009471AA">
        <w:rPr>
          <w:rStyle w:val="normaltextrun"/>
          <w:sz w:val="22"/>
          <w:szCs w:val="22"/>
        </w:rPr>
        <w:t xml:space="preserve">. Народные обычаи. Герои и сюжет баллады. Особенности баллады. Сравнительный анализ баллады </w:t>
      </w:r>
      <w:r w:rsidRPr="009471AA">
        <w:rPr>
          <w:rStyle w:val="spellingerror"/>
          <w:sz w:val="22"/>
          <w:szCs w:val="22"/>
        </w:rPr>
        <w:t>В.А. Жуковского</w:t>
      </w:r>
      <w:r w:rsidRPr="009471AA">
        <w:rPr>
          <w:rStyle w:val="normaltextrun"/>
          <w:sz w:val="22"/>
          <w:szCs w:val="22"/>
        </w:rPr>
        <w:t>«Людмила».</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Александр Сергеевич Грибоедов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 xml:space="preserve">Личность и судьба драматурга. История создания комедии </w:t>
      </w:r>
      <w:r w:rsidRPr="009471AA">
        <w:rPr>
          <w:rStyle w:val="spellingerror"/>
          <w:sz w:val="22"/>
          <w:szCs w:val="22"/>
        </w:rPr>
        <w:t>А.С. Грибоедова</w:t>
      </w:r>
      <w:r w:rsidRPr="009471AA">
        <w:rPr>
          <w:rStyle w:val="normaltextrun"/>
          <w:i/>
          <w:iCs/>
          <w:sz w:val="22"/>
          <w:szCs w:val="22"/>
        </w:rPr>
        <w:t>«Горе от ума»</w:t>
      </w:r>
      <w:r w:rsidRPr="009471AA">
        <w:rPr>
          <w:rStyle w:val="normaltextrun"/>
          <w:sz w:val="22"/>
          <w:szCs w:val="22"/>
        </w:rPr>
        <w:t xml:space="preserve">. Обзор содержания комедии. Картина нравов, галерея живых типов и острая сатира. Общечеловеческое звучание образов персонажей. Своеобразие конфликта.  Смысл названия. </w:t>
      </w:r>
      <w:r w:rsidRPr="009471AA">
        <w:rPr>
          <w:rStyle w:val="spellingerror"/>
          <w:sz w:val="22"/>
          <w:szCs w:val="22"/>
        </w:rPr>
        <w:t>Фамусовская</w:t>
      </w:r>
      <w:r w:rsidRPr="009471AA">
        <w:rPr>
          <w:rStyle w:val="normaltextrun"/>
          <w:sz w:val="22"/>
          <w:szCs w:val="22"/>
        </w:rPr>
        <w:t xml:space="preserve">Москва в комедии. Меткий афористический язык. Особенности композиции комедии. </w:t>
      </w:r>
      <w:r w:rsidRPr="009471AA">
        <w:rPr>
          <w:rStyle w:val="spellingerror"/>
          <w:sz w:val="22"/>
          <w:szCs w:val="22"/>
        </w:rPr>
        <w:t>И.А. Гончаров</w:t>
      </w:r>
      <w:r w:rsidRPr="009471AA">
        <w:rPr>
          <w:rStyle w:val="normaltextrun"/>
          <w:sz w:val="22"/>
          <w:szCs w:val="22"/>
        </w:rPr>
        <w:t>. </w:t>
      </w:r>
      <w:r w:rsidRPr="009471AA">
        <w:rPr>
          <w:rStyle w:val="normaltextrun"/>
          <w:i/>
          <w:iCs/>
          <w:sz w:val="22"/>
          <w:szCs w:val="22"/>
        </w:rPr>
        <w:t>«</w:t>
      </w:r>
      <w:r w:rsidRPr="009471AA">
        <w:rPr>
          <w:rStyle w:val="spellingerror"/>
          <w:i/>
          <w:iCs/>
          <w:sz w:val="22"/>
          <w:szCs w:val="22"/>
        </w:rPr>
        <w:t>Мильон</w:t>
      </w:r>
      <w:r w:rsidRPr="009471AA">
        <w:rPr>
          <w:rStyle w:val="normaltextrun"/>
          <w:i/>
          <w:iCs/>
          <w:sz w:val="22"/>
          <w:szCs w:val="22"/>
        </w:rPr>
        <w:t> терзаний»</w:t>
      </w:r>
      <w:r w:rsidRPr="009471AA">
        <w:rPr>
          <w:rStyle w:val="normaltextrun"/>
          <w:sz w:val="22"/>
          <w:szCs w:val="22"/>
        </w:rPr>
        <w:t>. Критика. Сценическая жизнь комедии.</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Александр Сергеевич Пушкин</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Реализм. Жизнь и творчество</w:t>
      </w:r>
      <w:r w:rsidRPr="009471AA">
        <w:rPr>
          <w:rStyle w:val="spellingerror"/>
          <w:sz w:val="22"/>
          <w:szCs w:val="22"/>
        </w:rPr>
        <w:t>А.С. Пушкина</w:t>
      </w:r>
      <w:r w:rsidRPr="009471AA">
        <w:rPr>
          <w:rStyle w:val="normaltextrun"/>
          <w:sz w:val="22"/>
          <w:szCs w:val="22"/>
        </w:rPr>
        <w:t>. годы ссылки.  Стихотворения</w:t>
      </w:r>
      <w:r w:rsidRPr="009471AA">
        <w:rPr>
          <w:rStyle w:val="spellingerror"/>
          <w:sz w:val="22"/>
          <w:szCs w:val="22"/>
        </w:rPr>
        <w:t>А.С. Пушкина</w:t>
      </w:r>
      <w:r w:rsidRPr="009471AA">
        <w:rPr>
          <w:rStyle w:val="normaltextrun"/>
          <w:sz w:val="22"/>
          <w:szCs w:val="22"/>
        </w:rPr>
        <w:t>разных лет. Тема дружбы в лирике</w:t>
      </w:r>
      <w:r w:rsidRPr="009471AA">
        <w:rPr>
          <w:rStyle w:val="spellingerror"/>
          <w:sz w:val="22"/>
          <w:szCs w:val="22"/>
        </w:rPr>
        <w:t>А.С. Пушкина</w:t>
      </w:r>
      <w:r w:rsidRPr="009471AA">
        <w:rPr>
          <w:rStyle w:val="normaltextrun"/>
          <w:sz w:val="22"/>
          <w:szCs w:val="22"/>
        </w:rPr>
        <w:t>. Свободолюбивая лирика. Тема поэта и поэзии, образы природы в творчестве</w:t>
      </w:r>
      <w:r w:rsidRPr="009471AA">
        <w:rPr>
          <w:rStyle w:val="spellingerror"/>
          <w:sz w:val="22"/>
          <w:szCs w:val="22"/>
        </w:rPr>
        <w:t>А.С. Пушкина</w:t>
      </w:r>
      <w:r w:rsidRPr="009471AA">
        <w:rPr>
          <w:rStyle w:val="normaltextrun"/>
          <w:sz w:val="22"/>
          <w:szCs w:val="22"/>
        </w:rPr>
        <w:t>. </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i/>
          <w:iCs/>
          <w:sz w:val="22"/>
          <w:szCs w:val="22"/>
        </w:rPr>
        <w:t>«Евгений Онегин»</w:t>
      </w:r>
      <w:r w:rsidRPr="009471AA">
        <w:rPr>
          <w:rStyle w:val="normaltextrun"/>
          <w:sz w:val="22"/>
          <w:szCs w:val="22"/>
        </w:rPr>
        <w:t xml:space="preserve"> – роман в стихах. История создания романа в стихах. Образы главных героев. Татьяна Ларина – нравственный идеал. Сравнительные характеристики Онегина и Ленского, Татьяны и Ольги. Сон Татьяны. Образ дворянского общества в романе.</w:t>
      </w:r>
      <w:r w:rsidRPr="009471AA">
        <w:rPr>
          <w:rStyle w:val="spellingerror"/>
          <w:sz w:val="22"/>
          <w:szCs w:val="22"/>
        </w:rPr>
        <w:t>Онегинская</w:t>
      </w:r>
      <w:r w:rsidRPr="009471AA">
        <w:rPr>
          <w:rStyle w:val="normaltextrun"/>
          <w:sz w:val="22"/>
          <w:szCs w:val="22"/>
        </w:rPr>
        <w:t>строфа. Автор как идейно-композиционный и лирический центр романа</w:t>
      </w:r>
      <w:r w:rsidRPr="009471AA">
        <w:rPr>
          <w:rStyle w:val="spellingerror"/>
          <w:sz w:val="22"/>
          <w:szCs w:val="22"/>
        </w:rPr>
        <w:t>А.С. Пушкина</w:t>
      </w:r>
      <w:r w:rsidRPr="009471AA">
        <w:rPr>
          <w:rStyle w:val="normaltextrun"/>
          <w:sz w:val="22"/>
          <w:szCs w:val="22"/>
        </w:rPr>
        <w:t>.</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b/>
          <w:bCs/>
          <w:sz w:val="22"/>
          <w:szCs w:val="22"/>
        </w:rPr>
        <w:t>Теория:</w:t>
      </w:r>
      <w:r w:rsidRPr="009471AA">
        <w:rPr>
          <w:rStyle w:val="normaltextrun"/>
          <w:sz w:val="22"/>
          <w:szCs w:val="22"/>
        </w:rPr>
        <w:t>Реализм.</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Михаил Юрьевич Лермонтов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 xml:space="preserve">Жизнь и творческий путь </w:t>
      </w:r>
      <w:r w:rsidRPr="009471AA">
        <w:rPr>
          <w:rStyle w:val="spellingerror"/>
          <w:sz w:val="22"/>
          <w:szCs w:val="22"/>
        </w:rPr>
        <w:t>М.Ю. Лермонтова</w:t>
      </w:r>
      <w:r w:rsidRPr="009471AA">
        <w:rPr>
          <w:rStyle w:val="normaltextrun"/>
          <w:sz w:val="22"/>
          <w:szCs w:val="22"/>
        </w:rPr>
        <w:t xml:space="preserve">. Трагичность судьбы поэта. Мотивы вольности и одиночества в лирике поэта. Образ поэта-пророка, поиск своего места в поэзии </w:t>
      </w:r>
      <w:r w:rsidRPr="009471AA">
        <w:rPr>
          <w:rStyle w:val="normaltextrun"/>
          <w:i/>
          <w:iCs/>
          <w:sz w:val="22"/>
          <w:szCs w:val="22"/>
        </w:rPr>
        <w:t>(«Нет, я не Байрон, я другой…» </w:t>
      </w:r>
      <w:r w:rsidRPr="009471AA">
        <w:rPr>
          <w:rStyle w:val="normaltextrun"/>
          <w:sz w:val="22"/>
          <w:szCs w:val="22"/>
        </w:rPr>
        <w:t>и др.). Любовные стихи Лермонтова (</w:t>
      </w:r>
      <w:r w:rsidRPr="009471AA">
        <w:rPr>
          <w:rStyle w:val="normaltextrun"/>
          <w:i/>
          <w:iCs/>
          <w:sz w:val="22"/>
          <w:szCs w:val="22"/>
        </w:rPr>
        <w:t>«Нищий» </w:t>
      </w:r>
      <w:r w:rsidRPr="009471AA">
        <w:rPr>
          <w:rStyle w:val="normaltextrun"/>
          <w:sz w:val="22"/>
          <w:szCs w:val="22"/>
        </w:rPr>
        <w:t>и др.). Тема России и её своеобразие в стихотворении</w:t>
      </w:r>
      <w:r w:rsidRPr="009471AA">
        <w:rPr>
          <w:rStyle w:val="normaltextrun"/>
          <w:i/>
          <w:iCs/>
          <w:sz w:val="22"/>
          <w:szCs w:val="22"/>
        </w:rPr>
        <w:t>«Родина»</w:t>
      </w:r>
      <w:r w:rsidRPr="009471AA">
        <w:rPr>
          <w:rStyle w:val="normaltextrun"/>
          <w:sz w:val="22"/>
          <w:szCs w:val="22"/>
        </w:rPr>
        <w:t>.  </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i/>
          <w:iCs/>
          <w:sz w:val="22"/>
          <w:szCs w:val="22"/>
        </w:rPr>
        <w:t>«Герой нашего времени» –</w:t>
      </w:r>
      <w:r w:rsidRPr="009471AA">
        <w:rPr>
          <w:rStyle w:val="normaltextrun"/>
          <w:sz w:val="22"/>
          <w:szCs w:val="22"/>
        </w:rPr>
        <w:t xml:space="preserve"> первый психологический роман в русской литературе. Обзор содержания романа. Композиция романа. Незаурядная личность, загадки образа главного героя Печорина. «Дневник» как средство самораскрытия характера. Век Лермонтова в романе. Проблемы молодого поколения в современном обществе. Повесть </w:t>
      </w:r>
      <w:r w:rsidRPr="009471AA">
        <w:rPr>
          <w:rStyle w:val="normaltextrun"/>
          <w:b/>
          <w:bCs/>
          <w:i/>
          <w:iCs/>
          <w:sz w:val="22"/>
          <w:szCs w:val="22"/>
        </w:rPr>
        <w:t>«</w:t>
      </w:r>
      <w:r w:rsidRPr="009471AA">
        <w:rPr>
          <w:rStyle w:val="normaltextrun"/>
          <w:bCs/>
          <w:i/>
          <w:iCs/>
          <w:sz w:val="22"/>
          <w:szCs w:val="22"/>
        </w:rPr>
        <w:t>Фаталист</w:t>
      </w:r>
      <w:r w:rsidRPr="009471AA">
        <w:rPr>
          <w:rStyle w:val="normaltextrun"/>
          <w:b/>
          <w:bCs/>
          <w:i/>
          <w:iCs/>
          <w:sz w:val="22"/>
          <w:szCs w:val="22"/>
        </w:rPr>
        <w:t>»</w:t>
      </w:r>
      <w:r w:rsidRPr="009471AA">
        <w:rPr>
          <w:rStyle w:val="normaltextrun"/>
          <w:sz w:val="22"/>
          <w:szCs w:val="22"/>
        </w:rPr>
        <w:t>и её философско-композиционное значение. Понятие о романтизме. Споры о романтизме и реализме романа. </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Печорин и Максим Максимыч. Печорин и доктор Вернер. Печорин и Грушницкий. Печорин и Вера. Печорин и Мери. Печорин и «ундина».</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b/>
          <w:bCs/>
          <w:sz w:val="22"/>
          <w:szCs w:val="22"/>
        </w:rPr>
        <w:t>Теория:</w:t>
      </w:r>
      <w:r w:rsidRPr="009471AA">
        <w:rPr>
          <w:rStyle w:val="normaltextrun"/>
          <w:sz w:val="22"/>
          <w:szCs w:val="22"/>
        </w:rPr>
        <w:t> Романтизм. </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Николай Васильевич Гоголь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 xml:space="preserve">Страницы жизни и творчества </w:t>
      </w:r>
      <w:r w:rsidRPr="009471AA">
        <w:rPr>
          <w:rStyle w:val="spellingerror"/>
          <w:sz w:val="22"/>
          <w:szCs w:val="22"/>
        </w:rPr>
        <w:t>Н.В. Гоголя</w:t>
      </w:r>
      <w:r w:rsidRPr="009471AA">
        <w:rPr>
          <w:rStyle w:val="normaltextrun"/>
          <w:sz w:val="22"/>
          <w:szCs w:val="22"/>
        </w:rPr>
        <w:t xml:space="preserve">. Поэма </w:t>
      </w:r>
      <w:r w:rsidRPr="009471AA">
        <w:rPr>
          <w:rStyle w:val="normaltextrun"/>
          <w:i/>
          <w:iCs/>
          <w:sz w:val="22"/>
          <w:szCs w:val="22"/>
        </w:rPr>
        <w:t>«Мёртвые души».</w:t>
      </w:r>
      <w:r w:rsidRPr="009471AA">
        <w:rPr>
          <w:rStyle w:val="normaltextrun"/>
          <w:sz w:val="22"/>
          <w:szCs w:val="22"/>
        </w:rPr>
        <w:t>Смысл названия поэмы. Система образов. Мёртвые и живые души. Чичиков – «приобретатель», новый герой эпохи.</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незавершённости поэмы. Чичиков как антигерой. Эволюция Чичикова и Плюшкина в замысле поэмы. Сатирический взгляд на события и героев. Роль лирических отступлений.</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Эволюция образа автора – от сатирика к пророку и проповеднику. Поэма в оценках Белинского. Ответ Гоголя на критику Белинского.</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Развитие понятий об образе – символе, литературном типе, о сатире. </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Фёдор Михайлович Достоевский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Слово о писателе. Роман</w:t>
      </w:r>
      <w:r w:rsidRPr="009471AA">
        <w:rPr>
          <w:rStyle w:val="spellingerror"/>
          <w:sz w:val="22"/>
          <w:szCs w:val="22"/>
        </w:rPr>
        <w:t>Ф.М. Достоевского</w:t>
      </w:r>
      <w:r w:rsidRPr="009471AA">
        <w:rPr>
          <w:rStyle w:val="normaltextrun"/>
          <w:i/>
          <w:iCs/>
          <w:sz w:val="22"/>
          <w:szCs w:val="22"/>
        </w:rPr>
        <w:t>«Белые ночи»</w:t>
      </w:r>
      <w:r w:rsidRPr="009471AA">
        <w:rPr>
          <w:rStyle w:val="normaltextrun"/>
          <w:sz w:val="22"/>
          <w:szCs w:val="22"/>
        </w:rPr>
        <w:t>. 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Антон Павлович Чехов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Творческий путь</w:t>
      </w:r>
      <w:r w:rsidRPr="009471AA">
        <w:rPr>
          <w:rStyle w:val="spellingerror"/>
          <w:sz w:val="22"/>
          <w:szCs w:val="22"/>
        </w:rPr>
        <w:t>А.П. Чехова</w:t>
      </w:r>
      <w:r w:rsidRPr="009471AA">
        <w:rPr>
          <w:rStyle w:val="normaltextrun"/>
          <w:sz w:val="22"/>
          <w:szCs w:val="22"/>
        </w:rPr>
        <w:t xml:space="preserve">. Художественное мастерство автора. </w:t>
      </w:r>
      <w:r w:rsidRPr="009471AA">
        <w:rPr>
          <w:rStyle w:val="normaltextrun"/>
          <w:i/>
          <w:iCs/>
          <w:sz w:val="22"/>
          <w:szCs w:val="22"/>
        </w:rPr>
        <w:t>«Маленькая трилогия»</w:t>
      </w:r>
      <w:r w:rsidRPr="009471AA">
        <w:rPr>
          <w:rStyle w:val="normaltextrun"/>
          <w:sz w:val="22"/>
          <w:szCs w:val="22"/>
        </w:rPr>
        <w:t>(«Человек в футляре», «Крыжовник», «О любви») как цикл произведений, рисующих ложные представления, определяющие судьбы людей. Композиция и общая идея цикла. Сюжет и герои «Человека в футляре». Юмор и сатира в их соотношении.</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Тема одиночества человека в чеховских рассказах </w:t>
      </w:r>
      <w:r w:rsidRPr="009471AA">
        <w:rPr>
          <w:rStyle w:val="normaltextrun"/>
          <w:i/>
          <w:iCs/>
          <w:sz w:val="22"/>
          <w:szCs w:val="22"/>
        </w:rPr>
        <w:t>«Смерть чиновника», «Тоска».</w:t>
      </w:r>
      <w:r w:rsidRPr="009471AA">
        <w:rPr>
          <w:rStyle w:val="normaltextrun"/>
          <w:sz w:val="22"/>
          <w:szCs w:val="22"/>
        </w:rPr>
        <w:t>Сюжет и герои. </w:t>
      </w:r>
      <w:r w:rsidRPr="009471AA">
        <w:rPr>
          <w:rStyle w:val="eop"/>
          <w:sz w:val="22"/>
          <w:szCs w:val="22"/>
        </w:rPr>
        <w:t> </w:t>
      </w:r>
    </w:p>
    <w:p w:rsidR="00B4280B" w:rsidRPr="009471AA" w:rsidRDefault="00B4280B" w:rsidP="001B17D9">
      <w:pPr>
        <w:pStyle w:val="paragraph"/>
        <w:shd w:val="clear" w:color="auto" w:fill="FFFFFF"/>
        <w:spacing w:before="0" w:beforeAutospacing="0" w:after="0" w:afterAutospacing="0"/>
        <w:ind w:firstLine="1230"/>
        <w:jc w:val="both"/>
        <w:textAlignment w:val="baseline"/>
        <w:rPr>
          <w:sz w:val="22"/>
          <w:szCs w:val="22"/>
        </w:rPr>
      </w:pPr>
      <w:r w:rsidRPr="009471AA">
        <w:rPr>
          <w:rStyle w:val="normaltextrun"/>
          <w:b/>
          <w:bCs/>
          <w:sz w:val="22"/>
          <w:szCs w:val="22"/>
          <w:lang w:val="en-US"/>
        </w:rPr>
        <w:t>V</w:t>
      </w:r>
      <w:r w:rsidRPr="009471AA">
        <w:rPr>
          <w:rStyle w:val="normaltextrun"/>
          <w:b/>
          <w:bCs/>
          <w:sz w:val="22"/>
          <w:szCs w:val="22"/>
        </w:rPr>
        <w:t>. Русская литература </w:t>
      </w:r>
      <w:r w:rsidRPr="009471AA">
        <w:rPr>
          <w:rStyle w:val="normaltextrun"/>
          <w:b/>
          <w:bCs/>
          <w:sz w:val="22"/>
          <w:szCs w:val="22"/>
          <w:lang w:val="en-US"/>
        </w:rPr>
        <w:t>XX</w:t>
      </w:r>
      <w:r w:rsidRPr="009471AA">
        <w:rPr>
          <w:rStyle w:val="normaltextrun"/>
          <w:b/>
          <w:bCs/>
          <w:sz w:val="22"/>
          <w:szCs w:val="22"/>
        </w:rPr>
        <w:t xml:space="preserve"> века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Многообразие жанров и направлений в литературе </w:t>
      </w:r>
      <w:r w:rsidRPr="009471AA">
        <w:rPr>
          <w:rStyle w:val="normaltextrun"/>
          <w:b/>
          <w:bCs/>
          <w:i/>
          <w:iCs/>
          <w:sz w:val="22"/>
          <w:szCs w:val="22"/>
          <w:lang w:val="en-US"/>
        </w:rPr>
        <w:t>XX</w:t>
      </w:r>
      <w:r w:rsidRPr="009471AA">
        <w:rPr>
          <w:rStyle w:val="normaltextrun"/>
          <w:b/>
          <w:bCs/>
          <w:i/>
          <w:iCs/>
          <w:sz w:val="22"/>
          <w:szCs w:val="22"/>
        </w:rPr>
        <w:t xml:space="preserve"> века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Богатство и разнообразие жанров и направлений русской литературы </w:t>
      </w:r>
      <w:r w:rsidRPr="009471AA">
        <w:rPr>
          <w:rStyle w:val="normaltextrun"/>
          <w:sz w:val="22"/>
          <w:szCs w:val="22"/>
          <w:lang w:val="en-US"/>
        </w:rPr>
        <w:t>XX</w:t>
      </w:r>
      <w:r w:rsidRPr="009471AA">
        <w:rPr>
          <w:rStyle w:val="normaltextrun"/>
          <w:sz w:val="22"/>
          <w:szCs w:val="22"/>
        </w:rPr>
        <w:t> века. Рождение новых жанров и стилей. Советская литература и литература русского зарубежья. Ведущие прозаики России </w:t>
      </w:r>
      <w:r w:rsidRPr="009471AA">
        <w:rPr>
          <w:rStyle w:val="normaltextrun"/>
          <w:sz w:val="22"/>
          <w:szCs w:val="22"/>
          <w:lang w:val="en-US"/>
        </w:rPr>
        <w:t>XX</w:t>
      </w:r>
      <w:r w:rsidRPr="009471AA">
        <w:rPr>
          <w:rStyle w:val="normaltextrun"/>
          <w:sz w:val="22"/>
          <w:szCs w:val="22"/>
        </w:rPr>
        <w:t> века. Художественное отражение и осмысление событий революции, гражданской войны, истории нашей Родины.</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Иван Алексеевич Бунин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Поэт и прозаик</w:t>
      </w:r>
      <w:r w:rsidRPr="009471AA">
        <w:rPr>
          <w:rStyle w:val="spellingerror"/>
          <w:sz w:val="22"/>
          <w:szCs w:val="22"/>
        </w:rPr>
        <w:t>И.А. Бунин</w:t>
      </w:r>
      <w:r w:rsidRPr="009471AA">
        <w:rPr>
          <w:rStyle w:val="normaltextrun"/>
          <w:sz w:val="22"/>
          <w:szCs w:val="22"/>
        </w:rPr>
        <w:t>. Тесная связь его творчества с традициями</w:t>
      </w:r>
      <w:r w:rsidRPr="009471AA">
        <w:rPr>
          <w:rStyle w:val="normaltextrun"/>
          <w:sz w:val="22"/>
          <w:szCs w:val="22"/>
          <w:lang w:val="en-US"/>
        </w:rPr>
        <w:t>IX</w:t>
      </w:r>
      <w:r w:rsidRPr="009471AA">
        <w:rPr>
          <w:rStyle w:val="normaltextrun"/>
          <w:sz w:val="22"/>
          <w:szCs w:val="22"/>
        </w:rPr>
        <w:t> века. Первый лауреат Нобелевской премии в русской литературе. История рассказа </w:t>
      </w:r>
      <w:r w:rsidRPr="009471AA">
        <w:rPr>
          <w:rStyle w:val="normaltextrun"/>
          <w:i/>
          <w:iCs/>
          <w:sz w:val="22"/>
          <w:szCs w:val="22"/>
        </w:rPr>
        <w:t>«Тёмные аллеи»</w:t>
      </w:r>
      <w:r w:rsidRPr="009471AA">
        <w:rPr>
          <w:rStyle w:val="normaltextrun"/>
          <w:sz w:val="22"/>
          <w:szCs w:val="22"/>
        </w:rPr>
        <w:t>. История любви Надежды и Николая Алексеевича в рассказе.</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Русская поэзия Серебряного века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Художественное своеобразие поэзии Серебряного века. Многообразие и направлений, жанров, видов лирической поэзии. Общий обзор и изучение одной из монографических тем по выбору. </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Александр Александрович Блок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Слово о поэте. Лирика</w:t>
      </w:r>
      <w:r w:rsidRPr="009471AA">
        <w:rPr>
          <w:rStyle w:val="spellingerror"/>
          <w:sz w:val="22"/>
          <w:szCs w:val="22"/>
        </w:rPr>
        <w:t>А.А. Блока</w:t>
      </w:r>
      <w:r w:rsidRPr="009471AA">
        <w:rPr>
          <w:rStyle w:val="normaltextrun"/>
          <w:sz w:val="22"/>
          <w:szCs w:val="22"/>
        </w:rPr>
        <w:t>. Высокие идеалы и предчувствие перемен.  Трагедия поэта в «страшном мире». Любовь к России, вера в её будущее. Художественное своеобразие поэзии Блока. </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Сергей Александрович Есенин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 xml:space="preserve">Слово о </w:t>
      </w:r>
      <w:r w:rsidRPr="009471AA">
        <w:rPr>
          <w:rStyle w:val="spellingerror"/>
          <w:sz w:val="22"/>
          <w:szCs w:val="22"/>
        </w:rPr>
        <w:t>С. Есенине</w:t>
      </w:r>
      <w:r w:rsidRPr="009471AA">
        <w:rPr>
          <w:rStyle w:val="normaltextrun"/>
          <w:sz w:val="22"/>
          <w:szCs w:val="22"/>
        </w:rPr>
        <w:t>и его судьба. Тема Родины, любви в лирике поэта. Народно-песенная основа стиха Есенина. Сквозные образы в лирике поэта.</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Владимир Владимирович Маяковский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 xml:space="preserve">Слово о </w:t>
      </w:r>
      <w:r w:rsidRPr="009471AA">
        <w:rPr>
          <w:rStyle w:val="spellingerror"/>
          <w:sz w:val="22"/>
          <w:szCs w:val="22"/>
        </w:rPr>
        <w:t>В.В. Маяковском</w:t>
      </w:r>
      <w:r w:rsidRPr="009471AA">
        <w:rPr>
          <w:rStyle w:val="normaltextrun"/>
          <w:sz w:val="22"/>
          <w:szCs w:val="22"/>
        </w:rPr>
        <w:t>. Поэт-публицист, поэт-новатор. Сатирические стихи и стихи о любви. Особенности стиха Маяковского. Тонический стих поэта. </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Михаил Афанасьевич Булгаков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Краткое описание творческого пути писателя. Повесть </w:t>
      </w:r>
      <w:r w:rsidRPr="009471AA">
        <w:rPr>
          <w:rStyle w:val="normaltextrun"/>
          <w:i/>
          <w:iCs/>
          <w:sz w:val="22"/>
          <w:szCs w:val="22"/>
        </w:rPr>
        <w:t>«Собачье сердце» </w:t>
      </w:r>
      <w:r w:rsidRPr="009471AA">
        <w:rPr>
          <w:rStyle w:val="normaltextrun"/>
          <w:sz w:val="22"/>
          <w:szCs w:val="22"/>
        </w:rPr>
        <w:t>как социально-философская сатира на современное общество. Смысл названия. Система образов произведения. Умственная, нравственная, духовная недоразвитость – основа живучести «</w:t>
      </w:r>
      <w:r w:rsidRPr="009471AA">
        <w:rPr>
          <w:rStyle w:val="spellingerror"/>
          <w:sz w:val="22"/>
          <w:szCs w:val="22"/>
        </w:rPr>
        <w:t>шариковщины</w:t>
      </w:r>
      <w:r w:rsidRPr="009471AA">
        <w:rPr>
          <w:rStyle w:val="normaltextrun"/>
          <w:sz w:val="22"/>
          <w:szCs w:val="22"/>
        </w:rPr>
        <w:t>», «</w:t>
      </w:r>
      <w:r w:rsidRPr="009471AA">
        <w:rPr>
          <w:rStyle w:val="spellingerror"/>
          <w:sz w:val="22"/>
          <w:szCs w:val="22"/>
        </w:rPr>
        <w:t>швондерщины</w:t>
      </w:r>
      <w:r w:rsidRPr="009471AA">
        <w:rPr>
          <w:rStyle w:val="normaltextrun"/>
          <w:sz w:val="22"/>
          <w:szCs w:val="22"/>
        </w:rPr>
        <w:t>». Приём гротеска в повести. </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Марина Ивановна Цветаева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Судьба </w:t>
      </w:r>
      <w:r w:rsidRPr="009471AA">
        <w:rPr>
          <w:rStyle w:val="spellingerror"/>
          <w:sz w:val="22"/>
          <w:szCs w:val="22"/>
        </w:rPr>
        <w:t>М.И.Цветаевой</w:t>
      </w:r>
      <w:r w:rsidRPr="009471AA">
        <w:rPr>
          <w:rStyle w:val="normaltextrun"/>
          <w:sz w:val="22"/>
          <w:szCs w:val="22"/>
        </w:rPr>
        <w:t>. Тема любви, поэта и поэзии в творчестве поэтессы. Особенности поэтики </w:t>
      </w:r>
      <w:r w:rsidRPr="009471AA">
        <w:rPr>
          <w:rStyle w:val="spellingerror"/>
          <w:sz w:val="22"/>
          <w:szCs w:val="22"/>
        </w:rPr>
        <w:t>М. Цветаевой</w:t>
      </w:r>
      <w:r w:rsidRPr="009471AA">
        <w:rPr>
          <w:rStyle w:val="normaltextrun"/>
          <w:sz w:val="22"/>
          <w:szCs w:val="22"/>
        </w:rPr>
        <w:t>.</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Анна Андреевна Ахматова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Судьба </w:t>
      </w:r>
      <w:r w:rsidRPr="009471AA">
        <w:rPr>
          <w:rStyle w:val="spellingerror"/>
          <w:sz w:val="22"/>
          <w:szCs w:val="22"/>
        </w:rPr>
        <w:t>А. Ахматовой</w:t>
      </w:r>
      <w:r w:rsidRPr="009471AA">
        <w:rPr>
          <w:rStyle w:val="normaltextrun"/>
          <w:sz w:val="22"/>
          <w:szCs w:val="22"/>
        </w:rPr>
        <w:t>. Тема любви, поэта и поэзии в творчестве поэтессы. Особенности поэтики </w:t>
      </w:r>
      <w:r w:rsidRPr="009471AA">
        <w:rPr>
          <w:rStyle w:val="spellingerror"/>
          <w:sz w:val="22"/>
          <w:szCs w:val="22"/>
        </w:rPr>
        <w:t>А. Ахматовой</w:t>
      </w:r>
      <w:r w:rsidRPr="009471AA">
        <w:rPr>
          <w:rStyle w:val="normaltextrun"/>
          <w:sz w:val="22"/>
          <w:szCs w:val="22"/>
        </w:rPr>
        <w:t>.</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Борис Леонидович Пастернак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Слово о </w:t>
      </w:r>
      <w:r w:rsidRPr="009471AA">
        <w:rPr>
          <w:rStyle w:val="spellingerror"/>
          <w:sz w:val="22"/>
          <w:szCs w:val="22"/>
        </w:rPr>
        <w:t>Б. Пастернаке</w:t>
      </w:r>
      <w:r w:rsidRPr="009471AA">
        <w:rPr>
          <w:rStyle w:val="normaltextrun"/>
          <w:sz w:val="22"/>
          <w:szCs w:val="22"/>
        </w:rPr>
        <w:t>. Темы творчества поэта. Человек и природа в творчестве поэта. </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Николай Алексеевич Заболоцкий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Слово о  </w:t>
      </w:r>
      <w:r w:rsidRPr="009471AA">
        <w:rPr>
          <w:rStyle w:val="spellingerror"/>
          <w:sz w:val="22"/>
          <w:szCs w:val="22"/>
        </w:rPr>
        <w:t>Н. Заболоцком</w:t>
      </w:r>
      <w:r w:rsidRPr="009471AA">
        <w:rPr>
          <w:rStyle w:val="normaltextrun"/>
          <w:sz w:val="22"/>
          <w:szCs w:val="22"/>
        </w:rPr>
        <w:t>. Темы творчества поэта. Человек и природа в творчестве поэта. </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Михаил Александрович Шолохов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 xml:space="preserve">Слово о </w:t>
      </w:r>
      <w:r w:rsidRPr="009471AA">
        <w:rPr>
          <w:rStyle w:val="spellingerror"/>
          <w:sz w:val="22"/>
          <w:szCs w:val="22"/>
        </w:rPr>
        <w:t>М. Шолохове</w:t>
      </w:r>
      <w:r w:rsidRPr="009471AA">
        <w:rPr>
          <w:rStyle w:val="normaltextrun"/>
          <w:sz w:val="22"/>
          <w:szCs w:val="22"/>
        </w:rPr>
        <w:t>. Гуманизм рассказа </w:t>
      </w:r>
      <w:r w:rsidRPr="009471AA">
        <w:rPr>
          <w:rStyle w:val="normaltextrun"/>
          <w:i/>
          <w:iCs/>
          <w:sz w:val="22"/>
          <w:szCs w:val="22"/>
        </w:rPr>
        <w:t>«Судьба человека». </w:t>
      </w:r>
      <w:r w:rsidRPr="009471AA">
        <w:rPr>
          <w:rStyle w:val="normaltextrun"/>
          <w:sz w:val="22"/>
          <w:szCs w:val="22"/>
        </w:rPr>
        <w:t>Судьба человека в годы Великой Отечественной войны. Война и судьба детей. Психологическая точность и доброжелательность повествования. Андрей Соколов – образ простого и стойкого русского Человека, который прошел и войну, и плен. Андрей Соколов и Ванюшка. Проблемы разрушенных семей в годы войны. Забота о судьбе детей, пострадавших от войны. Композиция рассказа. Сказовая манера повествования.</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Александр Трифонович Твардовский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Военная тема в лирике </w:t>
      </w:r>
      <w:r w:rsidRPr="009471AA">
        <w:rPr>
          <w:rStyle w:val="spellingerror"/>
          <w:sz w:val="22"/>
          <w:szCs w:val="22"/>
        </w:rPr>
        <w:t>А.Т. Твардовского</w:t>
      </w:r>
      <w:r w:rsidRPr="009471AA">
        <w:rPr>
          <w:rStyle w:val="normaltextrun"/>
          <w:sz w:val="22"/>
          <w:szCs w:val="22"/>
        </w:rPr>
        <w:t>. Стихотворения о Родине, о природе. Реальность и фантастика в стихах поэта. Нравственная позиция солдата. Незаметный и высокий героизм воина. Интонации и стиль стихотворений.</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Александр Исаевич Солженицын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 xml:space="preserve">Жизнь и творчество </w:t>
      </w:r>
      <w:r w:rsidRPr="009471AA">
        <w:rPr>
          <w:rStyle w:val="spellingerror"/>
          <w:sz w:val="22"/>
          <w:szCs w:val="22"/>
        </w:rPr>
        <w:t>А.И. Солженицына</w:t>
      </w:r>
      <w:r w:rsidRPr="009471AA">
        <w:rPr>
          <w:rStyle w:val="normaltextrun"/>
          <w:sz w:val="22"/>
          <w:szCs w:val="22"/>
        </w:rPr>
        <w:t>. Рассказ</w:t>
      </w:r>
      <w:r w:rsidRPr="009471AA">
        <w:rPr>
          <w:rStyle w:val="normaltextrun"/>
          <w:i/>
          <w:iCs/>
          <w:sz w:val="22"/>
          <w:szCs w:val="22"/>
        </w:rPr>
        <w:t>«Матрёнин двор».</w:t>
      </w:r>
      <w:r w:rsidRPr="009471AA">
        <w:rPr>
          <w:rStyle w:val="normaltextrun"/>
          <w:sz w:val="22"/>
          <w:szCs w:val="22"/>
        </w:rPr>
        <w:t> Первоначальное название рассказа. Тема</w:t>
      </w:r>
      <w:r w:rsidRPr="009471AA">
        <w:rPr>
          <w:rStyle w:val="spellingerror"/>
          <w:sz w:val="22"/>
          <w:szCs w:val="22"/>
        </w:rPr>
        <w:t>праведничества</w:t>
      </w:r>
      <w:r w:rsidRPr="009471AA">
        <w:rPr>
          <w:rStyle w:val="normaltextrun"/>
          <w:sz w:val="22"/>
          <w:szCs w:val="22"/>
        </w:rPr>
        <w:t>в рассказе. Образ России. Главная героиня. Трагизм жизни и судьбы Матрёны. Жизненная основа притчи. </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Песни и романсы на стихи русских поэтов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Песни и романсы на стихи русских поэтов. Возникновение русского романса. Отличие романса от песни. Разновидности русского романса. </w:t>
      </w:r>
      <w:r w:rsidRPr="009471AA">
        <w:rPr>
          <w:rStyle w:val="eop"/>
          <w:sz w:val="22"/>
          <w:szCs w:val="22"/>
        </w:rPr>
        <w:t> </w:t>
      </w:r>
    </w:p>
    <w:p w:rsidR="00B4280B" w:rsidRPr="009471AA" w:rsidRDefault="00B4280B" w:rsidP="001B17D9">
      <w:pPr>
        <w:pStyle w:val="paragraph"/>
        <w:spacing w:before="0" w:beforeAutospacing="0" w:after="0" w:afterAutospacing="0"/>
        <w:ind w:firstLine="1260"/>
        <w:jc w:val="both"/>
        <w:textAlignment w:val="baseline"/>
        <w:rPr>
          <w:sz w:val="22"/>
          <w:szCs w:val="22"/>
        </w:rPr>
      </w:pPr>
      <w:r w:rsidRPr="009471AA">
        <w:rPr>
          <w:rStyle w:val="normaltextrun"/>
          <w:b/>
          <w:bCs/>
          <w:sz w:val="22"/>
          <w:szCs w:val="22"/>
          <w:lang w:val="en-US"/>
        </w:rPr>
        <w:t>VI</w:t>
      </w:r>
      <w:r w:rsidRPr="009471AA">
        <w:rPr>
          <w:rStyle w:val="normaltextrun"/>
          <w:b/>
          <w:bCs/>
          <w:sz w:val="22"/>
          <w:szCs w:val="22"/>
        </w:rPr>
        <w:t xml:space="preserve">. Зарубежная литература </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Гай Валерий </w:t>
      </w:r>
      <w:r w:rsidRPr="009471AA">
        <w:rPr>
          <w:rStyle w:val="spellingerror"/>
          <w:b/>
          <w:bCs/>
          <w:i/>
          <w:iCs/>
          <w:sz w:val="22"/>
          <w:szCs w:val="22"/>
        </w:rPr>
        <w:t>Каттул</w:t>
      </w:r>
      <w:r w:rsidRPr="009471AA">
        <w:rPr>
          <w:rStyle w:val="normaltextrun"/>
          <w:b/>
          <w:bCs/>
          <w:i/>
          <w:iCs/>
          <w:sz w:val="22"/>
          <w:szCs w:val="22"/>
        </w:rPr>
        <w:t>. Квинт Гораций </w:t>
      </w:r>
      <w:r w:rsidRPr="009471AA">
        <w:rPr>
          <w:rStyle w:val="spellingerror"/>
          <w:b/>
          <w:bCs/>
          <w:i/>
          <w:iCs/>
          <w:sz w:val="22"/>
          <w:szCs w:val="22"/>
        </w:rPr>
        <w:t>Флакк</w:t>
      </w:r>
      <w:r w:rsidRPr="009471AA">
        <w:rPr>
          <w:rStyle w:val="normaltextrun"/>
          <w:b/>
          <w:bCs/>
          <w:i/>
          <w:iCs/>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Поэзия </w:t>
      </w:r>
      <w:r w:rsidRPr="009471AA">
        <w:rPr>
          <w:rStyle w:val="spellingerror"/>
          <w:sz w:val="22"/>
          <w:szCs w:val="22"/>
        </w:rPr>
        <w:t>Г.В. Каттул</w:t>
      </w:r>
      <w:r w:rsidRPr="009471AA">
        <w:rPr>
          <w:rStyle w:val="normaltextrun"/>
          <w:sz w:val="22"/>
          <w:szCs w:val="22"/>
        </w:rPr>
        <w:t> и </w:t>
      </w:r>
      <w:r w:rsidRPr="009471AA">
        <w:rPr>
          <w:rStyle w:val="spellingerror"/>
          <w:sz w:val="22"/>
          <w:szCs w:val="22"/>
        </w:rPr>
        <w:t>К.Г.Флакк</w:t>
      </w:r>
      <w:r w:rsidRPr="009471AA">
        <w:rPr>
          <w:rStyle w:val="normaltextrun"/>
          <w:sz w:val="22"/>
          <w:szCs w:val="22"/>
        </w:rPr>
        <w:t>.</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Данте Алигьери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Поэт переходной эпохи от Средневековья к Возрождению. Композиция </w:t>
      </w:r>
      <w:r w:rsidRPr="009471AA">
        <w:rPr>
          <w:rStyle w:val="normaltextrun"/>
          <w:i/>
          <w:iCs/>
          <w:sz w:val="22"/>
          <w:szCs w:val="22"/>
        </w:rPr>
        <w:t>«Божественной комедии» (фрагменты)</w:t>
      </w:r>
      <w:r w:rsidRPr="009471AA">
        <w:rPr>
          <w:rStyle w:val="normaltextrun"/>
          <w:sz w:val="22"/>
          <w:szCs w:val="22"/>
        </w:rPr>
        <w:t>. 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сотворённого земным человеком).</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Жестокость жизни и низость пороков. Вера в человека, в теплоту его сердца, в способность к состраданию.</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Уильям Шекспир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Эпоха Возрождения.</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Основной конфликт трагедии </w:t>
      </w:r>
      <w:r w:rsidRPr="009471AA">
        <w:rPr>
          <w:rStyle w:val="normaltextrun"/>
          <w:i/>
          <w:iCs/>
          <w:sz w:val="22"/>
          <w:szCs w:val="22"/>
        </w:rPr>
        <w:t>«Гамлет»</w:t>
      </w:r>
      <w:r w:rsidRPr="009471AA">
        <w:rPr>
          <w:rStyle w:val="normaltextrun"/>
          <w:sz w:val="22"/>
          <w:szCs w:val="22"/>
        </w:rPr>
        <w:t> (обзор с чтением отдельных сцен по выбору учителя, например: монологи Гамлета из сцены пятой (1-й акт), сцены первой (3-й акт), сцены четвёртой (4-й акт). «Гамлет» – «пьеса на все века» (А. </w:t>
      </w:r>
      <w:r w:rsidRPr="009471AA">
        <w:rPr>
          <w:rStyle w:val="spellingerror"/>
          <w:sz w:val="22"/>
          <w:szCs w:val="22"/>
        </w:rPr>
        <w:t>Аникст</w:t>
      </w:r>
      <w:r w:rsidRPr="009471AA">
        <w:rPr>
          <w:rStyle w:val="normaltextrun"/>
          <w:sz w:val="22"/>
          <w:szCs w:val="22"/>
        </w:rPr>
        <w:t>). Герои трагедии. Трактовка образов Гамлета критикой.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 Мастерство Шекспира-драматурга.</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i/>
          <w:iCs/>
          <w:sz w:val="22"/>
          <w:szCs w:val="22"/>
        </w:rPr>
        <w:t xml:space="preserve">Иоганн Вольфганг Гёте </w:t>
      </w:r>
    </w:p>
    <w:p w:rsidR="00B4280B" w:rsidRPr="009471AA" w:rsidRDefault="00B4280B" w:rsidP="001B17D9">
      <w:pPr>
        <w:pStyle w:val="paragraph"/>
        <w:spacing w:before="0" w:beforeAutospacing="0" w:after="0" w:afterAutospacing="0"/>
        <w:ind w:firstLine="420"/>
        <w:textAlignment w:val="baseline"/>
        <w:rPr>
          <w:sz w:val="22"/>
          <w:szCs w:val="22"/>
        </w:rPr>
      </w:pPr>
      <w:r w:rsidRPr="009471AA">
        <w:rPr>
          <w:rStyle w:val="normaltextrun"/>
          <w:sz w:val="22"/>
          <w:szCs w:val="22"/>
        </w:rPr>
        <w:t>Характеристика особенностей эпохи Просвещения.</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sz w:val="22"/>
          <w:szCs w:val="22"/>
        </w:rPr>
        <w:t>Трагедия </w:t>
      </w:r>
      <w:r w:rsidRPr="009471AA">
        <w:rPr>
          <w:rStyle w:val="normaltextrun"/>
          <w:i/>
          <w:iCs/>
          <w:sz w:val="22"/>
          <w:szCs w:val="22"/>
        </w:rPr>
        <w:t>«Фауст» </w:t>
      </w:r>
      <w:r w:rsidRPr="009471AA">
        <w:rPr>
          <w:rStyle w:val="normaltextrun"/>
          <w:sz w:val="22"/>
          <w:szCs w:val="22"/>
        </w:rPr>
        <w:t>(обзор с чтением отдельных сцен по выбору учителя, например: «Пролог на небесах», «У городских ворот», «Кабинет Фауста», «Сад», «Ночь. Улица перед домом Гретхен», «Тюрьма», последний монолог Фауста из второй части трагедии). «Фауст»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 Итоговый смысл великой трагедии – «Лишь тот достоин жизни и свободы, кто каждый день идёт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Противостояние добра и зла. Пафос трагедии. Поиски справедливости и смысла жизни. </w:t>
      </w:r>
      <w:r w:rsidRPr="009471AA">
        <w:rPr>
          <w:rStyle w:val="eop"/>
          <w:sz w:val="22"/>
          <w:szCs w:val="22"/>
        </w:rPr>
        <w:t> </w:t>
      </w:r>
    </w:p>
    <w:p w:rsidR="00B4280B" w:rsidRPr="009471AA" w:rsidRDefault="00B4280B" w:rsidP="001B17D9">
      <w:pPr>
        <w:pStyle w:val="paragraph"/>
        <w:spacing w:before="0" w:beforeAutospacing="0" w:after="0" w:afterAutospacing="0"/>
        <w:ind w:firstLine="420"/>
        <w:jc w:val="both"/>
        <w:textAlignment w:val="baseline"/>
        <w:rPr>
          <w:sz w:val="22"/>
          <w:szCs w:val="22"/>
        </w:rPr>
      </w:pPr>
      <w:r w:rsidRPr="009471AA">
        <w:rPr>
          <w:rStyle w:val="normaltextrun"/>
          <w:sz w:val="22"/>
          <w:szCs w:val="22"/>
        </w:rPr>
        <w:t>Гёте и русская литература.</w:t>
      </w:r>
      <w:r w:rsidRPr="009471AA">
        <w:rPr>
          <w:rStyle w:val="eop"/>
          <w:sz w:val="22"/>
          <w:szCs w:val="22"/>
        </w:rPr>
        <w:t>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Распределение учебного материала по годам обучения может варьироваться в зависимости от выбранного образовательной организацией УМК.</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«Литература»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rPr>
        <w:t xml:space="preserve">Для преодоления трудностей в изучении учебного предмета «Литература» необходима адаптация объема и характера учебного материала к познавательным возможностям обучающихся с ЗПР. </w:t>
      </w:r>
      <w:r w:rsidRPr="009471AA">
        <w:rPr>
          <w:rFonts w:ascii="Times New Roman" w:hAnsi="Times New Roman" w:cs="Times New Roman"/>
        </w:rPr>
        <w:t xml:space="preserve">Впроцессе занятий учитель на практической основе знакомит обучающихся с основными теоретико-литературными сведениями, не прибегая к сложным литературоведческим определениям.Подбор заданий должен максимально активизировать познавательную деятельность обучающегося с ЗПР.Необходимо неоднократное объяснение учебного материала и подбор дополнительных заданий;постоянное использование наглядности, наводящих вопросов, аналогий;использование многократных указаний, упражнений;поэтапное обобщение проделанной на уроке работы; использование заданий с опорой на образцы, доступных инструкций. Учитель должен всячески поощрять активность обучающегося с ЗПР, повышать его самооценку, укреплять в нем веры в свои силы.Для чтения и анализа следует подбирать небольшие по объему произведения (сокращенные варианты), обязательно проводить предварительную словарную работу. При работе с текстом в устном плане формировать умение работать по образцу, плану, перечню представленных вопросов, что поможет обучающимся в последующем перенести усвоенный навык на различные виды письменных работ, написание сочинений. Важно сокращать объем теоретических сведений; включатьотдельныетемы или целыеразделыв материалы для обзорного, ознакомительного или факультативного изучения; приспосабливать темп изучения учебного материала, методов обучения, объема домашнего задания, уровня сложности проверочных и контрольных работ к возможностямобучающихся с ЗПР. </w:t>
      </w:r>
    </w:p>
    <w:p w:rsidR="00B4280B" w:rsidRPr="009471AA" w:rsidRDefault="00B4280B" w:rsidP="001B17D9">
      <w:pPr>
        <w:spacing w:after="0" w:line="240" w:lineRule="auto"/>
        <w:ind w:firstLine="709"/>
        <w:jc w:val="both"/>
        <w:rPr>
          <w:rFonts w:ascii="Times New Roman" w:hAnsi="Times New Roman"/>
          <w:b/>
        </w:rPr>
      </w:pPr>
      <w:r w:rsidRPr="009471AA">
        <w:rPr>
          <w:rFonts w:ascii="Times New Roman" w:hAnsi="Times New Roman"/>
          <w:b/>
        </w:rPr>
        <w:t>Примерные контрольно-измерительные материалы</w:t>
      </w:r>
    </w:p>
    <w:p w:rsidR="00B4280B" w:rsidRPr="009471AA" w:rsidRDefault="00B4280B" w:rsidP="001B17D9">
      <w:pPr>
        <w:pStyle w:val="paragraph"/>
        <w:spacing w:before="0" w:beforeAutospacing="0" w:after="0" w:afterAutospacing="0"/>
        <w:ind w:firstLine="42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 xml:space="preserve">Проведение оценки достижений планируемых результатов освоения учебного предмета «Литература» проводится в форме текущего и рубежного контроля в виде: контрольные работы, сочинения по изученным произведениям, итоговых сочинений на заданную тему, сжатого изложения, уроков – контроля направленных на оценку умения составлять устное высказывание. </w:t>
      </w:r>
    </w:p>
    <w:p w:rsidR="00B4280B" w:rsidRPr="009471AA" w:rsidRDefault="00B4280B" w:rsidP="001B17D9">
      <w:pPr>
        <w:pStyle w:val="paragraph"/>
        <w:spacing w:before="0" w:beforeAutospacing="0" w:after="0" w:afterAutospacing="0"/>
        <w:ind w:firstLine="42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rsidR="00B4280B" w:rsidRPr="009471AA" w:rsidRDefault="00B4280B"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Контрольные работы по темам:</w:t>
      </w:r>
    </w:p>
    <w:p w:rsidR="00B4280B" w:rsidRPr="009471AA" w:rsidRDefault="00B4280B" w:rsidP="001B17D9">
      <w:pPr>
        <w:spacing w:after="0" w:line="240" w:lineRule="auto"/>
        <w:jc w:val="both"/>
        <w:rPr>
          <w:rFonts w:ascii="Times New Roman" w:hAnsi="Times New Roman" w:cs="Times New Roman"/>
          <w:b/>
          <w:bCs/>
        </w:rPr>
      </w:pPr>
      <w:r w:rsidRPr="009471AA">
        <w:rPr>
          <w:rFonts w:ascii="Times New Roman" w:hAnsi="Times New Roman" w:cs="Times New Roman"/>
          <w:b/>
          <w:bCs/>
        </w:rPr>
        <w:t xml:space="preserve">5 класс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xml:space="preserve"> Тема «Устное народное творчество». Сочинение.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xml:space="preserve"> Тема «Устное народное творчество». Контрольная работа по теме «Сказки».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xml:space="preserve"> Тема «Литература </w:t>
      </w:r>
      <w:r w:rsidRPr="009471AA">
        <w:rPr>
          <w:rFonts w:ascii="Times New Roman" w:hAnsi="Times New Roman" w:cs="Times New Roman"/>
          <w:lang w:val="en-US"/>
        </w:rPr>
        <w:t>X</w:t>
      </w:r>
      <w:r w:rsidRPr="009471AA">
        <w:rPr>
          <w:rFonts w:ascii="Times New Roman" w:hAnsi="Times New Roman" w:cs="Times New Roman"/>
        </w:rPr>
        <w:t>1</w:t>
      </w:r>
      <w:r w:rsidRPr="009471AA">
        <w:rPr>
          <w:rFonts w:ascii="Times New Roman" w:hAnsi="Times New Roman" w:cs="Times New Roman"/>
          <w:lang w:val="en-US"/>
        </w:rPr>
        <w:t>X</w:t>
      </w:r>
      <w:r w:rsidRPr="009471AA">
        <w:rPr>
          <w:rFonts w:ascii="Times New Roman" w:hAnsi="Times New Roman" w:cs="Times New Roman"/>
        </w:rPr>
        <w:t xml:space="preserve"> века». Сочинение по творчеству А.С.Пушкина (В.А.Жуковского).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xml:space="preserve"> «Тема Литература X1X века». Сочинение по произведениям И.С.Тургенева.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xml:space="preserve"> Тема «Литература </w:t>
      </w:r>
      <w:r w:rsidRPr="009471AA">
        <w:rPr>
          <w:rFonts w:ascii="Times New Roman" w:hAnsi="Times New Roman" w:cs="Times New Roman"/>
          <w:lang w:val="en-US"/>
        </w:rPr>
        <w:t>XX</w:t>
      </w:r>
      <w:r w:rsidRPr="009471AA">
        <w:rPr>
          <w:rFonts w:ascii="Times New Roman" w:hAnsi="Times New Roman" w:cs="Times New Roman"/>
        </w:rPr>
        <w:t xml:space="preserve"> века». Сжатое изложение отрывка из драматического произведения.  </w:t>
      </w:r>
    </w:p>
    <w:p w:rsidR="00B4280B" w:rsidRPr="009471AA" w:rsidRDefault="00B4280B" w:rsidP="001B17D9">
      <w:pPr>
        <w:spacing w:after="0" w:line="240" w:lineRule="auto"/>
        <w:jc w:val="both"/>
        <w:rPr>
          <w:rFonts w:ascii="Times New Roman" w:hAnsi="Times New Roman" w:cs="Times New Roman"/>
        </w:rPr>
      </w:pPr>
      <w:bookmarkStart w:id="142" w:name="_Hlk55649374"/>
      <w:r w:rsidRPr="009471AA">
        <w:rPr>
          <w:rFonts w:ascii="Times New Roman" w:hAnsi="Times New Roman" w:cs="Times New Roman"/>
          <w:i/>
        </w:rPr>
        <w:t xml:space="preserve">Контрольная работа №6. </w:t>
      </w:r>
      <w:r w:rsidRPr="009471AA">
        <w:rPr>
          <w:rFonts w:ascii="Times New Roman" w:hAnsi="Times New Roman" w:cs="Times New Roman"/>
        </w:rPr>
        <w:t>Тема «Зарубежная литература». Контрольная работа по изученным произведениям.</w:t>
      </w:r>
    </w:p>
    <w:bookmarkEnd w:id="142"/>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№7.</w:t>
      </w:r>
      <w:r w:rsidRPr="009471AA">
        <w:rPr>
          <w:rFonts w:ascii="Times New Roman" w:hAnsi="Times New Roman" w:cs="Times New Roman"/>
        </w:rPr>
        <w:t xml:space="preserve"> Тема Повторение. Итоговое сочинение. </w:t>
      </w:r>
    </w:p>
    <w:p w:rsidR="00B4280B" w:rsidRPr="009471AA" w:rsidRDefault="00B4280B" w:rsidP="001B17D9">
      <w:pPr>
        <w:spacing w:after="0" w:line="240" w:lineRule="auto"/>
        <w:jc w:val="both"/>
        <w:rPr>
          <w:rFonts w:ascii="Times New Roman" w:hAnsi="Times New Roman" w:cs="Times New Roman"/>
          <w:b/>
          <w:bCs/>
        </w:rPr>
      </w:pPr>
      <w:bookmarkStart w:id="143" w:name="_Hlk55661502"/>
      <w:bookmarkStart w:id="144" w:name="_Hlk55649797"/>
      <w:r w:rsidRPr="009471AA">
        <w:rPr>
          <w:rFonts w:ascii="Times New Roman" w:hAnsi="Times New Roman" w:cs="Times New Roman"/>
          <w:b/>
          <w:bCs/>
        </w:rPr>
        <w:t xml:space="preserve">6 класс </w:t>
      </w:r>
      <w:bookmarkEnd w:id="143"/>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 xml:space="preserve">Контрольная работа №1. </w:t>
      </w:r>
      <w:r w:rsidRPr="009471AA">
        <w:rPr>
          <w:rFonts w:ascii="Times New Roman" w:hAnsi="Times New Roman" w:cs="Times New Roman"/>
        </w:rPr>
        <w:t xml:space="preserve">Тема «Устное народное творчество». Контрольная работа по теме.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xml:space="preserve"> Тема «Литература X1X века». Сочинение по произведению А.С.Пушкина.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xml:space="preserve"> Тема «Литература X1X века». Контрольная работа по творчеству А.А. Пушкина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xml:space="preserve"> Тема «Литература XX века». Сочинение по рассказам В.Астафьева и В.Распутина.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xml:space="preserve"> Тема «Зарубежная литература». Сочинение о любимых героях мифов.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xml:space="preserve"> Тема «Повторение». Итоговая контрольная работа.</w:t>
      </w:r>
    </w:p>
    <w:p w:rsidR="00B4280B" w:rsidRPr="009471AA" w:rsidRDefault="00B4280B" w:rsidP="001B17D9">
      <w:pPr>
        <w:spacing w:after="0" w:line="240" w:lineRule="auto"/>
        <w:jc w:val="both"/>
        <w:rPr>
          <w:rFonts w:ascii="Times New Roman" w:hAnsi="Times New Roman" w:cs="Times New Roman"/>
          <w:b/>
          <w:bCs/>
        </w:rPr>
      </w:pPr>
      <w:bookmarkStart w:id="145" w:name="_Hlk55675440"/>
      <w:bookmarkEnd w:id="144"/>
      <w:r w:rsidRPr="009471AA">
        <w:rPr>
          <w:rFonts w:ascii="Times New Roman" w:hAnsi="Times New Roman" w:cs="Times New Roman"/>
          <w:b/>
          <w:bCs/>
        </w:rPr>
        <w:t>7 класс</w:t>
      </w:r>
    </w:p>
    <w:bookmarkEnd w:id="145"/>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xml:space="preserve"> Тема «Устное народное творчество». Контрольная работа по древнерусской литературе.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xml:space="preserve"> Тема «Литература X1X века». Сочинение по произведению А.С.Пушкина.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xml:space="preserve"> Тема «Литература X1X века». Сочинение по произведению Н.В.Гоголя.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Урок-контроля №4.</w:t>
      </w:r>
      <w:r w:rsidRPr="009471AA">
        <w:rPr>
          <w:rFonts w:ascii="Times New Roman" w:hAnsi="Times New Roman" w:cs="Times New Roman"/>
        </w:rPr>
        <w:t xml:space="preserve"> Тема «Литература X1X века». Составления устного рассказа о проблемах и героях изученных произведений.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xml:space="preserve"> Тема «Литература XX века». Сочинение-рассуждение по тематике изученных произведений.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xml:space="preserve"> Тема «Литература XX века». Контрольная работа по произведениям русской литературы.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№7.</w:t>
      </w:r>
      <w:r w:rsidRPr="009471AA">
        <w:rPr>
          <w:rFonts w:ascii="Times New Roman" w:hAnsi="Times New Roman" w:cs="Times New Roman"/>
        </w:rPr>
        <w:t xml:space="preserve"> Тема «Повторение». Итоговая контрольная работа.</w:t>
      </w:r>
    </w:p>
    <w:p w:rsidR="00B4280B" w:rsidRPr="009471AA" w:rsidRDefault="00B4280B" w:rsidP="001B17D9">
      <w:pPr>
        <w:spacing w:after="0" w:line="240" w:lineRule="auto"/>
        <w:jc w:val="both"/>
        <w:rPr>
          <w:rFonts w:ascii="Times New Roman" w:hAnsi="Times New Roman" w:cs="Times New Roman"/>
          <w:b/>
          <w:bCs/>
        </w:rPr>
      </w:pPr>
      <w:bookmarkStart w:id="146" w:name="_Hlk55675499"/>
      <w:r w:rsidRPr="009471AA">
        <w:rPr>
          <w:rFonts w:ascii="Times New Roman" w:hAnsi="Times New Roman" w:cs="Times New Roman"/>
          <w:b/>
          <w:bCs/>
        </w:rPr>
        <w:t xml:space="preserve">8 класс </w:t>
      </w:r>
    </w:p>
    <w:bookmarkEnd w:id="146"/>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xml:space="preserve"> Тема «Древнерусская литература». Сочинение по изученным произведениям древнерусской литературе.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№2 -3.</w:t>
      </w:r>
      <w:r w:rsidRPr="009471AA">
        <w:rPr>
          <w:rFonts w:ascii="Times New Roman" w:hAnsi="Times New Roman" w:cs="Times New Roman"/>
        </w:rPr>
        <w:t xml:space="preserve"> Тема «Литература X1X века». Сочинение по произведениям изученных писателей.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xml:space="preserve"> Тема «Литература XX века». Сочинение-рассуждение по тематике изученных произведений.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Тема «Литература XX века». Контрольная работа по произведениям русской литературы.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xml:space="preserve"> Тема Повторение. Итоговая контрольная работа.</w:t>
      </w:r>
    </w:p>
    <w:p w:rsidR="00B4280B" w:rsidRPr="009471AA" w:rsidRDefault="00B4280B" w:rsidP="001B17D9">
      <w:pPr>
        <w:spacing w:after="0" w:line="240" w:lineRule="auto"/>
        <w:jc w:val="both"/>
        <w:rPr>
          <w:rFonts w:ascii="Times New Roman" w:hAnsi="Times New Roman" w:cs="Times New Roman"/>
          <w:b/>
          <w:bCs/>
        </w:rPr>
      </w:pPr>
      <w:bookmarkStart w:id="147" w:name="_Hlk55675536"/>
      <w:r w:rsidRPr="009471AA">
        <w:rPr>
          <w:rFonts w:ascii="Times New Roman" w:hAnsi="Times New Roman" w:cs="Times New Roman"/>
          <w:b/>
          <w:bCs/>
        </w:rPr>
        <w:t>9 класс</w:t>
      </w:r>
    </w:p>
    <w:bookmarkEnd w:id="147"/>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xml:space="preserve"> Тема «Древнерусская литература». Сочинение по изученным произведениям древнерусской литературе.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xml:space="preserve"> Тема» Литература X</w:t>
      </w:r>
      <w:r w:rsidRPr="009471AA">
        <w:rPr>
          <w:rFonts w:ascii="Times New Roman" w:hAnsi="Times New Roman" w:cs="Times New Roman"/>
          <w:lang w:val="en-US"/>
        </w:rPr>
        <w:t>VIII</w:t>
      </w:r>
      <w:r w:rsidRPr="009471AA">
        <w:rPr>
          <w:rFonts w:ascii="Times New Roman" w:hAnsi="Times New Roman" w:cs="Times New Roman"/>
        </w:rPr>
        <w:t xml:space="preserve"> века». Сочинение-рассуждение.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Тема «Литература X</w:t>
      </w:r>
      <w:r w:rsidRPr="009471AA">
        <w:rPr>
          <w:rFonts w:ascii="Times New Roman" w:hAnsi="Times New Roman" w:cs="Times New Roman"/>
          <w:lang w:val="en-US"/>
        </w:rPr>
        <w:t>I</w:t>
      </w:r>
      <w:r w:rsidRPr="009471AA">
        <w:rPr>
          <w:rFonts w:ascii="Times New Roman" w:hAnsi="Times New Roman" w:cs="Times New Roman"/>
        </w:rPr>
        <w:t xml:space="preserve">X века». Сочинение по творчеству А.С.Грибоедова.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xml:space="preserve"> Тема «Литература X</w:t>
      </w:r>
      <w:r w:rsidRPr="009471AA">
        <w:rPr>
          <w:rFonts w:ascii="Times New Roman" w:hAnsi="Times New Roman" w:cs="Times New Roman"/>
          <w:lang w:val="en-US"/>
        </w:rPr>
        <w:t>I</w:t>
      </w:r>
      <w:r w:rsidRPr="009471AA">
        <w:rPr>
          <w:rFonts w:ascii="Times New Roman" w:hAnsi="Times New Roman" w:cs="Times New Roman"/>
        </w:rPr>
        <w:t xml:space="preserve">X века». Контрольная работа по романтической лирике начала </w:t>
      </w:r>
      <w:r w:rsidRPr="009471AA">
        <w:rPr>
          <w:rFonts w:ascii="Times New Roman" w:hAnsi="Times New Roman" w:cs="Times New Roman"/>
          <w:lang w:val="en-US"/>
        </w:rPr>
        <w:t>XIX</w:t>
      </w:r>
      <w:r w:rsidRPr="009471AA">
        <w:rPr>
          <w:rFonts w:ascii="Times New Roman" w:hAnsi="Times New Roman" w:cs="Times New Roman"/>
        </w:rPr>
        <w:t xml:space="preserve"> века.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xml:space="preserve"> Тема «Литература XIX века». Сочинение по произведениям А.С.Пушкина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xml:space="preserve"> Тема «Литература XIX века». Сочинение по творчеству М.Ю.Лермонтова.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№7.</w:t>
      </w:r>
      <w:r w:rsidRPr="009471AA">
        <w:rPr>
          <w:rFonts w:ascii="Times New Roman" w:hAnsi="Times New Roman" w:cs="Times New Roman"/>
        </w:rPr>
        <w:t xml:space="preserve"> Тема «Литература XIX века». Сочинение по произведению Н.В.Гоголя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№8.</w:t>
      </w:r>
      <w:r w:rsidRPr="009471AA">
        <w:rPr>
          <w:rFonts w:ascii="Times New Roman" w:hAnsi="Times New Roman" w:cs="Times New Roman"/>
        </w:rPr>
        <w:t xml:space="preserve"> Тема «Литература XIX века». Сочинение – рассуждение по проблематике изученных произведений.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Контрольная работа №9.</w:t>
      </w:r>
      <w:r w:rsidRPr="009471AA">
        <w:rPr>
          <w:rFonts w:ascii="Times New Roman" w:hAnsi="Times New Roman" w:cs="Times New Roman"/>
        </w:rPr>
        <w:t xml:space="preserve"> Тема «Повторение». Итоговая контрольная работа.</w:t>
      </w:r>
    </w:p>
    <w:p w:rsidR="00B4280B" w:rsidRPr="009471AA" w:rsidRDefault="00B4280B" w:rsidP="001B17D9">
      <w:pPr>
        <w:spacing w:after="0" w:line="240" w:lineRule="auto"/>
        <w:ind w:firstLine="567"/>
        <w:jc w:val="center"/>
        <w:rPr>
          <w:rFonts w:ascii="Times New Roman" w:hAnsi="Times New Roman" w:cs="Times New Roman"/>
          <w:b/>
        </w:rPr>
      </w:pPr>
    </w:p>
    <w:p w:rsidR="00B4280B" w:rsidRPr="009471AA" w:rsidRDefault="00B4280B" w:rsidP="00EF2626">
      <w:pPr>
        <w:spacing w:after="0" w:line="240" w:lineRule="auto"/>
        <w:rPr>
          <w:rFonts w:ascii="Times New Roman" w:hAnsi="Times New Roman" w:cs="Times New Roman"/>
          <w:b/>
        </w:rPr>
      </w:pPr>
      <w:r w:rsidRPr="009471AA">
        <w:rPr>
          <w:rFonts w:ascii="Times New Roman" w:hAnsi="Times New Roman" w:cs="Times New Roman"/>
          <w:b/>
        </w:rPr>
        <w:t>Иностранный язык (английский язык)</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Изучение иностранного языка является необходимым для современного культурного человека. Для лиц с задержкой психического развития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w:t>
      </w:r>
      <w:r w:rsidRPr="009471AA">
        <w:rPr>
          <w:rFonts w:asciiTheme="majorBidi" w:hAnsiTheme="majorBidi" w:cstheme="majorBidi"/>
        </w:rPr>
        <w:t xml:space="preserve">Ряд особенностей восприятия обращённой и формирования самостоятельной речи у детей с </w:t>
      </w:r>
      <w:r w:rsidR="00CE09FE" w:rsidRPr="009471AA">
        <w:rPr>
          <w:rFonts w:asciiTheme="majorBidi" w:hAnsiTheme="majorBidi" w:cstheme="majorBidi"/>
        </w:rPr>
        <w:t>ЗПР</w:t>
      </w:r>
      <w:r w:rsidRPr="009471AA">
        <w:rPr>
          <w:rFonts w:asciiTheme="majorBidi" w:hAnsiTheme="majorBidi" w:cstheme="majorBidi"/>
        </w:rPr>
        <w:t xml:space="preserve">, в частности, слабая способность к звуковому и смысловому анализу речи, как правило, вызывают трудности в овладении рецептивными и продуктивными навыками речи, что необходимо учитывать при планировании конечного уровня практического владения языком. </w:t>
      </w:r>
      <w:r w:rsidRPr="009471AA">
        <w:rPr>
          <w:rFonts w:ascii="Times New Roman" w:hAnsi="Times New Roman" w:cs="Times New Roman"/>
        </w:rPr>
        <w:t xml:space="preserve">В результате изучения курса иностранного языка у детей с </w:t>
      </w:r>
      <w:r w:rsidR="00CE09FE" w:rsidRPr="009471AA">
        <w:rPr>
          <w:rFonts w:ascii="Times New Roman" w:hAnsi="Times New Roman" w:cs="Times New Roman"/>
        </w:rPr>
        <w:t>ЗПР</w:t>
      </w:r>
      <w:r w:rsidRPr="009471AA">
        <w:rPr>
          <w:rFonts w:ascii="Times New Roman" w:hAnsi="Times New Roman" w:cs="Times New Roman"/>
        </w:rPr>
        <w:t xml:space="preserve">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rsidR="00CA1F42" w:rsidRPr="009471AA" w:rsidRDefault="00CA1F42"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В курсе английского языка для обучающихся с </w:t>
      </w:r>
      <w:r w:rsidR="00392DC9" w:rsidRPr="009471AA">
        <w:rPr>
          <w:rFonts w:ascii="Times New Roman" w:hAnsi="Times New Roman" w:cs="Times New Roman"/>
        </w:rPr>
        <w:t>ЗПР</w:t>
      </w:r>
      <w:r w:rsidRPr="009471AA">
        <w:rPr>
          <w:rFonts w:ascii="Times New Roman" w:hAnsi="Times New Roman" w:cs="Times New Roman"/>
        </w:rPr>
        <w:t xml:space="preserve"> решаются следующие </w:t>
      </w:r>
      <w:r w:rsidRPr="009471AA">
        <w:rPr>
          <w:rFonts w:ascii="Times New Roman" w:hAnsi="Times New Roman" w:cs="Times New Roman"/>
          <w:b/>
        </w:rPr>
        <w:t>коррекционные задачи</w:t>
      </w:r>
      <w:r w:rsidRPr="009471AA">
        <w:rPr>
          <w:rFonts w:ascii="Times New Roman" w:hAnsi="Times New Roman" w:cs="Times New Roman"/>
        </w:rPr>
        <w:t>:</w:t>
      </w:r>
    </w:p>
    <w:p w:rsidR="00CA1F42" w:rsidRPr="009471AA" w:rsidRDefault="00CA1F42"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расширение представлений об окружающем мире; </w:t>
      </w:r>
    </w:p>
    <w:p w:rsidR="00CA1F42" w:rsidRPr="009471AA" w:rsidRDefault="00CA1F42"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 xml:space="preserve">формирование навыка понимания обращенной иноязычной речи; </w:t>
      </w:r>
    </w:p>
    <w:p w:rsidR="00CA1F42" w:rsidRPr="009471AA" w:rsidRDefault="00CA1F42"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w:t>
      </w:r>
    </w:p>
    <w:p w:rsidR="00CA1F42" w:rsidRPr="009471AA" w:rsidRDefault="00CA1F42"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коррекция специфических проблем, возникающих в сфере общения и взаимодействии с собеседником у детей с ЗПР;</w:t>
      </w:r>
    </w:p>
    <w:p w:rsidR="00CA1F42" w:rsidRPr="009471AA" w:rsidRDefault="00CA1F42"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развитие навыков сотрудничества со взрослыми и сверстниками в различных социальных ситуациях;</w:t>
      </w:r>
    </w:p>
    <w:p w:rsidR="00CA1F42" w:rsidRPr="009471AA" w:rsidRDefault="00CA1F42"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развитие английской речи в связи с организованной предметно-практической деятельностью;</w:t>
      </w:r>
    </w:p>
    <w:p w:rsidR="00CA1F42" w:rsidRPr="009471AA" w:rsidRDefault="00CA1F42" w:rsidP="000F4B81">
      <w:pPr>
        <w:pStyle w:val="a4"/>
        <w:numPr>
          <w:ilvl w:val="0"/>
          <w:numId w:val="94"/>
        </w:numPr>
        <w:spacing w:after="0" w:line="240" w:lineRule="auto"/>
        <w:ind w:left="142" w:firstLine="218"/>
        <w:jc w:val="both"/>
        <w:rPr>
          <w:rFonts w:ascii="Times New Roman" w:hAnsi="Times New Roman" w:cs="Times New Roman"/>
        </w:rPr>
      </w:pPr>
      <w:r w:rsidRPr="009471AA">
        <w:rPr>
          <w:rFonts w:ascii="Times New Roman" w:hAnsi="Times New Roman" w:cs="Times New Roman"/>
        </w:rPr>
        <w:t>развитие способности вести целенаправленную учебную деятельность.</w:t>
      </w:r>
    </w:p>
    <w:p w:rsidR="00CA1F42" w:rsidRPr="009471AA" w:rsidRDefault="00CA1F42" w:rsidP="001B17D9">
      <w:pPr>
        <w:spacing w:after="0" w:line="240" w:lineRule="auto"/>
        <w:ind w:firstLine="709"/>
        <w:jc w:val="both"/>
        <w:rPr>
          <w:rFonts w:ascii="Times New Roman" w:eastAsia="Times New Roman" w:hAnsi="Times New Roman" w:cs="Times New Roman"/>
          <w:shd w:val="clear" w:color="auto" w:fill="FFFFFF"/>
        </w:rPr>
      </w:pPr>
      <w:r w:rsidRPr="009471AA">
        <w:rPr>
          <w:rFonts w:ascii="Times New Roman" w:eastAsia="Times New Roman" w:hAnsi="Times New Roman" w:cs="Times New Roman"/>
          <w:shd w:val="clear" w:color="auto" w:fill="FFFFFF"/>
        </w:rPr>
        <w:t>При реализации курса «Иностранный язык» необходимо учитывать следующие специфические образовательные потребности обучающихся с ЗПР на уровне основного общего образования:</w:t>
      </w:r>
    </w:p>
    <w:p w:rsidR="00CA1F42" w:rsidRPr="009471AA" w:rsidRDefault="00CA1F42" w:rsidP="000F4B81">
      <w:pPr>
        <w:pStyle w:val="a4"/>
        <w:numPr>
          <w:ilvl w:val="0"/>
          <w:numId w:val="160"/>
        </w:numPr>
        <w:spacing w:after="0" w:line="240" w:lineRule="auto"/>
        <w:ind w:left="0" w:firstLine="284"/>
        <w:jc w:val="both"/>
        <w:rPr>
          <w:rFonts w:ascii="Times New Roman" w:hAnsi="Times New Roman" w:cs="Times New Roman"/>
        </w:rPr>
      </w:pPr>
      <w:r w:rsidRPr="009471AA">
        <w:rPr>
          <w:rFonts w:ascii="Times New Roman" w:hAnsi="Times New Roman" w:cs="Times New Roman"/>
        </w:rPr>
        <w:t>осуществление развития познавательной деятельности в процессе изучения иностранного языка обучающимися с ЗПР, создание условий для развития высших психических функций и осуществления психических операций, направленных на формирование учебных действий и речевой деятельности;</w:t>
      </w:r>
    </w:p>
    <w:p w:rsidR="00CA1F42" w:rsidRPr="009471AA" w:rsidRDefault="00CA1F42" w:rsidP="000F4B81">
      <w:pPr>
        <w:pStyle w:val="a4"/>
        <w:numPr>
          <w:ilvl w:val="0"/>
          <w:numId w:val="160"/>
        </w:numPr>
        <w:spacing w:after="0" w:line="240" w:lineRule="auto"/>
        <w:ind w:left="0" w:firstLine="284"/>
        <w:jc w:val="both"/>
        <w:rPr>
          <w:rFonts w:ascii="Times New Roman" w:hAnsi="Times New Roman" w:cs="Times New Roman"/>
        </w:rPr>
      </w:pPr>
      <w:r w:rsidRPr="009471AA">
        <w:rPr>
          <w:rFonts w:ascii="Times New Roman" w:hAnsi="Times New Roman" w:cs="Times New Roman"/>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rsidR="00CA1F42" w:rsidRPr="009471AA" w:rsidRDefault="00CA1F42" w:rsidP="000F4B81">
      <w:pPr>
        <w:pStyle w:val="a4"/>
        <w:numPr>
          <w:ilvl w:val="0"/>
          <w:numId w:val="160"/>
        </w:numPr>
        <w:spacing w:after="0" w:line="240" w:lineRule="auto"/>
        <w:ind w:left="0" w:firstLine="284"/>
        <w:jc w:val="both"/>
        <w:rPr>
          <w:rFonts w:ascii="Times New Roman" w:hAnsi="Times New Roman" w:cs="Times New Roman"/>
        </w:rPr>
      </w:pPr>
      <w:r w:rsidRPr="009471AA">
        <w:rPr>
          <w:rFonts w:ascii="Times New Roman" w:hAnsi="Times New Roman" w:cs="Times New Roman"/>
        </w:rPr>
        <w:t>обучение навыкам общения и взаимодействия на иностранном языке в контексте различных коммуникативных ситуаций.</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Обучение английскому языку детей с ЗПР строится на основе следующих </w:t>
      </w:r>
      <w:r w:rsidRPr="009471AA">
        <w:rPr>
          <w:rFonts w:ascii="Times New Roman" w:hAnsi="Times New Roman" w:cs="Times New Roman"/>
          <w:b/>
        </w:rPr>
        <w:t>базовых положений</w:t>
      </w:r>
      <w:r w:rsidRPr="009471AA">
        <w:rPr>
          <w:rFonts w:ascii="Times New Roman" w:hAnsi="Times New Roman" w:cs="Times New Roman"/>
        </w:rPr>
        <w:t>.</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Важным условием является организация искусственной англоязычной речевой среды.</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Изучаемые образцы речи соответствуют языковым нормам современного английского языка и предъявляются через общение с учителем и аудирование с обязательным применением наглядных средств.</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Предлагаемый для изучения на иностранном языке языковой материал должен быть знаком обучающимся на родном языке.  </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Уроки строятся по принципу формирования потребности в общении. Мотивация обучающегося к общению на английском языке имеет принципиальное значение.</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Аудирование является одним из важнейших видов учебной деятельности. При этом необходимо учитывать особенности восприятия и запоминания вербальной информации у детей с ЗПР и обеспечивать наглядность предъявляемого материала на каждом этапе урока.  </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Для детей с ЗПР допустимо приближенное произношение английских звуков, английская речь должна быть доступна для понимания.</w:t>
      </w:r>
    </w:p>
    <w:p w:rsidR="00CA1F42" w:rsidRPr="009471AA" w:rsidRDefault="00CA1F42" w:rsidP="001B17D9">
      <w:pPr>
        <w:pStyle w:val="ConsPlusNormal"/>
        <w:tabs>
          <w:tab w:val="left" w:pos="993"/>
        </w:tabs>
        <w:jc w:val="both"/>
        <w:rPr>
          <w:rFonts w:ascii="Times New Roman" w:hAnsi="Times New Roman" w:cs="Times New Roman"/>
          <w:b/>
          <w:bCs/>
          <w:szCs w:val="22"/>
        </w:rPr>
      </w:pPr>
      <w:r w:rsidRPr="009471AA">
        <w:rPr>
          <w:rFonts w:ascii="Times New Roman" w:hAnsi="Times New Roman" w:cs="Times New Roman"/>
          <w:b/>
          <w:bCs/>
          <w:szCs w:val="22"/>
        </w:rPr>
        <w:t>Тематика для организации ситуации общения по годам обучения</w:t>
      </w:r>
      <w:r w:rsidR="006D7988" w:rsidRPr="009471AA">
        <w:rPr>
          <w:rFonts w:ascii="Times New Roman" w:hAnsi="Times New Roman" w:cs="Times New Roman"/>
          <w:b/>
          <w:bCs/>
          <w:szCs w:val="22"/>
        </w:rPr>
        <w:t>:</w:t>
      </w:r>
    </w:p>
    <w:p w:rsidR="00CA1F42" w:rsidRPr="009471AA" w:rsidRDefault="00CA1F42" w:rsidP="001B17D9">
      <w:pPr>
        <w:pStyle w:val="ConsPlusNormal"/>
        <w:tabs>
          <w:tab w:val="left" w:pos="993"/>
        </w:tabs>
        <w:jc w:val="both"/>
        <w:rPr>
          <w:rFonts w:ascii="Times New Roman" w:hAnsi="Times New Roman" w:cs="Times New Roman"/>
          <w:b/>
          <w:bCs/>
          <w:szCs w:val="22"/>
        </w:rPr>
      </w:pPr>
      <w:r w:rsidRPr="009471AA">
        <w:rPr>
          <w:rFonts w:ascii="Times New Roman" w:hAnsi="Times New Roman" w:cs="Times New Roman"/>
          <w:b/>
          <w:bCs/>
          <w:szCs w:val="22"/>
        </w:rPr>
        <w:t>5 класс</w:t>
      </w:r>
    </w:p>
    <w:p w:rsidR="00CA1F42" w:rsidRPr="009471AA" w:rsidRDefault="00CA1F42" w:rsidP="000F4B81">
      <w:pPr>
        <w:pStyle w:val="ConsPlusNormal"/>
        <w:numPr>
          <w:ilvl w:val="0"/>
          <w:numId w:val="161"/>
        </w:numPr>
        <w:tabs>
          <w:tab w:val="left" w:pos="993"/>
        </w:tabs>
        <w:ind w:left="426"/>
        <w:jc w:val="both"/>
        <w:rPr>
          <w:rFonts w:ascii="Times New Roman" w:hAnsi="Times New Roman" w:cs="Times New Roman"/>
          <w:szCs w:val="22"/>
        </w:rPr>
      </w:pPr>
      <w:r w:rsidRPr="009471AA">
        <w:rPr>
          <w:rFonts w:asciiTheme="majorBidi" w:hAnsiTheme="majorBidi" w:cstheme="majorBidi"/>
          <w:b/>
          <w:szCs w:val="22"/>
        </w:rPr>
        <w:t>Я и моя семья</w:t>
      </w:r>
      <w:r w:rsidRPr="009471AA">
        <w:rPr>
          <w:rFonts w:asciiTheme="majorBidi" w:hAnsiTheme="majorBidi" w:cstheme="majorBidi"/>
          <w:szCs w:val="22"/>
        </w:rPr>
        <w:t xml:space="preserve">, Знакомство, страны и национальности, семейные фотографии, профессии в семье, семейные праздники, день рождения. </w:t>
      </w:r>
    </w:p>
    <w:p w:rsidR="00CA1F42" w:rsidRPr="009471AA" w:rsidRDefault="00CA1F42" w:rsidP="000F4B81">
      <w:pPr>
        <w:pStyle w:val="ConsPlusNormal"/>
        <w:numPr>
          <w:ilvl w:val="0"/>
          <w:numId w:val="161"/>
        </w:numPr>
        <w:tabs>
          <w:tab w:val="left" w:pos="993"/>
        </w:tabs>
        <w:ind w:left="426"/>
        <w:jc w:val="both"/>
        <w:rPr>
          <w:rFonts w:ascii="Times New Roman" w:hAnsi="Times New Roman" w:cs="Times New Roman"/>
          <w:szCs w:val="22"/>
        </w:rPr>
      </w:pPr>
      <w:r w:rsidRPr="009471AA">
        <w:rPr>
          <w:rFonts w:asciiTheme="majorBidi" w:hAnsiTheme="majorBidi" w:cstheme="majorBidi"/>
          <w:b/>
          <w:szCs w:val="22"/>
        </w:rPr>
        <w:t xml:space="preserve">Мои друзья и наши увлечения. </w:t>
      </w:r>
      <w:r w:rsidRPr="009471AA">
        <w:rPr>
          <w:rFonts w:asciiTheme="majorBidi" w:hAnsiTheme="majorBidi" w:cstheme="majorBidi"/>
          <w:szCs w:val="22"/>
        </w:rPr>
        <w:t>Наши интересы, игры, кино, спорт посещение кружков, спортивных секций.</w:t>
      </w:r>
    </w:p>
    <w:p w:rsidR="00CA1F42" w:rsidRPr="009471AA" w:rsidRDefault="00CA1F42" w:rsidP="000F4B81">
      <w:pPr>
        <w:pStyle w:val="ConsPlusNormal"/>
        <w:numPr>
          <w:ilvl w:val="0"/>
          <w:numId w:val="161"/>
        </w:numPr>
        <w:tabs>
          <w:tab w:val="left" w:pos="993"/>
        </w:tabs>
        <w:ind w:left="426"/>
        <w:jc w:val="both"/>
        <w:rPr>
          <w:rFonts w:ascii="Times New Roman" w:hAnsi="Times New Roman" w:cs="Times New Roman"/>
          <w:szCs w:val="22"/>
        </w:rPr>
      </w:pPr>
      <w:r w:rsidRPr="009471AA">
        <w:rPr>
          <w:rFonts w:asciiTheme="majorBidi" w:hAnsiTheme="majorBidi" w:cstheme="majorBidi"/>
          <w:b/>
          <w:szCs w:val="22"/>
        </w:rPr>
        <w:t>Моя школа.</w:t>
      </w:r>
      <w:r w:rsidRPr="009471AA">
        <w:rPr>
          <w:rFonts w:asciiTheme="majorBidi" w:hAnsiTheme="majorBidi" w:cstheme="majorBidi"/>
          <w:szCs w:val="22"/>
        </w:rPr>
        <w:t xml:space="preserve"> Школьные предметы, мой любимый урок, мой портфель, мой день.</w:t>
      </w:r>
    </w:p>
    <w:p w:rsidR="00CA1F42" w:rsidRPr="009471AA" w:rsidRDefault="00CA1F42" w:rsidP="000F4B81">
      <w:pPr>
        <w:pStyle w:val="ConsPlusNormal"/>
        <w:numPr>
          <w:ilvl w:val="0"/>
          <w:numId w:val="161"/>
        </w:numPr>
        <w:tabs>
          <w:tab w:val="left" w:pos="993"/>
        </w:tabs>
        <w:ind w:left="426"/>
        <w:jc w:val="both"/>
        <w:rPr>
          <w:rFonts w:ascii="Times New Roman" w:hAnsi="Times New Roman" w:cs="Times New Roman"/>
          <w:szCs w:val="22"/>
        </w:rPr>
      </w:pPr>
      <w:r w:rsidRPr="009471AA">
        <w:rPr>
          <w:rFonts w:asciiTheme="majorBidi" w:hAnsiTheme="majorBidi" w:cstheme="majorBidi"/>
          <w:b/>
          <w:szCs w:val="22"/>
        </w:rPr>
        <w:t>Моя квартира.</w:t>
      </w:r>
      <w:r w:rsidRPr="009471AA">
        <w:rPr>
          <w:rFonts w:asciiTheme="majorBidi" w:hAnsiTheme="majorBidi" w:cstheme="majorBidi"/>
          <w:szCs w:val="22"/>
        </w:rPr>
        <w:t xml:space="preserve"> Моя комната, названия предметов мебели, с кем я живу, мои питомцы.</w:t>
      </w:r>
    </w:p>
    <w:p w:rsidR="00CA1F42" w:rsidRPr="009471AA" w:rsidRDefault="00CA1F42" w:rsidP="001B17D9">
      <w:pPr>
        <w:pStyle w:val="ConsPlusNormal"/>
        <w:tabs>
          <w:tab w:val="left" w:pos="993"/>
        </w:tabs>
        <w:jc w:val="both"/>
        <w:rPr>
          <w:rFonts w:ascii="Times New Roman" w:hAnsi="Times New Roman" w:cs="Times New Roman"/>
          <w:b/>
          <w:bCs/>
          <w:szCs w:val="22"/>
        </w:rPr>
      </w:pPr>
      <w:r w:rsidRPr="009471AA">
        <w:rPr>
          <w:rFonts w:ascii="Times New Roman" w:hAnsi="Times New Roman" w:cs="Times New Roman"/>
          <w:b/>
          <w:bCs/>
          <w:szCs w:val="22"/>
        </w:rPr>
        <w:t>6 класс</w:t>
      </w:r>
    </w:p>
    <w:p w:rsidR="00CA1F42" w:rsidRPr="009471AA" w:rsidRDefault="00CA1F42" w:rsidP="000F4B81">
      <w:pPr>
        <w:pStyle w:val="ConsPlusNormal"/>
        <w:numPr>
          <w:ilvl w:val="0"/>
          <w:numId w:val="161"/>
        </w:numPr>
        <w:tabs>
          <w:tab w:val="left" w:pos="993"/>
        </w:tabs>
        <w:ind w:left="426"/>
        <w:jc w:val="both"/>
        <w:rPr>
          <w:rFonts w:ascii="Times New Roman" w:hAnsi="Times New Roman"/>
          <w:szCs w:val="22"/>
        </w:rPr>
      </w:pPr>
      <w:r w:rsidRPr="009471AA">
        <w:rPr>
          <w:rFonts w:ascii="Times New Roman" w:hAnsi="Times New Roman"/>
          <w:b/>
          <w:szCs w:val="22"/>
        </w:rPr>
        <w:t xml:space="preserve">Мой день. </w:t>
      </w:r>
      <w:r w:rsidRPr="009471AA">
        <w:rPr>
          <w:rFonts w:ascii="Times New Roman" w:hAnsi="Times New Roman"/>
          <w:szCs w:val="22"/>
        </w:rPr>
        <w:t>Распорядок дня, что я делаю в свободное время, как я ухаживаю за питомцами, как я помогаю по дому.</w:t>
      </w:r>
    </w:p>
    <w:p w:rsidR="00CA1F42" w:rsidRPr="009471AA" w:rsidRDefault="00CA1F42" w:rsidP="000F4B81">
      <w:pPr>
        <w:pStyle w:val="ConsPlusNormal"/>
        <w:numPr>
          <w:ilvl w:val="0"/>
          <w:numId w:val="161"/>
        </w:numPr>
        <w:tabs>
          <w:tab w:val="left" w:pos="993"/>
        </w:tabs>
        <w:ind w:left="426"/>
        <w:jc w:val="both"/>
        <w:rPr>
          <w:rFonts w:ascii="Times New Roman" w:hAnsi="Times New Roman"/>
          <w:b/>
          <w:szCs w:val="22"/>
        </w:rPr>
      </w:pPr>
      <w:r w:rsidRPr="009471AA">
        <w:rPr>
          <w:rFonts w:ascii="Times New Roman" w:hAnsi="Times New Roman"/>
          <w:b/>
          <w:szCs w:val="22"/>
        </w:rPr>
        <w:t xml:space="preserve">Мой город. </w:t>
      </w:r>
      <w:r w:rsidRPr="009471AA">
        <w:rPr>
          <w:rFonts w:ascii="Times New Roman" w:hAnsi="Times New Roman"/>
          <w:szCs w:val="22"/>
        </w:rPr>
        <w:t>Городские объекты, транспорт, посещение кафе, магазины.</w:t>
      </w:r>
    </w:p>
    <w:p w:rsidR="00CA1F42" w:rsidRPr="009471AA" w:rsidRDefault="00CA1F42" w:rsidP="000F4B81">
      <w:pPr>
        <w:pStyle w:val="ConsPlusNormal"/>
        <w:numPr>
          <w:ilvl w:val="0"/>
          <w:numId w:val="161"/>
        </w:numPr>
        <w:tabs>
          <w:tab w:val="left" w:pos="993"/>
        </w:tabs>
        <w:ind w:left="426"/>
        <w:jc w:val="both"/>
        <w:rPr>
          <w:rFonts w:ascii="Times New Roman" w:hAnsi="Times New Roman"/>
          <w:szCs w:val="22"/>
        </w:rPr>
      </w:pPr>
      <w:r w:rsidRPr="009471AA">
        <w:rPr>
          <w:rFonts w:ascii="Times New Roman" w:hAnsi="Times New Roman"/>
          <w:b/>
          <w:szCs w:val="22"/>
        </w:rPr>
        <w:t>Моя любимая еда.</w:t>
      </w:r>
      <w:r w:rsidRPr="009471AA">
        <w:rPr>
          <w:rFonts w:ascii="Times New Roman" w:hAnsi="Times New Roman"/>
          <w:szCs w:val="22"/>
        </w:rPr>
        <w:t xml:space="preserve"> Что взять на пикник, покупка продуктов, правильное питание, приготовление еды, рецепты.</w:t>
      </w:r>
    </w:p>
    <w:p w:rsidR="00CA1F42" w:rsidRPr="009471AA" w:rsidRDefault="00CA1F42" w:rsidP="000F4B81">
      <w:pPr>
        <w:pStyle w:val="ConsPlusNormal"/>
        <w:numPr>
          <w:ilvl w:val="0"/>
          <w:numId w:val="161"/>
        </w:numPr>
        <w:tabs>
          <w:tab w:val="left" w:pos="993"/>
        </w:tabs>
        <w:ind w:left="426"/>
        <w:jc w:val="both"/>
        <w:rPr>
          <w:rFonts w:ascii="Times New Roman" w:hAnsi="Times New Roman"/>
          <w:szCs w:val="22"/>
        </w:rPr>
      </w:pPr>
      <w:r w:rsidRPr="009471AA">
        <w:rPr>
          <w:rFonts w:ascii="Times New Roman" w:hAnsi="Times New Roman"/>
          <w:b/>
          <w:szCs w:val="22"/>
        </w:rPr>
        <w:t>Моя любимая одежда.</w:t>
      </w:r>
      <w:r w:rsidRPr="009471AA">
        <w:rPr>
          <w:rFonts w:ascii="Times New Roman" w:hAnsi="Times New Roman"/>
          <w:szCs w:val="22"/>
        </w:rPr>
        <w:t xml:space="preserve"> Летняя и зимняя одежда, школьная форма, как я выбираю одежду, внешний вид. </w:t>
      </w:r>
    </w:p>
    <w:p w:rsidR="00CA1F42" w:rsidRPr="009471AA" w:rsidRDefault="00CA1F42" w:rsidP="001B17D9">
      <w:pPr>
        <w:pStyle w:val="ConsPlusNormal"/>
        <w:tabs>
          <w:tab w:val="left" w:pos="993"/>
        </w:tabs>
        <w:jc w:val="both"/>
        <w:rPr>
          <w:rFonts w:asciiTheme="majorBidi" w:hAnsiTheme="majorBidi" w:cstheme="majorBidi"/>
          <w:b/>
          <w:bCs/>
          <w:szCs w:val="22"/>
        </w:rPr>
      </w:pPr>
      <w:r w:rsidRPr="009471AA">
        <w:rPr>
          <w:rFonts w:asciiTheme="majorBidi" w:hAnsiTheme="majorBidi" w:cstheme="majorBidi"/>
          <w:b/>
          <w:bCs/>
          <w:szCs w:val="22"/>
        </w:rPr>
        <w:t>7 класс</w:t>
      </w:r>
    </w:p>
    <w:p w:rsidR="00CA1F42" w:rsidRPr="009471AA" w:rsidRDefault="00CA1F42" w:rsidP="000F4B81">
      <w:pPr>
        <w:pStyle w:val="ConsPlusNormal"/>
        <w:numPr>
          <w:ilvl w:val="0"/>
          <w:numId w:val="161"/>
        </w:numPr>
        <w:tabs>
          <w:tab w:val="left" w:pos="993"/>
        </w:tabs>
        <w:ind w:left="426"/>
        <w:jc w:val="both"/>
        <w:rPr>
          <w:rFonts w:asciiTheme="majorBidi" w:hAnsiTheme="majorBidi" w:cstheme="majorBidi"/>
          <w:szCs w:val="22"/>
        </w:rPr>
      </w:pPr>
      <w:r w:rsidRPr="009471AA">
        <w:rPr>
          <w:rFonts w:asciiTheme="majorBidi" w:hAnsiTheme="majorBidi" w:cstheme="majorBidi"/>
          <w:b/>
          <w:szCs w:val="22"/>
        </w:rPr>
        <w:t>Природа.</w:t>
      </w:r>
      <w:r w:rsidRPr="009471AA">
        <w:rPr>
          <w:rFonts w:asciiTheme="majorBidi" w:hAnsiTheme="majorBidi" w:cstheme="majorBidi"/>
          <w:szCs w:val="22"/>
        </w:rPr>
        <w:t xml:space="preserve"> Погода, явления природы, мир животных и растений, охрана окружающей среды.</w:t>
      </w:r>
    </w:p>
    <w:p w:rsidR="00CA1F42" w:rsidRPr="009471AA" w:rsidRDefault="00CA1F42" w:rsidP="000F4B81">
      <w:pPr>
        <w:pStyle w:val="ConsPlusNormal"/>
        <w:numPr>
          <w:ilvl w:val="0"/>
          <w:numId w:val="161"/>
        </w:numPr>
        <w:tabs>
          <w:tab w:val="left" w:pos="993"/>
        </w:tabs>
        <w:ind w:left="426"/>
        <w:jc w:val="both"/>
        <w:rPr>
          <w:rFonts w:ascii="Times New Roman" w:hAnsi="Times New Roman"/>
          <w:szCs w:val="22"/>
        </w:rPr>
      </w:pPr>
      <w:r w:rsidRPr="009471AA">
        <w:rPr>
          <w:rFonts w:ascii="Times New Roman" w:hAnsi="Times New Roman"/>
          <w:b/>
          <w:szCs w:val="22"/>
        </w:rPr>
        <w:t xml:space="preserve">Путешествия. </w:t>
      </w:r>
      <w:r w:rsidRPr="009471AA">
        <w:rPr>
          <w:rFonts w:ascii="Times New Roman" w:hAnsi="Times New Roman"/>
          <w:szCs w:val="22"/>
        </w:rPr>
        <w:t>разные виды транспорта, мои каникулы, аэропорт, гостиницы, куда поехать летом и зимой, развлечения.</w:t>
      </w:r>
    </w:p>
    <w:p w:rsidR="00CA1F42" w:rsidRPr="009471AA" w:rsidRDefault="00CA1F42" w:rsidP="000F4B81">
      <w:pPr>
        <w:pStyle w:val="ConsPlusNormal"/>
        <w:numPr>
          <w:ilvl w:val="0"/>
          <w:numId w:val="161"/>
        </w:numPr>
        <w:tabs>
          <w:tab w:val="left" w:pos="993"/>
        </w:tabs>
        <w:ind w:left="426"/>
        <w:jc w:val="both"/>
        <w:rPr>
          <w:rFonts w:asciiTheme="majorBidi" w:hAnsiTheme="majorBidi" w:cstheme="majorBidi"/>
          <w:szCs w:val="22"/>
        </w:rPr>
      </w:pPr>
      <w:r w:rsidRPr="009471AA">
        <w:rPr>
          <w:rFonts w:asciiTheme="majorBidi" w:hAnsiTheme="majorBidi" w:cstheme="majorBidi"/>
          <w:b/>
          <w:szCs w:val="22"/>
        </w:rPr>
        <w:t>Профессии и работа.</w:t>
      </w:r>
      <w:r w:rsidRPr="009471AA">
        <w:rPr>
          <w:rFonts w:asciiTheme="majorBidi" w:hAnsiTheme="majorBidi" w:cstheme="majorBidi"/>
          <w:szCs w:val="22"/>
        </w:rPr>
        <w:t xml:space="preserve"> Выбор профессии, продолжение образования. Профессии в семье и описание рабочего дня и профессиональных обязанностей взрослых.</w:t>
      </w:r>
    </w:p>
    <w:p w:rsidR="00CA1F42" w:rsidRPr="009471AA" w:rsidRDefault="00CA1F42" w:rsidP="000F4B81">
      <w:pPr>
        <w:pStyle w:val="ConsPlusNormal"/>
        <w:numPr>
          <w:ilvl w:val="0"/>
          <w:numId w:val="161"/>
        </w:numPr>
        <w:tabs>
          <w:tab w:val="left" w:pos="993"/>
        </w:tabs>
        <w:ind w:left="426"/>
        <w:jc w:val="both"/>
        <w:rPr>
          <w:rFonts w:asciiTheme="majorBidi" w:hAnsiTheme="majorBidi" w:cstheme="majorBidi"/>
          <w:szCs w:val="22"/>
        </w:rPr>
      </w:pPr>
      <w:r w:rsidRPr="009471AA">
        <w:rPr>
          <w:rFonts w:asciiTheme="majorBidi" w:hAnsiTheme="majorBidi" w:cstheme="majorBidi"/>
          <w:b/>
          <w:szCs w:val="22"/>
        </w:rPr>
        <w:t xml:space="preserve">Праздники и знаменательные даты </w:t>
      </w:r>
      <w:r w:rsidRPr="009471AA">
        <w:rPr>
          <w:rFonts w:asciiTheme="majorBidi" w:hAnsiTheme="majorBidi" w:cstheme="majorBidi"/>
          <w:szCs w:val="22"/>
        </w:rPr>
        <w:t>в различных странах мира. Популярные праздники в России и Великобритании, посещение фестиваля.</w:t>
      </w:r>
    </w:p>
    <w:p w:rsidR="00CA1F42" w:rsidRPr="009471AA" w:rsidRDefault="00CA1F42" w:rsidP="001B17D9">
      <w:pPr>
        <w:pStyle w:val="ConsPlusNormal"/>
        <w:tabs>
          <w:tab w:val="left" w:pos="993"/>
        </w:tabs>
        <w:jc w:val="both"/>
        <w:rPr>
          <w:rFonts w:asciiTheme="majorBidi" w:hAnsiTheme="majorBidi" w:cstheme="majorBidi"/>
          <w:b/>
          <w:bCs/>
          <w:szCs w:val="22"/>
        </w:rPr>
      </w:pPr>
      <w:r w:rsidRPr="009471AA">
        <w:rPr>
          <w:rFonts w:asciiTheme="majorBidi" w:hAnsiTheme="majorBidi" w:cstheme="majorBidi"/>
          <w:b/>
          <w:bCs/>
          <w:szCs w:val="22"/>
        </w:rPr>
        <w:t>8 класс</w:t>
      </w:r>
    </w:p>
    <w:p w:rsidR="00CA1F42" w:rsidRPr="009471AA" w:rsidRDefault="00CA1F42" w:rsidP="000F4B81">
      <w:pPr>
        <w:pStyle w:val="ConsPlusNormal"/>
        <w:numPr>
          <w:ilvl w:val="0"/>
          <w:numId w:val="161"/>
        </w:numPr>
        <w:tabs>
          <w:tab w:val="left" w:pos="993"/>
        </w:tabs>
        <w:ind w:left="426"/>
        <w:jc w:val="both"/>
        <w:rPr>
          <w:rFonts w:ascii="Times New Roman" w:hAnsi="Times New Roman" w:cstheme="minorBidi"/>
          <w:b/>
          <w:szCs w:val="22"/>
        </w:rPr>
      </w:pPr>
      <w:r w:rsidRPr="009471AA">
        <w:rPr>
          <w:rFonts w:ascii="Times New Roman" w:hAnsi="Times New Roman" w:cstheme="minorBidi"/>
          <w:b/>
          <w:szCs w:val="22"/>
        </w:rPr>
        <w:t>Интернет и гаджеты. Интернет-технологии, социальные сети, блоги.</w:t>
      </w:r>
    </w:p>
    <w:p w:rsidR="00CA1F42" w:rsidRPr="009471AA" w:rsidRDefault="00CA1F42" w:rsidP="000F4B81">
      <w:pPr>
        <w:pStyle w:val="ConsPlusNormal"/>
        <w:numPr>
          <w:ilvl w:val="0"/>
          <w:numId w:val="161"/>
        </w:numPr>
        <w:tabs>
          <w:tab w:val="left" w:pos="993"/>
        </w:tabs>
        <w:ind w:left="426"/>
        <w:jc w:val="both"/>
        <w:rPr>
          <w:rFonts w:ascii="Times New Roman" w:hAnsi="Times New Roman"/>
          <w:szCs w:val="22"/>
        </w:rPr>
      </w:pPr>
      <w:r w:rsidRPr="009471AA">
        <w:rPr>
          <w:rFonts w:ascii="Times New Roman" w:hAnsi="Times New Roman"/>
          <w:b/>
          <w:szCs w:val="22"/>
        </w:rPr>
        <w:t>Здоровье.</w:t>
      </w:r>
      <w:r w:rsidRPr="009471AA">
        <w:rPr>
          <w:rFonts w:ascii="Times New Roman" w:hAnsi="Times New Roman"/>
          <w:szCs w:val="22"/>
        </w:rPr>
        <w:t xml:space="preserve"> Здоровый образ жизни, самочувствие, правильное питание, режим дня, меры профилактики.</w:t>
      </w:r>
    </w:p>
    <w:p w:rsidR="00CA1F42" w:rsidRPr="009471AA" w:rsidRDefault="00CA1F42" w:rsidP="000F4B81">
      <w:pPr>
        <w:pStyle w:val="ConsPlusNormal"/>
        <w:numPr>
          <w:ilvl w:val="0"/>
          <w:numId w:val="161"/>
        </w:numPr>
        <w:tabs>
          <w:tab w:val="left" w:pos="993"/>
        </w:tabs>
        <w:ind w:left="426"/>
        <w:jc w:val="both"/>
        <w:rPr>
          <w:rFonts w:ascii="Times New Roman" w:hAnsi="Times New Roman"/>
          <w:bCs/>
          <w:szCs w:val="22"/>
        </w:rPr>
      </w:pPr>
      <w:r w:rsidRPr="009471AA">
        <w:rPr>
          <w:rFonts w:ascii="Times New Roman" w:hAnsi="Times New Roman"/>
          <w:b/>
          <w:szCs w:val="22"/>
        </w:rPr>
        <w:t xml:space="preserve">Наука и технологии. </w:t>
      </w:r>
      <w:r w:rsidRPr="009471AA">
        <w:rPr>
          <w:rFonts w:ascii="Times New Roman" w:hAnsi="Times New Roman"/>
          <w:bCs/>
          <w:szCs w:val="22"/>
        </w:rPr>
        <w:t>Научно-технический прогресс, влияние современных технологий на жизнь человека,знаменитые изобретатели;</w:t>
      </w:r>
    </w:p>
    <w:p w:rsidR="00CA1F42" w:rsidRPr="009471AA" w:rsidRDefault="00CA1F42" w:rsidP="000F4B81">
      <w:pPr>
        <w:pStyle w:val="ConsPlusNormal"/>
        <w:numPr>
          <w:ilvl w:val="0"/>
          <w:numId w:val="161"/>
        </w:numPr>
        <w:tabs>
          <w:tab w:val="left" w:pos="993"/>
        </w:tabs>
        <w:ind w:left="426"/>
        <w:jc w:val="both"/>
        <w:rPr>
          <w:rFonts w:asciiTheme="majorBidi" w:hAnsiTheme="majorBidi" w:cstheme="majorBidi"/>
          <w:szCs w:val="22"/>
        </w:rPr>
      </w:pPr>
      <w:r w:rsidRPr="009471AA">
        <w:rPr>
          <w:rFonts w:asciiTheme="majorBidi" w:hAnsiTheme="majorBidi" w:cstheme="majorBidi"/>
          <w:b/>
          <w:szCs w:val="22"/>
        </w:rPr>
        <w:t>Выдающиеся люди.</w:t>
      </w:r>
      <w:r w:rsidRPr="009471AA">
        <w:rPr>
          <w:rFonts w:asciiTheme="majorBidi" w:hAnsiTheme="majorBidi" w:cstheme="majorBidi"/>
          <w:szCs w:val="22"/>
        </w:rPr>
        <w:t xml:space="preserve"> Писатели, спортсмены, актеры.</w:t>
      </w:r>
    </w:p>
    <w:p w:rsidR="00CA1F42" w:rsidRPr="009471AA" w:rsidRDefault="00CA1F42" w:rsidP="001B17D9">
      <w:pPr>
        <w:pStyle w:val="ConsPlusNormal"/>
        <w:tabs>
          <w:tab w:val="left" w:pos="993"/>
        </w:tabs>
        <w:jc w:val="both"/>
        <w:rPr>
          <w:rFonts w:asciiTheme="majorBidi" w:hAnsiTheme="majorBidi" w:cstheme="majorBidi"/>
          <w:b/>
          <w:bCs/>
          <w:szCs w:val="22"/>
        </w:rPr>
      </w:pPr>
      <w:r w:rsidRPr="009471AA">
        <w:rPr>
          <w:rFonts w:asciiTheme="majorBidi" w:hAnsiTheme="majorBidi" w:cstheme="majorBidi"/>
          <w:b/>
          <w:bCs/>
          <w:szCs w:val="22"/>
        </w:rPr>
        <w:t>9 класс</w:t>
      </w:r>
    </w:p>
    <w:p w:rsidR="00CA1F42" w:rsidRPr="009471AA" w:rsidRDefault="00CA1F42" w:rsidP="000F4B81">
      <w:pPr>
        <w:pStyle w:val="ConsPlusNormal"/>
        <w:numPr>
          <w:ilvl w:val="0"/>
          <w:numId w:val="161"/>
        </w:numPr>
        <w:tabs>
          <w:tab w:val="left" w:pos="993"/>
        </w:tabs>
        <w:ind w:left="426"/>
        <w:jc w:val="both"/>
        <w:rPr>
          <w:rFonts w:ascii="Times New Roman" w:hAnsi="Times New Roman"/>
          <w:b/>
          <w:szCs w:val="22"/>
        </w:rPr>
      </w:pPr>
      <w:r w:rsidRPr="009471AA">
        <w:rPr>
          <w:rFonts w:ascii="Times New Roman" w:hAnsi="Times New Roman"/>
          <w:b/>
          <w:szCs w:val="22"/>
        </w:rPr>
        <w:t xml:space="preserve">Культура и искусство. </w:t>
      </w:r>
      <w:r w:rsidRPr="009471AA">
        <w:rPr>
          <w:rFonts w:ascii="Times New Roman" w:hAnsi="Times New Roman"/>
          <w:bCs/>
          <w:szCs w:val="22"/>
        </w:rPr>
        <w:t xml:space="preserve">Музыка, посещение музея и выставки, театра, описание картины, сюжета фильма. </w:t>
      </w:r>
    </w:p>
    <w:p w:rsidR="00CA1F42" w:rsidRPr="009471AA" w:rsidRDefault="00CA1F42" w:rsidP="000F4B81">
      <w:pPr>
        <w:pStyle w:val="ConsPlusNormal"/>
        <w:numPr>
          <w:ilvl w:val="0"/>
          <w:numId w:val="161"/>
        </w:numPr>
        <w:tabs>
          <w:tab w:val="left" w:pos="993"/>
        </w:tabs>
        <w:ind w:left="426"/>
        <w:jc w:val="both"/>
        <w:rPr>
          <w:rFonts w:ascii="Times New Roman" w:hAnsi="Times New Roman"/>
          <w:b/>
          <w:szCs w:val="22"/>
        </w:rPr>
      </w:pPr>
      <w:r w:rsidRPr="009471AA">
        <w:rPr>
          <w:rFonts w:ascii="Times New Roman" w:hAnsi="Times New Roman"/>
          <w:b/>
          <w:szCs w:val="22"/>
        </w:rPr>
        <w:t>Кино.</w:t>
      </w:r>
      <w:r w:rsidRPr="009471AA">
        <w:rPr>
          <w:rFonts w:ascii="Times New Roman" w:hAnsi="Times New Roman"/>
          <w:bCs/>
          <w:szCs w:val="22"/>
        </w:rPr>
        <w:t xml:space="preserve"> Мой любимый фильм, мультфильм, любимый актер, персонаж, описание сюжета.</w:t>
      </w:r>
    </w:p>
    <w:p w:rsidR="00CA1F42" w:rsidRPr="009471AA" w:rsidRDefault="00CA1F42" w:rsidP="000F4B81">
      <w:pPr>
        <w:pStyle w:val="ConsPlusNormal"/>
        <w:numPr>
          <w:ilvl w:val="0"/>
          <w:numId w:val="161"/>
        </w:numPr>
        <w:tabs>
          <w:tab w:val="left" w:pos="993"/>
        </w:tabs>
        <w:ind w:left="426"/>
        <w:jc w:val="both"/>
        <w:rPr>
          <w:rFonts w:ascii="Times New Roman" w:hAnsi="Times New Roman"/>
          <w:bCs/>
          <w:szCs w:val="22"/>
        </w:rPr>
      </w:pPr>
      <w:r w:rsidRPr="009471AA">
        <w:rPr>
          <w:rFonts w:ascii="Times New Roman" w:hAnsi="Times New Roman"/>
          <w:b/>
          <w:szCs w:val="22"/>
        </w:rPr>
        <w:t xml:space="preserve">Книги. </w:t>
      </w:r>
      <w:r w:rsidRPr="009471AA">
        <w:rPr>
          <w:rFonts w:ascii="Times New Roman" w:hAnsi="Times New Roman"/>
          <w:bCs/>
          <w:szCs w:val="22"/>
        </w:rPr>
        <w:t>Жанры литературных произведений, мой любимый писатель, мой любимый персонаж, известные писатели России и Великобритании, экранизации литературных произведений.</w:t>
      </w:r>
    </w:p>
    <w:p w:rsidR="00CA1F42" w:rsidRPr="009471AA" w:rsidRDefault="00CA1F42" w:rsidP="000F4B81">
      <w:pPr>
        <w:pStyle w:val="ConsPlusNormal"/>
        <w:numPr>
          <w:ilvl w:val="0"/>
          <w:numId w:val="161"/>
        </w:numPr>
        <w:tabs>
          <w:tab w:val="left" w:pos="993"/>
        </w:tabs>
        <w:ind w:left="426"/>
        <w:jc w:val="both"/>
        <w:rPr>
          <w:rFonts w:ascii="Times New Roman" w:hAnsi="Times New Roman"/>
          <w:bCs/>
          <w:szCs w:val="22"/>
        </w:rPr>
      </w:pPr>
      <w:r w:rsidRPr="009471AA">
        <w:rPr>
          <w:rFonts w:ascii="Times New Roman" w:hAnsi="Times New Roman"/>
          <w:b/>
          <w:szCs w:val="22"/>
        </w:rPr>
        <w:t>Иностранные языки.</w:t>
      </w:r>
      <w:r w:rsidRPr="009471AA">
        <w:rPr>
          <w:rFonts w:ascii="Times New Roman" w:hAnsi="Times New Roman"/>
          <w:bCs/>
          <w:szCs w:val="22"/>
        </w:rPr>
        <w:t xml:space="preserve"> Язык международного общения, общение с англоязычными друзьями.</w:t>
      </w:r>
    </w:p>
    <w:p w:rsidR="00CA1F42" w:rsidRPr="009471AA" w:rsidRDefault="00CA1F42" w:rsidP="001B17D9">
      <w:pPr>
        <w:pStyle w:val="ConsPlusNormal"/>
        <w:tabs>
          <w:tab w:val="left" w:pos="993"/>
        </w:tabs>
        <w:ind w:firstLine="992"/>
        <w:jc w:val="both"/>
        <w:rPr>
          <w:rFonts w:ascii="Times New Roman" w:hAnsi="Times New Roman" w:cs="Times New Roman"/>
          <w:szCs w:val="22"/>
        </w:rPr>
      </w:pPr>
      <w:r w:rsidRPr="009471AA">
        <w:rPr>
          <w:rFonts w:ascii="Times New Roman" w:hAnsi="Times New Roman" w:cs="Times New Roman"/>
          <w:szCs w:val="22"/>
        </w:rPr>
        <w:t>При изучении тем каждого раздела программы предполагается организация художественной проектной работы, изучение английского языка в процессе предметно-практической деятельности.</w:t>
      </w:r>
    </w:p>
    <w:p w:rsidR="00CE09FE" w:rsidRPr="009471AA" w:rsidRDefault="00CE09FE" w:rsidP="001B17D9">
      <w:pPr>
        <w:pStyle w:val="ConsPlusNormal"/>
        <w:tabs>
          <w:tab w:val="left" w:pos="993"/>
        </w:tabs>
        <w:ind w:firstLine="992"/>
        <w:jc w:val="center"/>
        <w:rPr>
          <w:rFonts w:ascii="Times New Roman" w:hAnsi="Times New Roman" w:cs="Times New Roman"/>
          <w:b/>
          <w:bCs/>
          <w:szCs w:val="22"/>
        </w:rPr>
      </w:pPr>
    </w:p>
    <w:p w:rsidR="00CE09FE" w:rsidRPr="009471AA" w:rsidRDefault="00CE09FE" w:rsidP="001B17D9">
      <w:pPr>
        <w:pStyle w:val="paragraph"/>
        <w:shd w:val="clear" w:color="auto" w:fill="FFFFFF"/>
        <w:spacing w:before="0" w:beforeAutospacing="0" w:after="0" w:afterAutospacing="0"/>
        <w:ind w:firstLine="360"/>
        <w:jc w:val="both"/>
        <w:textAlignment w:val="baseline"/>
        <w:rPr>
          <w:b/>
          <w:bCs/>
          <w:sz w:val="22"/>
          <w:szCs w:val="22"/>
        </w:rPr>
      </w:pPr>
      <w:r w:rsidRPr="009471AA">
        <w:rPr>
          <w:b/>
          <w:bCs/>
          <w:sz w:val="22"/>
          <w:szCs w:val="22"/>
        </w:rPr>
        <w:t xml:space="preserve">Содержание курса </w:t>
      </w:r>
      <w:r w:rsidR="00435ECC" w:rsidRPr="009471AA">
        <w:rPr>
          <w:b/>
          <w:bCs/>
          <w:sz w:val="22"/>
          <w:szCs w:val="22"/>
        </w:rPr>
        <w:t>иностранного языка</w:t>
      </w:r>
      <w:r w:rsidRPr="009471AA">
        <w:rPr>
          <w:b/>
          <w:bCs/>
          <w:sz w:val="22"/>
          <w:szCs w:val="22"/>
        </w:rPr>
        <w:t xml:space="preserve"> 5 КЛАСС (первый год обучения на уровне основного общего образования)</w:t>
      </w:r>
    </w:p>
    <w:p w:rsidR="00CA1F42" w:rsidRPr="009471AA" w:rsidRDefault="00CA1F42" w:rsidP="001B17D9">
      <w:pPr>
        <w:pStyle w:val="ConsPlusNormal"/>
        <w:tabs>
          <w:tab w:val="left" w:pos="993"/>
        </w:tabs>
        <w:ind w:left="360"/>
        <w:jc w:val="both"/>
        <w:rPr>
          <w:rFonts w:asciiTheme="majorBidi" w:hAnsiTheme="majorBidi" w:cstheme="majorBidi"/>
          <w:b/>
          <w:szCs w:val="22"/>
        </w:rPr>
      </w:pPr>
      <w:r w:rsidRPr="009471AA">
        <w:rPr>
          <w:rFonts w:asciiTheme="majorBidi" w:hAnsiTheme="majorBidi" w:cstheme="majorBidi"/>
          <w:b/>
          <w:szCs w:val="22"/>
        </w:rPr>
        <w:t xml:space="preserve">Раздел 1. Я и моя семья.  </w:t>
      </w:r>
    </w:p>
    <w:p w:rsidR="00CA1F42" w:rsidRPr="009471AA" w:rsidRDefault="00CA1F42" w:rsidP="001B17D9">
      <w:pPr>
        <w:pStyle w:val="ConsPlusNormal"/>
        <w:tabs>
          <w:tab w:val="left" w:pos="993"/>
        </w:tabs>
        <w:ind w:left="360"/>
        <w:jc w:val="both"/>
        <w:rPr>
          <w:rFonts w:asciiTheme="majorBidi" w:hAnsiTheme="majorBidi" w:cstheme="majorBidi"/>
          <w:szCs w:val="22"/>
        </w:rPr>
      </w:pPr>
      <w:r w:rsidRPr="009471AA">
        <w:rPr>
          <w:rFonts w:asciiTheme="majorBidi" w:hAnsiTheme="majorBidi" w:cstheme="majorBidi"/>
          <w:szCs w:val="22"/>
        </w:rPr>
        <w:t xml:space="preserve">Тема 1. Знакомство, страны и национальности. </w:t>
      </w:r>
    </w:p>
    <w:p w:rsidR="00CA1F42" w:rsidRPr="009471AA" w:rsidRDefault="00CA1F42" w:rsidP="001B17D9">
      <w:pPr>
        <w:pStyle w:val="ConsPlusNormal"/>
        <w:tabs>
          <w:tab w:val="left" w:pos="993"/>
        </w:tabs>
        <w:ind w:left="360"/>
        <w:jc w:val="both"/>
        <w:rPr>
          <w:rFonts w:asciiTheme="majorBidi" w:hAnsiTheme="majorBidi" w:cstheme="majorBidi"/>
          <w:szCs w:val="22"/>
        </w:rPr>
      </w:pPr>
      <w:r w:rsidRPr="009471AA">
        <w:rPr>
          <w:rFonts w:asciiTheme="majorBidi" w:hAnsiTheme="majorBidi" w:cstheme="majorBidi"/>
          <w:szCs w:val="22"/>
        </w:rPr>
        <w:t xml:space="preserve">Тема 2. Семейные фотографии. </w:t>
      </w:r>
    </w:p>
    <w:p w:rsidR="00CA1F42" w:rsidRPr="009471AA" w:rsidRDefault="00CA1F42" w:rsidP="001B17D9">
      <w:pPr>
        <w:pStyle w:val="ConsPlusNormal"/>
        <w:tabs>
          <w:tab w:val="left" w:pos="993"/>
        </w:tabs>
        <w:ind w:left="360"/>
        <w:jc w:val="both"/>
        <w:rPr>
          <w:rFonts w:asciiTheme="majorBidi" w:hAnsiTheme="majorBidi" w:cstheme="majorBidi"/>
          <w:szCs w:val="22"/>
        </w:rPr>
      </w:pPr>
      <w:r w:rsidRPr="009471AA">
        <w:rPr>
          <w:rFonts w:asciiTheme="majorBidi" w:hAnsiTheme="majorBidi" w:cstheme="majorBidi"/>
          <w:szCs w:val="22"/>
        </w:rPr>
        <w:t xml:space="preserve">Тема 3. Профессии в семье. </w:t>
      </w:r>
    </w:p>
    <w:p w:rsidR="00CA1F42" w:rsidRPr="009471AA" w:rsidRDefault="00CA1F42" w:rsidP="001B17D9">
      <w:pPr>
        <w:pStyle w:val="ConsPlusNormal"/>
        <w:tabs>
          <w:tab w:val="left" w:pos="993"/>
        </w:tabs>
        <w:ind w:left="360"/>
        <w:jc w:val="both"/>
        <w:rPr>
          <w:rFonts w:asciiTheme="majorBidi" w:hAnsiTheme="majorBidi" w:cstheme="majorBidi"/>
          <w:szCs w:val="22"/>
        </w:rPr>
      </w:pPr>
      <w:r w:rsidRPr="009471AA">
        <w:rPr>
          <w:rFonts w:asciiTheme="majorBidi" w:hAnsiTheme="majorBidi" w:cstheme="majorBidi"/>
          <w:szCs w:val="22"/>
        </w:rPr>
        <w:t>Тема 4. Семейные праздники, День рождения.</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Wingdings" w:hAnsi="Wingdings"/>
          <w:szCs w:val="22"/>
        </w:rPr>
        <w:t></w:t>
      </w:r>
      <w:r w:rsidRPr="009471AA">
        <w:rPr>
          <w:rFonts w:ascii="Wingdings" w:hAnsi="Wingdings"/>
          <w:szCs w:val="22"/>
        </w:rPr>
        <w:t></w:t>
      </w:r>
      <w:r w:rsidRPr="009471AA">
        <w:rPr>
          <w:rFonts w:asciiTheme="majorBidi" w:hAnsiTheme="majorBidi" w:cstheme="majorBidi"/>
          <w:szCs w:val="22"/>
          <w:shd w:val="clear" w:color="auto" w:fill="FFFFFF"/>
          <w:lang w:bidi="he-IL"/>
        </w:rPr>
        <w:t>составлять краткий рассказ о себе</w:t>
      </w:r>
      <w:r w:rsidRPr="009471AA">
        <w:rPr>
          <w:rFonts w:asciiTheme="majorBidi" w:hAnsiTheme="majorBidi" w:cstheme="majorBidi"/>
          <w:szCs w:val="22"/>
        </w:rPr>
        <w:t>;</w:t>
      </w:r>
    </w:p>
    <w:p w:rsidR="00CA1F42" w:rsidRPr="009471AA" w:rsidRDefault="00CA1F42" w:rsidP="001B17D9">
      <w:pPr>
        <w:pStyle w:val="a4"/>
        <w:spacing w:after="0" w:line="240" w:lineRule="auto"/>
        <w:ind w:left="0"/>
        <w:rPr>
          <w:rFonts w:asciiTheme="majorBidi" w:eastAsia="Times New Roman" w:hAnsiTheme="majorBidi" w:cstheme="majorBidi"/>
          <w:shd w:val="clear" w:color="auto" w:fill="FFFFFF"/>
          <w:lang w:bidi="he-IL"/>
        </w:rPr>
      </w:pPr>
      <w:r w:rsidRPr="009471AA">
        <w:rPr>
          <w:rFonts w:ascii="Wingdings" w:hAnsi="Wingdings"/>
        </w:rPr>
        <w:t></w:t>
      </w:r>
      <w:r w:rsidRPr="009471AA">
        <w:rPr>
          <w:rFonts w:ascii="Wingdings" w:hAnsi="Wingdings"/>
        </w:rPr>
        <w:t></w:t>
      </w:r>
      <w:r w:rsidRPr="009471AA">
        <w:rPr>
          <w:rFonts w:asciiTheme="majorBidi" w:eastAsia="Times New Roman" w:hAnsiTheme="majorBidi" w:cstheme="majorBidi"/>
          <w:shd w:val="clear" w:color="auto" w:fill="FFFFFF"/>
          <w:lang w:bidi="he-IL"/>
        </w:rPr>
        <w:t>составлять краткое описание внешности и характера членов семьи;</w:t>
      </w:r>
    </w:p>
    <w:p w:rsidR="00CA1F42" w:rsidRPr="009471AA" w:rsidRDefault="00CA1F42" w:rsidP="001B17D9">
      <w:pPr>
        <w:pStyle w:val="a4"/>
        <w:spacing w:after="0" w:line="240" w:lineRule="auto"/>
        <w:ind w:left="0"/>
        <w:rPr>
          <w:rFonts w:ascii="Times New Roman" w:eastAsia="Times New Roman" w:hAnsi="Times New Roman" w:cs="Times New Roman"/>
          <w:lang w:bidi="he-IL"/>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коллективный видео блог о профессиях в семьях;</w:t>
      </w:r>
    </w:p>
    <w:p w:rsidR="00CA1F42" w:rsidRPr="009471AA" w:rsidRDefault="00CA1F42" w:rsidP="001B17D9">
      <w:pPr>
        <w:pStyle w:val="a4"/>
        <w:spacing w:after="0" w:line="240" w:lineRule="auto"/>
        <w:ind w:left="0"/>
        <w:rPr>
          <w:rFonts w:ascii="Times New Roman" w:eastAsia="Times New Roman" w:hAnsi="Times New Roman" w:cs="Times New Roman"/>
          <w:shd w:val="clear" w:color="auto" w:fill="FFFFFF"/>
          <w:lang w:bidi="he-IL"/>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краткий рассказ о своей семье;</w:t>
      </w:r>
    </w:p>
    <w:p w:rsidR="00CA1F42" w:rsidRPr="009471AA" w:rsidRDefault="00CA1F42" w:rsidP="001B17D9">
      <w:pPr>
        <w:tabs>
          <w:tab w:val="left" w:pos="0"/>
        </w:tabs>
        <w:spacing w:after="0" w:line="240" w:lineRule="auto"/>
        <w:jc w:val="both"/>
        <w:rPr>
          <w:rFonts w:ascii="Times New Roman" w:hAnsi="Times New Roman"/>
          <w:b/>
        </w:rPr>
      </w:pPr>
      <w:r w:rsidRPr="009471AA">
        <w:rPr>
          <w:rFonts w:ascii="Times New Roman" w:hAnsi="Times New Roman"/>
          <w:b/>
        </w:rPr>
        <w:t>в области письма:</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заполнять свои личные данные в анкету;</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писать поздравительные открытки с Днем рождения, Новым годом, 8 марта;</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краткую презентацию о семейных праздниках;</w:t>
      </w:r>
    </w:p>
    <w:p w:rsidR="00CA1F42" w:rsidRPr="009471AA" w:rsidRDefault="00CA1F42" w:rsidP="001B17D9">
      <w:pPr>
        <w:pStyle w:val="ConsPlusNormal"/>
        <w:tabs>
          <w:tab w:val="left" w:pos="993"/>
        </w:tabs>
        <w:jc w:val="both"/>
        <w:rPr>
          <w:rFonts w:ascii="Times New Roman" w:hAnsi="Times New Roman" w:cs="Times New Roman"/>
          <w:b/>
          <w:bCs/>
          <w:szCs w:val="22"/>
          <w:highlight w:val="cyan"/>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составлять пост для социальных сетей с семейными фотографиями и комментариями.</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szCs w:val="22"/>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tabs>
          <w:tab w:val="left" w:pos="0"/>
        </w:tabs>
        <w:suppressAutoHyphens/>
        <w:spacing w:after="0" w:line="240" w:lineRule="auto"/>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heme="majorBidi" w:hAnsiTheme="majorBidi" w:cstheme="majorBidi"/>
          <w:bCs/>
        </w:rPr>
        <w:t>личные местоимения</w:t>
      </w:r>
      <w:r w:rsidRPr="009471AA">
        <w:rPr>
          <w:rFonts w:asciiTheme="majorBidi" w:hAnsiTheme="majorBidi" w:cstheme="majorBidi"/>
          <w:bCs/>
          <w:i/>
        </w:rPr>
        <w:t xml:space="preserve"> + </w:t>
      </w:r>
      <w:r w:rsidRPr="009471AA">
        <w:rPr>
          <w:rFonts w:asciiTheme="majorBidi" w:hAnsiTheme="majorBidi" w:cstheme="majorBidi"/>
          <w:bCs/>
          <w:i/>
          <w:lang w:val="en-US"/>
        </w:rPr>
        <w:t>tobe</w:t>
      </w:r>
      <w:r w:rsidRPr="009471AA">
        <w:rPr>
          <w:rFonts w:ascii="Times New Roman" w:hAnsi="Times New Roman"/>
        </w:rPr>
        <w:t xml:space="preserve">в лексико-грамматических единствах типа </w:t>
      </w:r>
      <w:r w:rsidRPr="009471AA">
        <w:rPr>
          <w:rFonts w:ascii="Times New Roman" w:hAnsi="Times New Roman"/>
          <w:i/>
          <w:lang w:val="en-US"/>
        </w:rPr>
        <w:t>I</w:t>
      </w:r>
      <w:r w:rsidRPr="009471AA">
        <w:rPr>
          <w:rFonts w:ascii="Times New Roman" w:hAnsi="Times New Roman"/>
          <w:i/>
        </w:rPr>
        <w:t>’</w:t>
      </w:r>
      <w:r w:rsidRPr="009471AA">
        <w:rPr>
          <w:rFonts w:ascii="Times New Roman" w:hAnsi="Times New Roman"/>
          <w:i/>
          <w:lang w:val="en-US"/>
        </w:rPr>
        <w:t>mMasha</w:t>
      </w:r>
      <w:r w:rsidRPr="009471AA">
        <w:rPr>
          <w:rFonts w:ascii="Times New Roman" w:hAnsi="Times New Roman"/>
          <w:i/>
        </w:rPr>
        <w:t xml:space="preserve">, </w:t>
      </w:r>
      <w:r w:rsidRPr="009471AA">
        <w:rPr>
          <w:rFonts w:ascii="Times New Roman" w:hAnsi="Times New Roman"/>
          <w:i/>
          <w:lang w:val="en-US"/>
        </w:rPr>
        <w:t>I</w:t>
      </w:r>
      <w:r w:rsidRPr="009471AA">
        <w:rPr>
          <w:rFonts w:ascii="Times New Roman" w:hAnsi="Times New Roman"/>
          <w:i/>
        </w:rPr>
        <w:t>’</w:t>
      </w:r>
      <w:r w:rsidRPr="009471AA">
        <w:rPr>
          <w:rFonts w:ascii="Times New Roman" w:hAnsi="Times New Roman"/>
          <w:i/>
          <w:lang w:val="en-US"/>
        </w:rPr>
        <w:t>mDavid</w:t>
      </w:r>
      <w:r w:rsidRPr="009471AA">
        <w:rPr>
          <w:rFonts w:ascii="Times New Roman" w:hAnsi="Times New Roman"/>
          <w:i/>
        </w:rPr>
        <w:t xml:space="preserve">, </w:t>
      </w:r>
      <w:r w:rsidRPr="009471AA">
        <w:rPr>
          <w:rFonts w:ascii="Times New Roman" w:hAnsi="Times New Roman"/>
          <w:i/>
          <w:lang w:val="en-US"/>
        </w:rPr>
        <w:t>I</w:t>
      </w:r>
      <w:r w:rsidRPr="009471AA">
        <w:rPr>
          <w:rFonts w:ascii="Times New Roman" w:hAnsi="Times New Roman"/>
          <w:i/>
        </w:rPr>
        <w:t>’</w:t>
      </w:r>
      <w:r w:rsidRPr="009471AA">
        <w:rPr>
          <w:rFonts w:ascii="Times New Roman" w:hAnsi="Times New Roman"/>
          <w:i/>
          <w:lang w:val="en-US"/>
        </w:rPr>
        <w:t>mten</w:t>
      </w:r>
      <w:r w:rsidRPr="009471AA">
        <w:rPr>
          <w:rFonts w:ascii="Times New Roman" w:hAnsi="Times New Roman"/>
          <w:i/>
        </w:rPr>
        <w:t xml:space="preserve">, </w:t>
      </w:r>
      <w:r w:rsidRPr="009471AA">
        <w:rPr>
          <w:rFonts w:ascii="Times New Roman" w:hAnsi="Times New Roman"/>
          <w:i/>
          <w:lang w:val="en-US"/>
        </w:rPr>
        <w:t>I</w:t>
      </w:r>
      <w:r w:rsidRPr="009471AA">
        <w:rPr>
          <w:rFonts w:ascii="Times New Roman" w:hAnsi="Times New Roman"/>
          <w:i/>
        </w:rPr>
        <w:t>’</w:t>
      </w:r>
      <w:r w:rsidRPr="009471AA">
        <w:rPr>
          <w:rFonts w:ascii="Times New Roman" w:hAnsi="Times New Roman"/>
          <w:i/>
          <w:lang w:val="en-US"/>
        </w:rPr>
        <w:t>mfine</w:t>
      </w:r>
      <w:r w:rsidRPr="009471AA">
        <w:rPr>
          <w:rFonts w:ascii="Times New Roman" w:hAnsi="Times New Roman"/>
          <w:i/>
        </w:rPr>
        <w:t xml:space="preserve">, </w:t>
      </w:r>
      <w:r w:rsidRPr="009471AA">
        <w:rPr>
          <w:rFonts w:ascii="Times New Roman" w:hAnsi="Times New Roman"/>
          <w:i/>
          <w:lang w:val="en-US"/>
        </w:rPr>
        <w:t>Wearestudents</w:t>
      </w:r>
      <w:r w:rsidRPr="009471AA">
        <w:rPr>
          <w:rFonts w:ascii="Times New Roman" w:hAnsi="Times New Roman"/>
          <w:i/>
        </w:rPr>
        <w:t>…;</w:t>
      </w:r>
    </w:p>
    <w:p w:rsidR="00CA1F42" w:rsidRPr="009471AA" w:rsidRDefault="00CA1F42" w:rsidP="001B17D9">
      <w:pPr>
        <w:tabs>
          <w:tab w:val="left" w:pos="0"/>
        </w:tabs>
        <w:suppressAutoHyphens/>
        <w:spacing w:after="0" w:line="240" w:lineRule="auto"/>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heme="majorBidi" w:hAnsiTheme="majorBidi" w:cstheme="majorBidi"/>
          <w:bCs/>
        </w:rPr>
        <w:t>притяжательных прилагательных для описания членов семьи, их имен, профессий (</w:t>
      </w:r>
      <w:r w:rsidRPr="009471AA">
        <w:rPr>
          <w:rFonts w:asciiTheme="majorBidi" w:hAnsiTheme="majorBidi" w:cstheme="majorBidi"/>
          <w:i/>
          <w:iCs/>
          <w:lang w:val="en-US"/>
        </w:rPr>
        <w:t>mymotheris</w:t>
      </w:r>
      <w:r w:rsidRPr="009471AA">
        <w:rPr>
          <w:rFonts w:asciiTheme="majorBidi" w:hAnsiTheme="majorBidi" w:cstheme="majorBidi"/>
          <w:i/>
          <w:iCs/>
        </w:rPr>
        <w:t xml:space="preserve">, </w:t>
      </w:r>
      <w:r w:rsidRPr="009471AA">
        <w:rPr>
          <w:rFonts w:asciiTheme="majorBidi" w:hAnsiTheme="majorBidi" w:cstheme="majorBidi"/>
          <w:i/>
          <w:iCs/>
          <w:lang w:val="en-US"/>
        </w:rPr>
        <w:t>hernameis</w:t>
      </w:r>
      <w:r w:rsidRPr="009471AA">
        <w:rPr>
          <w:rFonts w:asciiTheme="majorBidi" w:hAnsiTheme="majorBidi" w:cstheme="majorBidi"/>
          <w:i/>
          <w:iCs/>
        </w:rPr>
        <w:t>…);</w:t>
      </w:r>
    </w:p>
    <w:p w:rsidR="00CA1F42" w:rsidRPr="009471AA" w:rsidRDefault="00CA1F42" w:rsidP="001B17D9">
      <w:pPr>
        <w:spacing w:after="0" w:line="240" w:lineRule="auto"/>
        <w:jc w:val="both"/>
        <w:rPr>
          <w:rFonts w:asciiTheme="majorBidi" w:hAnsiTheme="majorBidi" w:cstheme="majorBidi"/>
          <w:bCs/>
          <w:i/>
          <w:iCs/>
        </w:rPr>
      </w:pPr>
      <w:r w:rsidRPr="009471AA">
        <w:rPr>
          <w:rFonts w:ascii="Wingdings" w:hAnsi="Wingdings"/>
        </w:rPr>
        <w:t></w:t>
      </w:r>
      <w:r w:rsidRPr="009471AA">
        <w:rPr>
          <w:rFonts w:ascii="Wingdings" w:hAnsi="Wingdings"/>
        </w:rPr>
        <w:t></w:t>
      </w:r>
      <w:r w:rsidRPr="009471AA">
        <w:rPr>
          <w:rFonts w:asciiTheme="majorBidi" w:hAnsiTheme="majorBidi" w:cstheme="majorBidi"/>
          <w:bCs/>
        </w:rPr>
        <w:t xml:space="preserve">указательные местоимения для описания семейной фотографии </w:t>
      </w:r>
      <w:r w:rsidRPr="009471AA">
        <w:rPr>
          <w:rFonts w:asciiTheme="majorBidi" w:hAnsiTheme="majorBidi" w:cstheme="majorBidi"/>
          <w:bCs/>
          <w:i/>
          <w:iCs/>
        </w:rPr>
        <w:t>(</w:t>
      </w:r>
      <w:r w:rsidRPr="009471AA">
        <w:rPr>
          <w:rFonts w:asciiTheme="majorBidi" w:hAnsiTheme="majorBidi" w:cstheme="majorBidi"/>
          <w:bCs/>
          <w:i/>
          <w:iCs/>
          <w:lang w:val="en-US"/>
        </w:rPr>
        <w:t>Thisismymother</w:t>
      </w:r>
      <w:r w:rsidRPr="009471AA">
        <w:rPr>
          <w:rFonts w:asciiTheme="majorBidi" w:hAnsiTheme="majorBidi" w:cstheme="majorBidi"/>
          <w:bCs/>
          <w:i/>
          <w:iCs/>
        </w:rPr>
        <w:t xml:space="preserve">. </w:t>
      </w:r>
      <w:r w:rsidRPr="009471AA">
        <w:rPr>
          <w:rFonts w:asciiTheme="majorBidi" w:hAnsiTheme="majorBidi" w:cstheme="majorBidi"/>
          <w:bCs/>
          <w:i/>
          <w:iCs/>
          <w:lang w:val="en-US"/>
        </w:rPr>
        <w:t>Thatishersister</w:t>
      </w:r>
      <w:r w:rsidRPr="009471AA">
        <w:rPr>
          <w:rFonts w:asciiTheme="majorBidi" w:hAnsiTheme="majorBidi" w:cstheme="majorBidi"/>
          <w:bCs/>
          <w:i/>
          <w:iCs/>
        </w:rPr>
        <w:t>);</w:t>
      </w:r>
    </w:p>
    <w:p w:rsidR="00CA1F42" w:rsidRPr="009471AA" w:rsidRDefault="00CA1F42" w:rsidP="001B17D9">
      <w:pPr>
        <w:spacing w:after="0" w:line="240" w:lineRule="auto"/>
        <w:jc w:val="both"/>
        <w:rPr>
          <w:rFonts w:asciiTheme="majorBidi" w:hAnsiTheme="majorBidi" w:cstheme="majorBidi"/>
          <w:bCs/>
          <w:i/>
          <w:iCs/>
        </w:rPr>
      </w:pPr>
      <w:r w:rsidRPr="009471AA">
        <w:rPr>
          <w:rFonts w:ascii="Wingdings" w:hAnsi="Wingdings"/>
        </w:rPr>
        <w:t></w:t>
      </w:r>
      <w:r w:rsidRPr="009471AA">
        <w:rPr>
          <w:rFonts w:ascii="Wingdings" w:hAnsi="Wingdings"/>
        </w:rPr>
        <w:t></w:t>
      </w:r>
      <w:r w:rsidRPr="009471AA">
        <w:rPr>
          <w:rFonts w:ascii="Times New Roman" w:hAnsi="Times New Roman"/>
          <w:bCs/>
          <w:i/>
          <w:lang w:val="en-US"/>
        </w:rPr>
        <w:t>havegot</w:t>
      </w:r>
      <w:r w:rsidRPr="009471AA">
        <w:rPr>
          <w:rFonts w:ascii="Times New Roman" w:hAnsi="Times New Roman"/>
          <w:bCs/>
        </w:rPr>
        <w:t xml:space="preserve"> для перечисления членов семьи;</w:t>
      </w:r>
    </w:p>
    <w:p w:rsidR="00CA1F42" w:rsidRPr="009471AA" w:rsidRDefault="00CA1F42" w:rsidP="001B17D9">
      <w:pPr>
        <w:tabs>
          <w:tab w:val="left" w:pos="0"/>
        </w:tabs>
        <w:suppressAutoHyphens/>
        <w:spacing w:after="0" w:line="240" w:lineRule="auto"/>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imes New Roman" w:hAnsi="Times New Roman"/>
          <w:bCs/>
        </w:rPr>
        <w:t>форма повелительного наклонения глаголов, связанных с учебной деятельностью для сообщения инструкций в ситуациях общения на уроке</w:t>
      </w:r>
      <w:r w:rsidRPr="009471AA">
        <w:rPr>
          <w:rFonts w:ascii="Times New Roman" w:hAnsi="Times New Roman"/>
        </w:rPr>
        <w:t xml:space="preserve"> (</w:t>
      </w:r>
      <w:r w:rsidRPr="009471AA">
        <w:rPr>
          <w:rFonts w:ascii="Times New Roman" w:hAnsi="Times New Roman"/>
          <w:i/>
          <w:lang w:val="en-US"/>
        </w:rPr>
        <w:t>Closeyourbooks</w:t>
      </w:r>
      <w:r w:rsidRPr="009471AA">
        <w:rPr>
          <w:rFonts w:ascii="Times New Roman" w:hAnsi="Times New Roman"/>
          <w:i/>
        </w:rPr>
        <w:t>).</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cs="Times New Roman"/>
          <w:szCs w:val="22"/>
        </w:rPr>
        <w:t>Л</w:t>
      </w:r>
      <w:r w:rsidRPr="009471AA">
        <w:rPr>
          <w:rFonts w:ascii="Times New Roman" w:hAnsi="Times New Roman"/>
          <w:szCs w:val="22"/>
        </w:rPr>
        <w:t>ексический материал отбирается с учетом тематики общения Раздела 1:</w:t>
      </w:r>
    </w:p>
    <w:p w:rsidR="00CA1F42" w:rsidRPr="009471AA" w:rsidRDefault="00CA1F42" w:rsidP="001B17D9">
      <w:pPr>
        <w:pStyle w:val="ConsPlusNormal"/>
        <w:tabs>
          <w:tab w:val="left" w:pos="993"/>
        </w:tabs>
        <w:jc w:val="both"/>
        <w:rPr>
          <w:rFonts w:ascii="Times New Roman" w:hAnsi="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названиячленовсемьи</w:t>
      </w:r>
      <w:r w:rsidRPr="009471AA">
        <w:rPr>
          <w:rFonts w:ascii="Times New Roman" w:hAnsi="Times New Roman"/>
          <w:i/>
          <w:szCs w:val="22"/>
          <w:lang w:val="en-US"/>
        </w:rPr>
        <w:t xml:space="preserve">: mother, father, brother, sister </w:t>
      </w:r>
      <w:r w:rsidRPr="009471AA">
        <w:rPr>
          <w:rFonts w:ascii="Times New Roman" w:hAnsi="Times New Roman"/>
          <w:szCs w:val="22"/>
        </w:rPr>
        <w:t>идр</w:t>
      </w:r>
      <w:r w:rsidRPr="009471AA">
        <w:rPr>
          <w:rFonts w:ascii="Times New Roman" w:hAnsi="Times New Roman"/>
          <w:szCs w:val="22"/>
          <w:lang w:val="en-US"/>
        </w:rPr>
        <w:t>.</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употребление конструкции </w:t>
      </w:r>
      <w:r w:rsidRPr="009471AA">
        <w:rPr>
          <w:rFonts w:ascii="Times New Roman" w:hAnsi="Times New Roman" w:cs="Times New Roman"/>
          <w:i/>
          <w:szCs w:val="22"/>
          <w:lang w:val="en-US"/>
        </w:rPr>
        <w:t>havegot</w:t>
      </w:r>
      <w:r w:rsidRPr="009471AA">
        <w:rPr>
          <w:rFonts w:ascii="Times New Roman" w:hAnsi="Times New Roman" w:cs="Times New Roman"/>
          <w:szCs w:val="22"/>
        </w:rPr>
        <w:t>для обозначения принадлежности;</w:t>
      </w:r>
    </w:p>
    <w:p w:rsidR="00CA1F42" w:rsidRPr="009471AA" w:rsidRDefault="00CA1F42" w:rsidP="001B17D9">
      <w:pPr>
        <w:pStyle w:val="ConsPlusNormal"/>
        <w:tabs>
          <w:tab w:val="left" w:pos="993"/>
        </w:tabs>
        <w:jc w:val="both"/>
        <w:rPr>
          <w:rFonts w:ascii="Times New Roman" w:hAnsi="Times New Roman" w:cs="Times New Roman"/>
          <w:i/>
          <w:szCs w:val="22"/>
        </w:rPr>
      </w:pPr>
      <w:r w:rsidRPr="009471AA">
        <w:rPr>
          <w:rFonts w:ascii="Wingdings" w:hAnsi="Wingdings"/>
          <w:szCs w:val="22"/>
        </w:rPr>
        <w:t></w:t>
      </w:r>
      <w:r w:rsidR="00B62D1A" w:rsidRPr="009471AA">
        <w:rPr>
          <w:rFonts w:ascii="Wingdings" w:hAnsi="Wingdings"/>
          <w:szCs w:val="22"/>
        </w:rPr>
        <w:t></w:t>
      </w:r>
      <w:r w:rsidR="00B62D1A" w:rsidRPr="009471AA">
        <w:rPr>
          <w:rFonts w:ascii="Times New Roman" w:hAnsi="Times New Roman" w:cs="Times New Roman"/>
          <w:szCs w:val="22"/>
        </w:rPr>
        <w:t>ф</w:t>
      </w:r>
      <w:r w:rsidRPr="009471AA">
        <w:rPr>
          <w:rFonts w:ascii="Times New Roman" w:hAnsi="Times New Roman" w:cs="Times New Roman"/>
          <w:szCs w:val="22"/>
        </w:rPr>
        <w:t xml:space="preserve">ормулы приветствия и прощания: </w:t>
      </w:r>
      <w:r w:rsidRPr="009471AA">
        <w:rPr>
          <w:rFonts w:ascii="Times New Roman" w:hAnsi="Times New Roman" w:cs="Times New Roman"/>
          <w:i/>
          <w:szCs w:val="22"/>
          <w:lang w:val="en-US"/>
        </w:rPr>
        <w:t>hi</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hello</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bye</w:t>
      </w:r>
      <w:r w:rsidRPr="009471AA">
        <w:rPr>
          <w:rFonts w:ascii="Times New Roman" w:hAnsi="Times New Roman" w:cs="Times New Roman"/>
          <w:i/>
          <w:szCs w:val="22"/>
        </w:rPr>
        <w:t>;</w:t>
      </w:r>
    </w:p>
    <w:p w:rsidR="00CA1F42" w:rsidRPr="009471AA" w:rsidRDefault="00CA1F42" w:rsidP="001B17D9">
      <w:pPr>
        <w:pStyle w:val="ConsPlusNormal"/>
        <w:tabs>
          <w:tab w:val="left" w:pos="993"/>
        </w:tabs>
        <w:jc w:val="both"/>
        <w:rPr>
          <w:rFonts w:ascii="Times New Roman" w:hAnsi="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личныеместоимения</w:t>
      </w:r>
      <w:r w:rsidRPr="009471AA">
        <w:rPr>
          <w:rFonts w:ascii="Times New Roman" w:hAnsi="Times New Roman"/>
          <w:szCs w:val="22"/>
          <w:lang w:val="en-US"/>
        </w:rPr>
        <w:t xml:space="preserve">: </w:t>
      </w:r>
      <w:r w:rsidRPr="009471AA">
        <w:rPr>
          <w:rFonts w:ascii="Times New Roman" w:hAnsi="Times New Roman"/>
          <w:i/>
          <w:szCs w:val="22"/>
          <w:lang w:val="en-US"/>
        </w:rPr>
        <w:t>I, we, you, she, he</w:t>
      </w:r>
      <w:r w:rsidRPr="009471AA">
        <w:rPr>
          <w:rFonts w:ascii="Times New Roman" w:hAnsi="Times New Roman"/>
          <w:szCs w:val="22"/>
          <w:lang w:val="en-US"/>
        </w:rPr>
        <w:t>…;</w:t>
      </w:r>
    </w:p>
    <w:p w:rsidR="00CA1F42" w:rsidRPr="009471AA" w:rsidRDefault="00CA1F42" w:rsidP="001B17D9">
      <w:pPr>
        <w:pStyle w:val="ConsPlusNormal"/>
        <w:tabs>
          <w:tab w:val="left" w:pos="993"/>
        </w:tabs>
        <w:jc w:val="both"/>
        <w:rPr>
          <w:rFonts w:ascii="Times New Roman" w:hAnsi="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притяжательныеприлагательные</w:t>
      </w:r>
      <w:r w:rsidRPr="009471AA">
        <w:rPr>
          <w:rFonts w:ascii="Times New Roman" w:hAnsi="Times New Roman"/>
          <w:szCs w:val="22"/>
          <w:lang w:val="en-US"/>
        </w:rPr>
        <w:t xml:space="preserve">: </w:t>
      </w:r>
      <w:r w:rsidRPr="009471AA">
        <w:rPr>
          <w:rFonts w:ascii="Times New Roman" w:hAnsi="Times New Roman"/>
          <w:i/>
          <w:szCs w:val="22"/>
          <w:lang w:val="en-US"/>
        </w:rPr>
        <w:t>his, her</w:t>
      </w:r>
      <w:r w:rsidRPr="009471AA">
        <w:rPr>
          <w:rFonts w:ascii="Times New Roman" w:hAnsi="Times New Roman"/>
          <w:szCs w:val="22"/>
          <w:lang w:val="en-US"/>
        </w:rPr>
        <w:t>…;</w:t>
      </w:r>
    </w:p>
    <w:p w:rsidR="00CA1F42" w:rsidRPr="009471AA" w:rsidRDefault="00CA1F42" w:rsidP="001B17D9">
      <w:pPr>
        <w:pStyle w:val="ConsPlusNormal"/>
        <w:tabs>
          <w:tab w:val="left" w:pos="993"/>
        </w:tabs>
        <w:jc w:val="both"/>
        <w:rPr>
          <w:rFonts w:ascii="Times New Roman" w:hAnsi="Times New Roman" w:cs="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названияпрофессий</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doctor, teacher, taxi driver</w:t>
      </w:r>
      <w:r w:rsidRPr="009471AA">
        <w:rPr>
          <w:rFonts w:ascii="Times New Roman" w:hAnsi="Times New Roman" w:cs="Times New Roman"/>
          <w:szCs w:val="22"/>
          <w:lang w:val="en-US"/>
        </w:rPr>
        <w:t>…;</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числительные 1</w:t>
      </w:r>
      <w:r w:rsidR="00B62D1A" w:rsidRPr="009471AA">
        <w:rPr>
          <w:rFonts w:ascii="Times New Roman" w:hAnsi="Times New Roman" w:cs="Times New Roman"/>
          <w:szCs w:val="22"/>
        </w:rPr>
        <w:t>–</w:t>
      </w:r>
      <w:r w:rsidRPr="009471AA">
        <w:rPr>
          <w:rFonts w:ascii="Times New Roman" w:hAnsi="Times New Roman" w:cs="Times New Roman"/>
          <w:szCs w:val="22"/>
        </w:rPr>
        <w:t>12:</w:t>
      </w:r>
    </w:p>
    <w:p w:rsidR="00CA1F42" w:rsidRPr="009471AA" w:rsidRDefault="00CA1F42" w:rsidP="001B17D9">
      <w:pPr>
        <w:pStyle w:val="ConsPlusNormal"/>
        <w:tabs>
          <w:tab w:val="left" w:pos="993"/>
        </w:tabs>
        <w:jc w:val="both"/>
        <w:rPr>
          <w:rFonts w:ascii="Times New Roman" w:hAnsi="Times New Roman" w:cs="Times New Roman"/>
          <w:i/>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названия стран, национальностей: </w:t>
      </w:r>
      <w:r w:rsidRPr="009471AA">
        <w:rPr>
          <w:rFonts w:ascii="Times New Roman" w:hAnsi="Times New Roman" w:cs="Times New Roman"/>
          <w:i/>
          <w:szCs w:val="22"/>
          <w:lang w:val="en-US"/>
        </w:rPr>
        <w:t>Russia</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UK</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Russian</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British</w:t>
      </w:r>
      <w:r w:rsidRPr="009471AA">
        <w:rPr>
          <w:rFonts w:ascii="Times New Roman" w:hAnsi="Times New Roman" w:cs="Times New Roman"/>
          <w:i/>
          <w:szCs w:val="22"/>
        </w:rPr>
        <w:t>;</w:t>
      </w:r>
    </w:p>
    <w:p w:rsidR="00CA1F42" w:rsidRPr="009471AA" w:rsidRDefault="00CA1F42" w:rsidP="001B17D9">
      <w:pPr>
        <w:pStyle w:val="ConsPlusNormal"/>
        <w:tabs>
          <w:tab w:val="left" w:pos="993"/>
        </w:tabs>
        <w:jc w:val="both"/>
        <w:rPr>
          <w:rFonts w:ascii="Times New Roman" w:hAnsi="Times New Roman" w:cs="Times New Roman"/>
          <w:i/>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речевыеклише</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What is your name?, How old are you?, Where are you from?;</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лексико-грамматическое единство  </w:t>
      </w:r>
      <w:r w:rsidRPr="009471AA">
        <w:rPr>
          <w:rFonts w:ascii="Times New Roman" w:hAnsi="Times New Roman" w:cs="Times New Roman"/>
          <w:i/>
          <w:szCs w:val="22"/>
          <w:lang w:val="en-US"/>
        </w:rPr>
        <w:t>theymetin</w:t>
      </w:r>
      <w:r w:rsidRPr="009471AA">
        <w:rPr>
          <w:rFonts w:ascii="Times New Roman" w:hAnsi="Times New Roman" w:cs="Times New Roman"/>
          <w:szCs w:val="22"/>
        </w:rPr>
        <w:t>….;</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лексико-грамматическое единство  </w:t>
      </w:r>
      <w:r w:rsidRPr="009471AA">
        <w:rPr>
          <w:rFonts w:ascii="Times New Roman" w:hAnsi="Times New Roman" w:cs="Times New Roman"/>
          <w:i/>
          <w:szCs w:val="22"/>
          <w:lang w:val="en-US"/>
        </w:rPr>
        <w:t>hewasbornin</w:t>
      </w:r>
      <w:r w:rsidRPr="009471AA">
        <w:rPr>
          <w:rFonts w:ascii="Times New Roman" w:hAnsi="Times New Roman" w:cs="Times New Roman"/>
          <w:szCs w:val="22"/>
        </w:rPr>
        <w:t>….;</w:t>
      </w:r>
    </w:p>
    <w:p w:rsidR="00CA1F42" w:rsidRPr="009471AA" w:rsidRDefault="00CA1F42" w:rsidP="001B17D9">
      <w:pPr>
        <w:pStyle w:val="ConsPlusNormal"/>
        <w:tabs>
          <w:tab w:val="left" w:pos="993"/>
        </w:tabs>
        <w:jc w:val="both"/>
        <w:rPr>
          <w:rFonts w:ascii="Times New Roman" w:hAnsi="Times New Roman" w:cs="Times New Roman"/>
          <w:i/>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речевое клише для поздравления с Днем рождения </w:t>
      </w:r>
      <w:r w:rsidRPr="009471AA">
        <w:rPr>
          <w:rFonts w:ascii="Times New Roman" w:hAnsi="Times New Roman" w:cs="Times New Roman"/>
          <w:i/>
          <w:noProof/>
          <w:szCs w:val="22"/>
          <w:lang w:val="en-US"/>
        </w:rPr>
        <w:t>Happybirthday</w:t>
      </w:r>
      <w:r w:rsidRPr="009471AA">
        <w:rPr>
          <w:rFonts w:ascii="Times New Roman" w:hAnsi="Times New Roman" w:cs="Times New Roman"/>
          <w:i/>
          <w:szCs w:val="22"/>
        </w:rPr>
        <w:t>!</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b/>
          <w:szCs w:val="22"/>
        </w:rPr>
        <w:t xml:space="preserve">Раздел 2. Мои друзья и наши увлечения.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1.  Наши увлечения.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2.   Спорт в нашей жизни.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3.   Поход в кино.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4.  Мое свободное время. </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pStyle w:val="a4"/>
        <w:spacing w:after="0" w:line="240" w:lineRule="auto"/>
        <w:ind w:left="0"/>
        <w:rPr>
          <w:rFonts w:asciiTheme="majorBidi" w:eastAsia="Times New Roman" w:hAnsiTheme="majorBidi" w:cstheme="majorBidi"/>
          <w:lang w:bidi="he-IL"/>
        </w:rPr>
      </w:pPr>
      <w:r w:rsidRPr="009471AA">
        <w:rPr>
          <w:rFonts w:ascii="Wingdings" w:hAnsi="Wingdings"/>
        </w:rPr>
        <w:t></w:t>
      </w:r>
      <w:r w:rsidRPr="009471AA">
        <w:rPr>
          <w:rFonts w:ascii="Wingdings" w:hAnsi="Wingdings"/>
        </w:rPr>
        <w:t></w:t>
      </w:r>
      <w:r w:rsidRPr="009471AA">
        <w:rPr>
          <w:rFonts w:asciiTheme="majorBidi" w:eastAsia="Times New Roman" w:hAnsiTheme="majorBidi" w:cstheme="majorBidi"/>
          <w:shd w:val="clear" w:color="auto" w:fill="FFFFFF"/>
          <w:lang w:bidi="he-IL"/>
        </w:rPr>
        <w:t>составлять краткое описание своего хобби;</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Wingdings" w:hAnsi="Wingdings"/>
          <w:szCs w:val="22"/>
        </w:rPr>
        <w:t></w:t>
      </w:r>
      <w:r w:rsidRPr="009471AA">
        <w:rPr>
          <w:rFonts w:ascii="Wingdings" w:hAnsi="Wingdings"/>
          <w:szCs w:val="22"/>
        </w:rPr>
        <w:t></w:t>
      </w:r>
      <w:r w:rsidRPr="009471AA">
        <w:rPr>
          <w:rFonts w:asciiTheme="majorBidi" w:hAnsiTheme="majorBidi" w:cstheme="majorBidi"/>
          <w:szCs w:val="22"/>
          <w:shd w:val="clear" w:color="auto" w:fill="FFFFFF"/>
          <w:lang w:bidi="he-IL"/>
        </w:rPr>
        <w:t xml:space="preserve"> составлять  краткий рассказ о своих спортивных увлечениях</w:t>
      </w:r>
      <w:r w:rsidRPr="009471AA">
        <w:rPr>
          <w:rFonts w:asciiTheme="majorBidi" w:hAnsiTheme="majorBidi" w:cstheme="majorBidi"/>
          <w:szCs w:val="22"/>
        </w:rPr>
        <w:t>;</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составлять коллективный видео благ о своих увлечениях;</w:t>
      </w:r>
    </w:p>
    <w:p w:rsidR="00CA1F42" w:rsidRPr="009471AA" w:rsidRDefault="00CA1F42" w:rsidP="001B17D9">
      <w:pPr>
        <w:pStyle w:val="a4"/>
        <w:spacing w:after="0" w:line="240" w:lineRule="auto"/>
        <w:ind w:left="0"/>
        <w:jc w:val="both"/>
        <w:rPr>
          <w:rFonts w:asciiTheme="majorBidi" w:eastAsia="Times New Roman" w:hAnsiTheme="majorBidi" w:cstheme="majorBidi"/>
          <w:lang w:bidi="he-IL"/>
        </w:rPr>
      </w:pPr>
      <w:r w:rsidRPr="009471AA">
        <w:rPr>
          <w:rFonts w:ascii="Wingdings" w:hAnsi="Wingdings"/>
        </w:rPr>
        <w:t></w:t>
      </w:r>
      <w:r w:rsidRPr="009471AA">
        <w:rPr>
          <w:rFonts w:ascii="Wingdings" w:hAnsi="Wingdings"/>
        </w:rPr>
        <w:t></w:t>
      </w:r>
      <w:r w:rsidRPr="009471AA">
        <w:rPr>
          <w:rFonts w:asciiTheme="majorBidi" w:eastAsia="Times New Roman" w:hAnsiTheme="majorBidi" w:cstheme="majorBidi"/>
          <w:shd w:val="clear" w:color="auto" w:fill="FFFFFF"/>
          <w:lang w:bidi="he-IL"/>
        </w:rPr>
        <w:t>составлять голосовое сообщение с предложением пойти в кино;</w:t>
      </w:r>
    </w:p>
    <w:p w:rsidR="00CA1F42" w:rsidRPr="009471AA" w:rsidRDefault="00CA1F42" w:rsidP="001B17D9">
      <w:pPr>
        <w:pStyle w:val="a4"/>
        <w:spacing w:after="0" w:line="240" w:lineRule="auto"/>
        <w:ind w:left="0"/>
        <w:rPr>
          <w:rFonts w:ascii="Times New Roman" w:hAnsi="Times New Roman"/>
          <w:b/>
        </w:rPr>
      </w:pPr>
      <w:r w:rsidRPr="009471AA">
        <w:rPr>
          <w:rFonts w:ascii="Times New Roman" w:hAnsi="Times New Roman"/>
          <w:b/>
        </w:rPr>
        <w:t>в области письма:</w:t>
      </w:r>
    </w:p>
    <w:p w:rsidR="00CA1F42" w:rsidRPr="009471AA" w:rsidRDefault="00CA1F42" w:rsidP="001B17D9">
      <w:pPr>
        <w:tabs>
          <w:tab w:val="left" w:pos="0"/>
        </w:tabs>
        <w:suppressAutoHyphens/>
        <w:spacing w:after="0" w:line="240" w:lineRule="auto"/>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составлять презентацию о своем хобби;</w:t>
      </w:r>
    </w:p>
    <w:p w:rsidR="00CA1F42" w:rsidRPr="009471AA" w:rsidRDefault="00CA1F42" w:rsidP="001B17D9">
      <w:pPr>
        <w:tabs>
          <w:tab w:val="left" w:pos="0"/>
        </w:tabs>
        <w:suppressAutoHyphens/>
        <w:spacing w:after="0" w:line="240" w:lineRule="auto"/>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заполнить информацию о своих спортивных увлечениях на своей страничке в социальных сетях;</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краткое электронное письмо другу о своих увлечениях;</w:t>
      </w:r>
    </w:p>
    <w:p w:rsidR="00CA1F42" w:rsidRPr="009471AA" w:rsidRDefault="00CA1F42" w:rsidP="001B17D9">
      <w:pPr>
        <w:tabs>
          <w:tab w:val="left" w:pos="0"/>
        </w:tabs>
        <w:suppressAutoHyphens/>
        <w:spacing w:after="0" w:line="240" w:lineRule="auto"/>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писать записку с приглашением пойти в кино.</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szCs w:val="22"/>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tabs>
          <w:tab w:val="left" w:pos="0"/>
        </w:tabs>
        <w:suppressAutoHyphens/>
        <w:spacing w:after="0" w:line="240" w:lineRule="auto"/>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imes New Roman" w:hAnsi="Times New Roman"/>
          <w:bCs/>
        </w:rPr>
        <w:t xml:space="preserve">глагол </w:t>
      </w:r>
      <w:r w:rsidRPr="009471AA">
        <w:rPr>
          <w:rFonts w:ascii="Times New Roman" w:hAnsi="Times New Roman"/>
          <w:bCs/>
          <w:i/>
          <w:lang w:val="en-US"/>
        </w:rPr>
        <w:t>like</w:t>
      </w:r>
      <w:r w:rsidRPr="009471AA">
        <w:rPr>
          <w:rFonts w:ascii="Times New Roman" w:hAnsi="Times New Roman"/>
          <w:bCs/>
        </w:rPr>
        <w:t xml:space="preserve">в настоящем простом времени в 1,2 лице в утвердительном и отрицательном предложении для выражения и уточнения того, что нравится/ не нравится </w:t>
      </w:r>
      <w:r w:rsidRPr="009471AA">
        <w:rPr>
          <w:rFonts w:ascii="Times New Roman" w:hAnsi="Times New Roman"/>
        </w:rPr>
        <w:t>(</w:t>
      </w:r>
      <w:r w:rsidRPr="009471AA">
        <w:rPr>
          <w:rFonts w:ascii="Times New Roman" w:hAnsi="Times New Roman"/>
          <w:i/>
        </w:rPr>
        <w:t xml:space="preserve">I </w:t>
      </w:r>
      <w:r w:rsidRPr="009471AA">
        <w:rPr>
          <w:rFonts w:ascii="Times New Roman" w:hAnsi="Times New Roman"/>
          <w:i/>
          <w:lang w:val="en-US"/>
        </w:rPr>
        <w:t>like</w:t>
      </w:r>
      <w:r w:rsidRPr="009471AA">
        <w:rPr>
          <w:rFonts w:ascii="Times New Roman" w:hAnsi="Times New Roman"/>
          <w:i/>
        </w:rPr>
        <w:t xml:space="preserve">, </w:t>
      </w:r>
      <w:r w:rsidRPr="009471AA">
        <w:rPr>
          <w:rFonts w:ascii="Times New Roman" w:hAnsi="Times New Roman"/>
          <w:i/>
          <w:lang w:val="en-US"/>
        </w:rPr>
        <w:t>Idon</w:t>
      </w:r>
      <w:r w:rsidRPr="009471AA">
        <w:rPr>
          <w:rFonts w:ascii="Times New Roman" w:hAnsi="Times New Roman"/>
          <w:i/>
        </w:rPr>
        <w:t>’</w:t>
      </w:r>
      <w:r w:rsidRPr="009471AA">
        <w:rPr>
          <w:rFonts w:ascii="Times New Roman" w:hAnsi="Times New Roman"/>
          <w:i/>
          <w:lang w:val="en-US"/>
        </w:rPr>
        <w:t>tlike</w:t>
      </w:r>
      <w:r w:rsidRPr="009471AA">
        <w:rPr>
          <w:rFonts w:ascii="Times New Roman" w:hAnsi="Times New Roman"/>
          <w:i/>
        </w:rPr>
        <w:t>)   (</w:t>
      </w:r>
      <w:r w:rsidRPr="009471AA">
        <w:rPr>
          <w:rFonts w:ascii="Times New Roman" w:hAnsi="Times New Roman"/>
          <w:i/>
          <w:lang w:val="en-US"/>
        </w:rPr>
        <w:t>Doyoulike</w:t>
      </w:r>
      <w:r w:rsidRPr="009471AA">
        <w:rPr>
          <w:rFonts w:ascii="Times New Roman" w:hAnsi="Times New Roman"/>
          <w:i/>
        </w:rPr>
        <w:t>…?);</w:t>
      </w:r>
    </w:p>
    <w:p w:rsidR="00CA1F42" w:rsidRPr="009471AA" w:rsidRDefault="00CA1F42" w:rsidP="001B17D9">
      <w:pPr>
        <w:pStyle w:val="a4"/>
        <w:tabs>
          <w:tab w:val="left" w:pos="0"/>
        </w:tabs>
        <w:suppressAutoHyphens/>
        <w:spacing w:after="0" w:line="240" w:lineRule="auto"/>
        <w:ind w:left="0"/>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imes New Roman" w:hAnsi="Times New Roman"/>
        </w:rPr>
        <w:t>глагол</w:t>
      </w:r>
      <w:r w:rsidRPr="009471AA">
        <w:rPr>
          <w:rFonts w:ascii="Times New Roman" w:hAnsi="Times New Roman"/>
          <w:i/>
          <w:lang w:val="en-US"/>
        </w:rPr>
        <w:t>like</w:t>
      </w:r>
      <w:r w:rsidRPr="009471AA">
        <w:rPr>
          <w:rFonts w:ascii="Times New Roman" w:hAnsi="Times New Roman"/>
          <w:i/>
        </w:rPr>
        <w:t xml:space="preserve"> + герундий </w:t>
      </w:r>
      <w:r w:rsidRPr="009471AA">
        <w:rPr>
          <w:rFonts w:ascii="Times New Roman" w:hAnsi="Times New Roman"/>
        </w:rPr>
        <w:t>д</w:t>
      </w:r>
      <w:r w:rsidRPr="009471AA">
        <w:rPr>
          <w:rFonts w:ascii="Times New Roman" w:hAnsi="Times New Roman"/>
          <w:i/>
        </w:rPr>
        <w:t xml:space="preserve">ля </w:t>
      </w:r>
      <w:r w:rsidRPr="009471AA">
        <w:rPr>
          <w:rFonts w:ascii="Times New Roman" w:hAnsi="Times New Roman"/>
        </w:rPr>
        <w:t>обозначения увлечений</w:t>
      </w:r>
      <w:r w:rsidRPr="009471AA">
        <w:rPr>
          <w:rFonts w:ascii="Times New Roman" w:hAnsi="Times New Roman"/>
          <w:i/>
        </w:rPr>
        <w:t xml:space="preserve"> (</w:t>
      </w:r>
      <w:r w:rsidRPr="009471AA">
        <w:rPr>
          <w:rFonts w:ascii="Times New Roman" w:hAnsi="Times New Roman"/>
          <w:i/>
          <w:lang w:val="en-US"/>
        </w:rPr>
        <w:t>Ilikereading</w:t>
      </w:r>
      <w:r w:rsidRPr="009471AA">
        <w:rPr>
          <w:rFonts w:ascii="Times New Roman" w:hAnsi="Times New Roman"/>
          <w:i/>
        </w:rPr>
        <w:t>);</w:t>
      </w:r>
    </w:p>
    <w:p w:rsidR="00CA1F42" w:rsidRPr="009471AA" w:rsidRDefault="00CA1F42" w:rsidP="001B17D9">
      <w:pPr>
        <w:pStyle w:val="a4"/>
        <w:tabs>
          <w:tab w:val="left" w:pos="0"/>
        </w:tabs>
        <w:suppressAutoHyphens/>
        <w:spacing w:after="0" w:line="240" w:lineRule="auto"/>
        <w:ind w:left="0"/>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imes New Roman" w:hAnsi="Times New Roman"/>
          <w:bCs/>
          <w:iCs/>
        </w:rPr>
        <w:t xml:space="preserve">форма единственного числа существительных с артиклем </w:t>
      </w:r>
      <w:r w:rsidRPr="009471AA">
        <w:rPr>
          <w:rFonts w:ascii="Times New Roman" w:hAnsi="Times New Roman"/>
          <w:bCs/>
          <w:i/>
          <w:iCs/>
          <w:lang w:val="en-US"/>
        </w:rPr>
        <w:t>a</w:t>
      </w:r>
      <w:r w:rsidRPr="009471AA">
        <w:rPr>
          <w:rFonts w:ascii="Times New Roman" w:hAnsi="Times New Roman"/>
          <w:bCs/>
          <w:i/>
          <w:iCs/>
        </w:rPr>
        <w:t>/</w:t>
      </w:r>
      <w:r w:rsidRPr="009471AA">
        <w:rPr>
          <w:rFonts w:ascii="Times New Roman" w:hAnsi="Times New Roman"/>
          <w:bCs/>
          <w:i/>
          <w:iCs/>
          <w:lang w:val="en-US"/>
        </w:rPr>
        <w:t>an</w:t>
      </w:r>
      <w:r w:rsidRPr="009471AA">
        <w:rPr>
          <w:rFonts w:ascii="Times New Roman" w:hAnsi="Times New Roman"/>
          <w:bCs/>
          <w:iCs/>
        </w:rPr>
        <w:t xml:space="preserve"> и регулярные формы множественного числа существительных, обозначающих личные предметы</w:t>
      </w:r>
      <w:r w:rsidRPr="009471AA">
        <w:rPr>
          <w:rFonts w:ascii="Times New Roman" w:hAnsi="Times New Roman"/>
          <w:i/>
        </w:rPr>
        <w:t xml:space="preserve"> (</w:t>
      </w:r>
      <w:r w:rsidRPr="009471AA">
        <w:rPr>
          <w:rFonts w:ascii="Times New Roman" w:hAnsi="Times New Roman"/>
          <w:i/>
          <w:lang w:val="en-US"/>
        </w:rPr>
        <w:t>abook</w:t>
      </w:r>
      <w:r w:rsidRPr="009471AA">
        <w:rPr>
          <w:rFonts w:ascii="Times New Roman" w:hAnsi="Times New Roman"/>
          <w:i/>
        </w:rPr>
        <w:t xml:space="preserve"> - </w:t>
      </w:r>
      <w:r w:rsidRPr="009471AA">
        <w:rPr>
          <w:rFonts w:ascii="Times New Roman" w:hAnsi="Times New Roman"/>
          <w:i/>
          <w:lang w:val="en-US"/>
        </w:rPr>
        <w:t>books</w:t>
      </w:r>
      <w:r w:rsidRPr="009471AA">
        <w:rPr>
          <w:rFonts w:ascii="Times New Roman" w:hAnsi="Times New Roman"/>
          <w:i/>
        </w:rPr>
        <w:t>);</w:t>
      </w:r>
    </w:p>
    <w:p w:rsidR="00CA1F42" w:rsidRPr="00754571" w:rsidRDefault="00CA1F42" w:rsidP="001B17D9">
      <w:pPr>
        <w:tabs>
          <w:tab w:val="left" w:pos="0"/>
        </w:tabs>
        <w:suppressAutoHyphens/>
        <w:spacing w:after="0" w:line="240" w:lineRule="auto"/>
        <w:jc w:val="both"/>
        <w:rPr>
          <w:rFonts w:asciiTheme="majorBidi" w:hAnsiTheme="majorBidi" w:cstheme="majorBidi"/>
          <w:lang w:val="en-US"/>
        </w:rPr>
      </w:pPr>
      <w:r w:rsidRPr="009471AA">
        <w:rPr>
          <w:rFonts w:ascii="Wingdings" w:hAnsi="Wingdings"/>
        </w:rPr>
        <w:t></w:t>
      </w:r>
      <w:r w:rsidRPr="009471AA">
        <w:rPr>
          <w:rFonts w:ascii="Wingdings" w:hAnsi="Wingdings"/>
        </w:rPr>
        <w:t></w:t>
      </w:r>
      <w:r w:rsidRPr="009471AA">
        <w:rPr>
          <w:rFonts w:ascii="Times New Roman" w:hAnsi="Times New Roman"/>
          <w:bCs/>
          <w:i/>
          <w:lang w:val="en-US"/>
        </w:rPr>
        <w:t>havegot</w:t>
      </w:r>
      <w:r w:rsidRPr="009471AA">
        <w:rPr>
          <w:rFonts w:ascii="Times New Roman" w:hAnsi="Times New Roman"/>
          <w:bCs/>
        </w:rPr>
        <w:t xml:space="preserve"> для перечисления личных предметов</w:t>
      </w:r>
      <w:r w:rsidRPr="009471AA">
        <w:rPr>
          <w:rFonts w:ascii="Times New Roman" w:hAnsi="Times New Roman"/>
        </w:rPr>
        <w:t xml:space="preserve"> (</w:t>
      </w:r>
      <w:r w:rsidRPr="009471AA">
        <w:rPr>
          <w:rFonts w:ascii="Times New Roman" w:hAnsi="Times New Roman"/>
          <w:i/>
          <w:iCs/>
          <w:lang w:val="en-US"/>
        </w:rPr>
        <w:t>I</w:t>
      </w:r>
      <w:r w:rsidRPr="009471AA">
        <w:rPr>
          <w:rFonts w:ascii="Times New Roman" w:hAnsi="Times New Roman"/>
          <w:i/>
          <w:iCs/>
        </w:rPr>
        <w:t>’</w:t>
      </w:r>
      <w:r w:rsidRPr="009471AA">
        <w:rPr>
          <w:rFonts w:ascii="Times New Roman" w:hAnsi="Times New Roman"/>
          <w:i/>
          <w:iCs/>
          <w:lang w:val="en-US"/>
        </w:rPr>
        <w:t>vegot</w:t>
      </w:r>
      <w:r w:rsidRPr="009471AA">
        <w:rPr>
          <w:rFonts w:ascii="Times New Roman" w:hAnsi="Times New Roman"/>
          <w:i/>
          <w:iCs/>
        </w:rPr>
        <w:t xml:space="preserve"> … </w:t>
      </w:r>
      <w:r w:rsidRPr="009471AA">
        <w:rPr>
          <w:rFonts w:ascii="Times New Roman" w:hAnsi="Times New Roman"/>
          <w:i/>
          <w:iCs/>
          <w:lang w:val="en-US"/>
        </w:rPr>
        <w:t>Have you got …? I</w:t>
      </w:r>
      <w:r w:rsidRPr="00754571">
        <w:rPr>
          <w:rFonts w:ascii="Times New Roman" w:hAnsi="Times New Roman"/>
          <w:i/>
          <w:iCs/>
          <w:lang w:val="en-US"/>
        </w:rPr>
        <w:t xml:space="preserve"> </w:t>
      </w:r>
      <w:r w:rsidRPr="009471AA">
        <w:rPr>
          <w:rFonts w:ascii="Times New Roman" w:hAnsi="Times New Roman"/>
          <w:i/>
          <w:iCs/>
          <w:lang w:val="en-US"/>
        </w:rPr>
        <w:t>haven</w:t>
      </w:r>
      <w:r w:rsidRPr="00754571">
        <w:rPr>
          <w:rFonts w:ascii="Times New Roman" w:hAnsi="Times New Roman"/>
          <w:i/>
          <w:iCs/>
          <w:lang w:val="en-US"/>
        </w:rPr>
        <w:t>’</w:t>
      </w:r>
      <w:r w:rsidRPr="009471AA">
        <w:rPr>
          <w:rFonts w:ascii="Times New Roman" w:hAnsi="Times New Roman"/>
          <w:i/>
          <w:iCs/>
          <w:lang w:val="en-US"/>
        </w:rPr>
        <w:t>t</w:t>
      </w:r>
      <w:r w:rsidRPr="00754571">
        <w:rPr>
          <w:rFonts w:ascii="Times New Roman" w:hAnsi="Times New Roman"/>
          <w:i/>
          <w:iCs/>
          <w:lang w:val="en-US"/>
        </w:rPr>
        <w:t xml:space="preserve"> </w:t>
      </w:r>
      <w:r w:rsidRPr="009471AA">
        <w:rPr>
          <w:rFonts w:ascii="Times New Roman" w:hAnsi="Times New Roman"/>
          <w:i/>
          <w:iCs/>
          <w:lang w:val="en-US"/>
        </w:rPr>
        <w:t>got</w:t>
      </w:r>
      <w:r w:rsidRPr="00754571">
        <w:rPr>
          <w:rFonts w:ascii="Times New Roman" w:hAnsi="Times New Roman"/>
          <w:lang w:val="en-US"/>
        </w:rPr>
        <w:t>).</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cs="Times New Roman"/>
          <w:szCs w:val="22"/>
        </w:rPr>
        <w:t>Л</w:t>
      </w:r>
      <w:r w:rsidRPr="009471AA">
        <w:rPr>
          <w:rFonts w:ascii="Times New Roman" w:hAnsi="Times New Roman"/>
          <w:szCs w:val="22"/>
        </w:rPr>
        <w:t>ексический материал отбирается с учетом тематики общения Раздела 2:</w:t>
      </w:r>
    </w:p>
    <w:p w:rsidR="00CA1F42" w:rsidRPr="009471AA" w:rsidRDefault="00CA1F42" w:rsidP="001B17D9">
      <w:pPr>
        <w:pStyle w:val="ConsPlusNormal"/>
        <w:tabs>
          <w:tab w:val="left" w:pos="993"/>
        </w:tabs>
        <w:jc w:val="both"/>
        <w:rPr>
          <w:rFonts w:ascii="Times New Roman" w:hAnsi="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 xml:space="preserve">названия личных предметов: </w:t>
      </w:r>
      <w:r w:rsidRPr="009471AA">
        <w:rPr>
          <w:rFonts w:ascii="Times New Roman" w:hAnsi="Times New Roman"/>
          <w:i/>
          <w:szCs w:val="22"/>
          <w:lang w:val="en-US"/>
        </w:rPr>
        <w:t>books</w:t>
      </w:r>
      <w:r w:rsidRPr="009471AA">
        <w:rPr>
          <w:rFonts w:ascii="Times New Roman" w:hAnsi="Times New Roman"/>
          <w:i/>
          <w:szCs w:val="22"/>
        </w:rPr>
        <w:t xml:space="preserve">, </w:t>
      </w:r>
      <w:r w:rsidRPr="009471AA">
        <w:rPr>
          <w:rFonts w:ascii="Times New Roman" w:hAnsi="Times New Roman"/>
          <w:i/>
          <w:szCs w:val="22"/>
          <w:lang w:val="en-US"/>
        </w:rPr>
        <w:t>stamps</w:t>
      </w:r>
      <w:r w:rsidRPr="009471AA">
        <w:rPr>
          <w:rFonts w:ascii="Times New Roman" w:hAnsi="Times New Roman"/>
          <w:i/>
          <w:szCs w:val="22"/>
        </w:rPr>
        <w:t xml:space="preserve">, </w:t>
      </w:r>
      <w:r w:rsidRPr="009471AA">
        <w:rPr>
          <w:rFonts w:ascii="Times New Roman" w:hAnsi="Times New Roman"/>
          <w:i/>
          <w:szCs w:val="22"/>
          <w:lang w:val="en-US"/>
        </w:rPr>
        <w:t>CD</w:t>
      </w:r>
      <w:r w:rsidRPr="009471AA">
        <w:rPr>
          <w:rFonts w:ascii="Times New Roman" w:hAnsi="Times New Roman"/>
          <w:i/>
          <w:szCs w:val="22"/>
        </w:rPr>
        <w:t xml:space="preserve">, </w:t>
      </w:r>
      <w:r w:rsidRPr="009471AA">
        <w:rPr>
          <w:rFonts w:ascii="Times New Roman" w:hAnsi="Times New Roman"/>
          <w:i/>
          <w:szCs w:val="22"/>
          <w:lang w:val="en-US"/>
        </w:rPr>
        <w:t>mobile</w:t>
      </w:r>
      <w:r w:rsidRPr="009471AA">
        <w:rPr>
          <w:rFonts w:ascii="Times New Roman" w:hAnsi="Times New Roman"/>
          <w:szCs w:val="22"/>
        </w:rPr>
        <w:t xml:space="preserve"> и др.;</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глагол </w:t>
      </w:r>
      <w:r w:rsidRPr="009471AA">
        <w:rPr>
          <w:rFonts w:ascii="Times New Roman" w:hAnsi="Times New Roman" w:cs="Times New Roman"/>
          <w:i/>
          <w:szCs w:val="22"/>
          <w:lang w:val="en-US"/>
        </w:rPr>
        <w:t>like</w:t>
      </w:r>
      <w:r w:rsidRPr="009471AA">
        <w:rPr>
          <w:rFonts w:ascii="Times New Roman" w:hAnsi="Times New Roman" w:cs="Times New Roman"/>
          <w:szCs w:val="22"/>
        </w:rPr>
        <w:t xml:space="preserve"> в значении «нравиться»;</w:t>
      </w:r>
    </w:p>
    <w:p w:rsidR="00CA1F42" w:rsidRPr="009471AA" w:rsidRDefault="00CA1F42" w:rsidP="001B17D9">
      <w:pPr>
        <w:pStyle w:val="ConsPlusNormal"/>
        <w:tabs>
          <w:tab w:val="left" w:pos="993"/>
        </w:tabs>
        <w:jc w:val="both"/>
        <w:rPr>
          <w:rFonts w:ascii="Times New Roman" w:hAnsi="Times New Roman" w:cs="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видыспорта</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basketball, football, tennis, swimming</w:t>
      </w:r>
      <w:r w:rsidRPr="009471AA">
        <w:rPr>
          <w:rFonts w:ascii="Times New Roman" w:hAnsi="Times New Roman" w:cs="Times New Roman"/>
          <w:szCs w:val="22"/>
          <w:lang w:val="en-US"/>
        </w:rPr>
        <w:t>…:</w:t>
      </w:r>
    </w:p>
    <w:p w:rsidR="00CA1F42" w:rsidRPr="009471AA" w:rsidRDefault="00CA1F42" w:rsidP="001B17D9">
      <w:pPr>
        <w:pStyle w:val="ConsPlusNormal"/>
        <w:tabs>
          <w:tab w:val="left" w:pos="993"/>
        </w:tabs>
        <w:jc w:val="both"/>
        <w:rPr>
          <w:rFonts w:ascii="Times New Roman" w:hAnsi="Times New Roman" w:cs="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глагол</w:t>
      </w:r>
      <w:r w:rsidRPr="009471AA">
        <w:rPr>
          <w:rFonts w:ascii="Times New Roman" w:hAnsi="Times New Roman" w:cs="Times New Roman"/>
          <w:i/>
          <w:szCs w:val="22"/>
          <w:lang w:val="en-US"/>
        </w:rPr>
        <w:t xml:space="preserve">play </w:t>
      </w:r>
      <w:r w:rsidRPr="009471AA">
        <w:rPr>
          <w:rFonts w:ascii="Times New Roman" w:hAnsi="Times New Roman" w:cs="Times New Roman"/>
          <w:szCs w:val="22"/>
          <w:lang w:val="en-US"/>
        </w:rPr>
        <w:t xml:space="preserve">+ </w:t>
      </w:r>
      <w:r w:rsidRPr="009471AA">
        <w:rPr>
          <w:rFonts w:ascii="Times New Roman" w:hAnsi="Times New Roman" w:cs="Times New Roman"/>
          <w:szCs w:val="22"/>
        </w:rPr>
        <w:t>названияигр</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play chess, play football</w:t>
      </w:r>
      <w:r w:rsidRPr="009471AA">
        <w:rPr>
          <w:rFonts w:ascii="Times New Roman" w:hAnsi="Times New Roman" w:cs="Times New Roman"/>
          <w:szCs w:val="22"/>
          <w:lang w:val="en-US"/>
        </w:rPr>
        <w:t>…:</w:t>
      </w:r>
    </w:p>
    <w:p w:rsidR="00CA1F42" w:rsidRPr="009471AA" w:rsidRDefault="00CA1F42" w:rsidP="001B17D9">
      <w:pPr>
        <w:pStyle w:val="ConsPlusNormal"/>
        <w:tabs>
          <w:tab w:val="left" w:pos="993"/>
        </w:tabs>
        <w:jc w:val="both"/>
        <w:rPr>
          <w:rFonts w:ascii="Times New Roman" w:hAnsi="Times New Roman" w:cs="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речевыеклишетипа</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go to the cinema, buy tickets, watch a film</w:t>
      </w:r>
      <w:r w:rsidRPr="009471AA">
        <w:rPr>
          <w:rFonts w:ascii="Times New Roman" w:hAnsi="Times New Roman" w:cs="Times New Roman"/>
          <w:szCs w:val="22"/>
          <w:lang w:val="en-US"/>
        </w:rPr>
        <w:t>…;</w:t>
      </w:r>
    </w:p>
    <w:p w:rsidR="00CA1F42" w:rsidRPr="009471AA" w:rsidRDefault="00CA1F42" w:rsidP="001B17D9">
      <w:pPr>
        <w:pStyle w:val="ConsPlusNormal"/>
        <w:tabs>
          <w:tab w:val="left" w:pos="993"/>
        </w:tabs>
        <w:jc w:val="both"/>
        <w:rPr>
          <w:rFonts w:ascii="Times New Roman" w:hAnsi="Times New Roman" w:cs="Times New Roman"/>
          <w:i/>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формула выражения благодарности </w:t>
      </w:r>
      <w:r w:rsidRPr="009471AA">
        <w:rPr>
          <w:rFonts w:ascii="Times New Roman" w:hAnsi="Times New Roman" w:cs="Times New Roman"/>
          <w:i/>
          <w:szCs w:val="22"/>
          <w:lang w:val="en-US"/>
        </w:rPr>
        <w:t>thankyou</w:t>
      </w:r>
      <w:r w:rsidRPr="009471AA">
        <w:rPr>
          <w:rFonts w:ascii="Times New Roman" w:hAnsi="Times New Roman" w:cs="Times New Roman"/>
          <w:i/>
          <w:szCs w:val="22"/>
        </w:rPr>
        <w:t>;</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глаголы для обозначения увлечений: </w:t>
      </w:r>
      <w:r w:rsidRPr="009471AA">
        <w:rPr>
          <w:rFonts w:ascii="Times New Roman" w:hAnsi="Times New Roman" w:cs="Times New Roman"/>
          <w:i/>
          <w:szCs w:val="22"/>
          <w:lang w:val="en-US"/>
        </w:rPr>
        <w:t>sing</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dance</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draw</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playthepiano</w:t>
      </w:r>
      <w:r w:rsidRPr="009471AA">
        <w:rPr>
          <w:rFonts w:ascii="Times New Roman" w:hAnsi="Times New Roman" w:cs="Times New Roman"/>
          <w:i/>
          <w:szCs w:val="22"/>
        </w:rPr>
        <w:t>…:</w:t>
      </w:r>
    </w:p>
    <w:p w:rsidR="00CA1F42" w:rsidRPr="009471AA" w:rsidRDefault="00CA1F42" w:rsidP="001B17D9">
      <w:pPr>
        <w:pStyle w:val="ConsPlusNormal"/>
        <w:tabs>
          <w:tab w:val="left" w:pos="993"/>
        </w:tabs>
        <w:jc w:val="both"/>
        <w:rPr>
          <w:rFonts w:ascii="Times New Roman" w:hAnsi="Times New Roman" w:cs="Times New Roman"/>
          <w:i/>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модальный глагол </w:t>
      </w:r>
      <w:r w:rsidRPr="009471AA">
        <w:rPr>
          <w:rFonts w:ascii="Times New Roman" w:hAnsi="Times New Roman" w:cs="Times New Roman"/>
          <w:i/>
          <w:szCs w:val="22"/>
          <w:lang w:val="en-US"/>
        </w:rPr>
        <w:t>can</w:t>
      </w:r>
      <w:r w:rsidRPr="009471AA">
        <w:rPr>
          <w:rFonts w:ascii="Times New Roman" w:hAnsi="Times New Roman" w:cs="Times New Roman"/>
          <w:szCs w:val="22"/>
        </w:rPr>
        <w:t xml:space="preserve"> для выражения умений: </w:t>
      </w:r>
      <w:r w:rsidRPr="009471AA">
        <w:rPr>
          <w:rFonts w:ascii="Times New Roman" w:hAnsi="Times New Roman" w:cs="Times New Roman"/>
          <w:i/>
          <w:szCs w:val="22"/>
          <w:lang w:val="en-US"/>
        </w:rPr>
        <w:t>Icandance</w:t>
      </w:r>
      <w:r w:rsidRPr="009471AA">
        <w:rPr>
          <w:rFonts w:ascii="Times New Roman" w:hAnsi="Times New Roman" w:cs="Times New Roman"/>
          <w:i/>
          <w:szCs w:val="22"/>
        </w:rPr>
        <w:t>.</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imes New Roman" w:hAnsi="Times New Roman" w:cs="Times New Roman"/>
          <w:b/>
          <w:szCs w:val="22"/>
        </w:rPr>
        <w:t>Раздел 3.</w:t>
      </w:r>
      <w:r w:rsidRPr="009471AA">
        <w:rPr>
          <w:rFonts w:asciiTheme="majorBidi" w:hAnsiTheme="majorBidi" w:cstheme="majorBidi"/>
          <w:b/>
          <w:szCs w:val="22"/>
        </w:rPr>
        <w:t>Моя школа.</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1. Школьные предметы.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2. Мой любимый урок.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3. Мой портфель.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4.  Мой день. </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pStyle w:val="a4"/>
        <w:spacing w:after="0" w:line="240" w:lineRule="auto"/>
        <w:ind w:left="0"/>
        <w:rPr>
          <w:rFonts w:asciiTheme="majorBidi" w:eastAsia="Times New Roman" w:hAnsiTheme="majorBidi" w:cstheme="majorBidi"/>
          <w:lang w:bidi="he-IL"/>
        </w:rPr>
      </w:pPr>
      <w:r w:rsidRPr="009471AA">
        <w:rPr>
          <w:rFonts w:ascii="Wingdings" w:hAnsi="Wingdings"/>
        </w:rPr>
        <w:t></w:t>
      </w:r>
      <w:r w:rsidRPr="009471AA">
        <w:rPr>
          <w:rFonts w:ascii="Wingdings" w:hAnsi="Wingdings"/>
        </w:rPr>
        <w:t></w:t>
      </w:r>
      <w:r w:rsidRPr="009471AA">
        <w:rPr>
          <w:rFonts w:asciiTheme="majorBidi" w:eastAsia="Times New Roman" w:hAnsiTheme="majorBidi" w:cstheme="majorBidi"/>
          <w:shd w:val="clear" w:color="auto" w:fill="FFFFFF"/>
          <w:lang w:bidi="he-IL"/>
        </w:rPr>
        <w:t>составлять краткий рассказ  о любимом  школьном предмете;</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Wingdings" w:hAnsi="Wingdings"/>
          <w:szCs w:val="22"/>
        </w:rPr>
        <w:t></w:t>
      </w:r>
      <w:r w:rsidRPr="009471AA">
        <w:rPr>
          <w:rFonts w:ascii="Wingdings" w:hAnsi="Wingdings"/>
          <w:szCs w:val="22"/>
        </w:rPr>
        <w:t></w:t>
      </w:r>
      <w:r w:rsidRPr="009471AA">
        <w:rPr>
          <w:rFonts w:asciiTheme="majorBidi" w:hAnsiTheme="majorBidi" w:cstheme="majorBidi"/>
          <w:szCs w:val="22"/>
          <w:shd w:val="clear" w:color="auto" w:fill="FFFFFF"/>
          <w:lang w:bidi="he-IL"/>
        </w:rPr>
        <w:t>составлять  краткий рассказ о своем школьном дне</w:t>
      </w:r>
      <w:r w:rsidRPr="009471AA">
        <w:rPr>
          <w:rFonts w:asciiTheme="majorBidi" w:hAnsiTheme="majorBidi" w:cstheme="majorBidi"/>
          <w:szCs w:val="22"/>
        </w:rPr>
        <w:t>;</w:t>
      </w:r>
    </w:p>
    <w:p w:rsidR="00CA1F42" w:rsidRPr="009471AA" w:rsidRDefault="00CA1F42" w:rsidP="001B17D9">
      <w:pPr>
        <w:pStyle w:val="a4"/>
        <w:spacing w:after="0" w:line="240" w:lineRule="auto"/>
        <w:ind w:left="0"/>
        <w:jc w:val="both"/>
        <w:rPr>
          <w:rFonts w:asciiTheme="majorBidi" w:eastAsia="Times New Roman" w:hAnsiTheme="majorBidi" w:cstheme="majorBidi"/>
          <w:shd w:val="clear" w:color="auto" w:fill="FFFFFF"/>
          <w:lang w:bidi="he-IL"/>
        </w:rPr>
      </w:pPr>
      <w:r w:rsidRPr="009471AA">
        <w:rPr>
          <w:rFonts w:ascii="Wingdings" w:hAnsi="Wingdings"/>
        </w:rPr>
        <w:t></w:t>
      </w:r>
      <w:r w:rsidRPr="009471AA">
        <w:rPr>
          <w:rFonts w:ascii="Wingdings" w:hAnsi="Wingdings"/>
        </w:rPr>
        <w:t></w:t>
      </w:r>
      <w:r w:rsidRPr="009471AA">
        <w:rPr>
          <w:rFonts w:asciiTheme="majorBidi" w:eastAsia="Times New Roman" w:hAnsiTheme="majorBidi" w:cstheme="majorBidi"/>
          <w:shd w:val="clear" w:color="auto" w:fill="FFFFFF"/>
          <w:lang w:bidi="he-IL"/>
        </w:rPr>
        <w:t>составлять голосовое сообщение с информацией о расписании занятий или домашнем задании на следующий день;</w:t>
      </w:r>
    </w:p>
    <w:p w:rsidR="00CA1F42" w:rsidRPr="009471AA" w:rsidRDefault="00CA1F42" w:rsidP="001B17D9">
      <w:pPr>
        <w:pStyle w:val="a4"/>
        <w:spacing w:after="0" w:line="240" w:lineRule="auto"/>
        <w:ind w:left="0"/>
        <w:jc w:val="both"/>
        <w:rPr>
          <w:rFonts w:ascii="Times New Roman" w:eastAsia="Times New Roman" w:hAnsi="Times New Roman" w:cs="Times New Roman"/>
          <w:shd w:val="clear" w:color="auto" w:fill="FFFFFF"/>
          <w:lang w:bidi="he-IL"/>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коллективный видео блог о школьном дне;</w:t>
      </w:r>
    </w:p>
    <w:p w:rsidR="00CA1F42" w:rsidRPr="009471AA" w:rsidRDefault="00CA1F42" w:rsidP="001B17D9">
      <w:pPr>
        <w:tabs>
          <w:tab w:val="left" w:pos="0"/>
        </w:tabs>
        <w:spacing w:after="0" w:line="240" w:lineRule="auto"/>
        <w:jc w:val="both"/>
        <w:rPr>
          <w:rFonts w:ascii="Times New Roman" w:hAnsi="Times New Roman"/>
          <w:b/>
        </w:rPr>
      </w:pPr>
      <w:r w:rsidRPr="009471AA">
        <w:rPr>
          <w:rFonts w:ascii="Times New Roman" w:hAnsi="Times New Roman"/>
          <w:b/>
        </w:rPr>
        <w:t>в области письма:</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составлять плакат с идеями по усовершенствованию школьного портфеля;</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составлять записку с информацией о домашнем задании;</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краткое объявление о событиях в школе;</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краткое электронное письмо о своей школьной жизни.</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szCs w:val="22"/>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CA1F42" w:rsidRPr="009471AA" w:rsidRDefault="00CA1F42" w:rsidP="001B17D9">
      <w:pPr>
        <w:tabs>
          <w:tab w:val="left" w:pos="0"/>
        </w:tabs>
        <w:suppressAutoHyphens/>
        <w:spacing w:after="0" w:line="240" w:lineRule="auto"/>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imes New Roman" w:hAnsi="Times New Roman"/>
          <w:bCs/>
        </w:rPr>
        <w:t xml:space="preserve">глагол </w:t>
      </w:r>
      <w:r w:rsidRPr="009471AA">
        <w:rPr>
          <w:rFonts w:ascii="Times New Roman" w:hAnsi="Times New Roman"/>
          <w:bCs/>
          <w:i/>
          <w:lang w:val="en-US"/>
        </w:rPr>
        <w:t>like</w:t>
      </w:r>
      <w:r w:rsidRPr="009471AA">
        <w:rPr>
          <w:rFonts w:ascii="Times New Roman" w:hAnsi="Times New Roman"/>
          <w:bCs/>
        </w:rPr>
        <w:t xml:space="preserve">в настоящем простом времени в 1,2 в утвердительном и отрицательном предложении для выражения и уточнения предпочтений в плане школьных предметов </w:t>
      </w:r>
      <w:r w:rsidRPr="009471AA">
        <w:rPr>
          <w:rFonts w:ascii="Times New Roman" w:hAnsi="Times New Roman"/>
        </w:rPr>
        <w:t>(</w:t>
      </w:r>
      <w:r w:rsidRPr="009471AA">
        <w:rPr>
          <w:rFonts w:ascii="Times New Roman" w:hAnsi="Times New Roman"/>
          <w:i/>
        </w:rPr>
        <w:t xml:space="preserve">I </w:t>
      </w:r>
      <w:r w:rsidRPr="009471AA">
        <w:rPr>
          <w:rFonts w:ascii="Times New Roman" w:hAnsi="Times New Roman"/>
          <w:i/>
          <w:lang w:val="en-US"/>
        </w:rPr>
        <w:t>like</w:t>
      </w:r>
      <w:r w:rsidRPr="009471AA">
        <w:rPr>
          <w:rFonts w:ascii="Times New Roman" w:hAnsi="Times New Roman"/>
          <w:i/>
        </w:rPr>
        <w:t xml:space="preserve">, </w:t>
      </w:r>
      <w:r w:rsidRPr="009471AA">
        <w:rPr>
          <w:rFonts w:ascii="Times New Roman" w:hAnsi="Times New Roman"/>
          <w:i/>
          <w:lang w:val="en-US"/>
        </w:rPr>
        <w:t>Idon</w:t>
      </w:r>
      <w:r w:rsidRPr="009471AA">
        <w:rPr>
          <w:rFonts w:ascii="Times New Roman" w:hAnsi="Times New Roman"/>
          <w:i/>
        </w:rPr>
        <w:t>’</w:t>
      </w:r>
      <w:r w:rsidRPr="009471AA">
        <w:rPr>
          <w:rFonts w:ascii="Times New Roman" w:hAnsi="Times New Roman"/>
          <w:i/>
          <w:lang w:val="en-US"/>
        </w:rPr>
        <w:t>tlike</w:t>
      </w:r>
      <w:r w:rsidRPr="009471AA">
        <w:rPr>
          <w:rFonts w:ascii="Times New Roman" w:hAnsi="Times New Roman"/>
          <w:i/>
        </w:rPr>
        <w:t>) (</w:t>
      </w:r>
      <w:r w:rsidRPr="009471AA">
        <w:rPr>
          <w:rFonts w:ascii="Times New Roman" w:hAnsi="Times New Roman"/>
          <w:i/>
          <w:lang w:val="en-US"/>
        </w:rPr>
        <w:t>Doyoulike</w:t>
      </w:r>
      <w:r w:rsidRPr="009471AA">
        <w:rPr>
          <w:rFonts w:ascii="Times New Roman" w:hAnsi="Times New Roman"/>
          <w:i/>
        </w:rPr>
        <w:t>…?);</w:t>
      </w:r>
    </w:p>
    <w:p w:rsidR="00CA1F42" w:rsidRPr="009471AA" w:rsidRDefault="00CA1F42" w:rsidP="001B17D9">
      <w:pPr>
        <w:pStyle w:val="a4"/>
        <w:tabs>
          <w:tab w:val="left" w:pos="0"/>
        </w:tabs>
        <w:suppressAutoHyphens/>
        <w:spacing w:after="0" w:line="240" w:lineRule="auto"/>
        <w:ind w:left="0"/>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imes New Roman" w:hAnsi="Times New Roman"/>
          <w:bCs/>
          <w:iCs/>
        </w:rPr>
        <w:t xml:space="preserve">форма единственного числа существительных с артиклем </w:t>
      </w:r>
      <w:r w:rsidRPr="009471AA">
        <w:rPr>
          <w:rFonts w:ascii="Times New Roman" w:hAnsi="Times New Roman"/>
          <w:bCs/>
          <w:i/>
          <w:iCs/>
          <w:lang w:val="en-US"/>
        </w:rPr>
        <w:t>a</w:t>
      </w:r>
      <w:r w:rsidRPr="009471AA">
        <w:rPr>
          <w:rFonts w:ascii="Times New Roman" w:hAnsi="Times New Roman"/>
          <w:bCs/>
          <w:i/>
          <w:iCs/>
        </w:rPr>
        <w:t>/</w:t>
      </w:r>
      <w:r w:rsidRPr="009471AA">
        <w:rPr>
          <w:rFonts w:ascii="Times New Roman" w:hAnsi="Times New Roman"/>
          <w:bCs/>
          <w:i/>
          <w:iCs/>
          <w:lang w:val="en-US"/>
        </w:rPr>
        <w:t>an</w:t>
      </w:r>
      <w:r w:rsidRPr="009471AA">
        <w:rPr>
          <w:rFonts w:ascii="Times New Roman" w:hAnsi="Times New Roman"/>
          <w:bCs/>
          <w:iCs/>
        </w:rPr>
        <w:t xml:space="preserve"> и регулярные формы множественного числа существительных, обозначающих личные предметы</w:t>
      </w:r>
      <w:r w:rsidRPr="009471AA">
        <w:rPr>
          <w:rFonts w:ascii="Times New Roman" w:hAnsi="Times New Roman"/>
          <w:i/>
        </w:rPr>
        <w:t xml:space="preserve"> (</w:t>
      </w:r>
      <w:r w:rsidRPr="009471AA">
        <w:rPr>
          <w:rFonts w:ascii="Times New Roman" w:hAnsi="Times New Roman"/>
          <w:i/>
          <w:lang w:val="en-US"/>
        </w:rPr>
        <w:t>abook</w:t>
      </w:r>
      <w:r w:rsidRPr="009471AA">
        <w:rPr>
          <w:rFonts w:ascii="Times New Roman" w:hAnsi="Times New Roman"/>
          <w:i/>
        </w:rPr>
        <w:t xml:space="preserve"> - </w:t>
      </w:r>
      <w:r w:rsidRPr="009471AA">
        <w:rPr>
          <w:rFonts w:ascii="Times New Roman" w:hAnsi="Times New Roman"/>
          <w:i/>
          <w:lang w:val="en-US"/>
        </w:rPr>
        <w:t>books</w:t>
      </w:r>
      <w:r w:rsidRPr="009471AA">
        <w:rPr>
          <w:rFonts w:ascii="Times New Roman" w:hAnsi="Times New Roman"/>
          <w:i/>
        </w:rPr>
        <w:t>);</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bCs/>
          <w:i/>
          <w:lang w:val="en-US"/>
        </w:rPr>
        <w:t>havegot</w:t>
      </w:r>
      <w:r w:rsidRPr="009471AA">
        <w:rPr>
          <w:rFonts w:ascii="Times New Roman" w:hAnsi="Times New Roman"/>
          <w:bCs/>
        </w:rPr>
        <w:t xml:space="preserve"> для перечисления личных школьных принадлежностей </w:t>
      </w:r>
      <w:r w:rsidRPr="009471AA">
        <w:rPr>
          <w:rFonts w:ascii="Times New Roman" w:hAnsi="Times New Roman"/>
        </w:rPr>
        <w:t>(</w:t>
      </w:r>
      <w:r w:rsidRPr="009471AA">
        <w:rPr>
          <w:rFonts w:ascii="Times New Roman" w:hAnsi="Times New Roman"/>
          <w:i/>
          <w:iCs/>
          <w:lang w:val="en-US"/>
        </w:rPr>
        <w:t>I</w:t>
      </w:r>
      <w:r w:rsidRPr="009471AA">
        <w:rPr>
          <w:rFonts w:ascii="Times New Roman" w:hAnsi="Times New Roman"/>
          <w:i/>
          <w:iCs/>
        </w:rPr>
        <w:t>’</w:t>
      </w:r>
      <w:r w:rsidRPr="009471AA">
        <w:rPr>
          <w:rFonts w:ascii="Times New Roman" w:hAnsi="Times New Roman"/>
          <w:i/>
          <w:iCs/>
          <w:lang w:val="en-US"/>
        </w:rPr>
        <w:t>vegot</w:t>
      </w:r>
      <w:r w:rsidRPr="009471AA">
        <w:rPr>
          <w:rFonts w:ascii="Times New Roman" w:hAnsi="Times New Roman"/>
          <w:i/>
          <w:iCs/>
        </w:rPr>
        <w:t xml:space="preserve"> … </w:t>
      </w:r>
      <w:r w:rsidRPr="009471AA">
        <w:rPr>
          <w:rFonts w:ascii="Times New Roman" w:hAnsi="Times New Roman"/>
          <w:i/>
          <w:iCs/>
          <w:lang w:val="en-US"/>
        </w:rPr>
        <w:t>Haveyougot</w:t>
      </w:r>
      <w:r w:rsidRPr="009471AA">
        <w:rPr>
          <w:rFonts w:ascii="Times New Roman" w:hAnsi="Times New Roman"/>
          <w:i/>
          <w:iCs/>
        </w:rPr>
        <w:t xml:space="preserve"> …? </w:t>
      </w:r>
      <w:r w:rsidRPr="009471AA">
        <w:rPr>
          <w:rFonts w:ascii="Times New Roman" w:hAnsi="Times New Roman"/>
          <w:i/>
          <w:iCs/>
          <w:lang w:val="en-US"/>
        </w:rPr>
        <w:t>Ihaven</w:t>
      </w:r>
      <w:r w:rsidRPr="009471AA">
        <w:rPr>
          <w:rFonts w:ascii="Times New Roman" w:hAnsi="Times New Roman"/>
          <w:i/>
          <w:iCs/>
        </w:rPr>
        <w:t>’</w:t>
      </w:r>
      <w:r w:rsidRPr="009471AA">
        <w:rPr>
          <w:rFonts w:ascii="Times New Roman" w:hAnsi="Times New Roman"/>
          <w:i/>
          <w:iCs/>
          <w:lang w:val="en-US"/>
        </w:rPr>
        <w:t>tgot</w:t>
      </w:r>
      <w:r w:rsidRPr="009471AA">
        <w:rPr>
          <w:rFonts w:ascii="Times New Roman" w:hAnsi="Times New Roman"/>
        </w:rPr>
        <w:t>);</w:t>
      </w:r>
    </w:p>
    <w:p w:rsidR="00CA1F42" w:rsidRPr="009471AA" w:rsidRDefault="00CA1F42" w:rsidP="001B17D9">
      <w:pPr>
        <w:tabs>
          <w:tab w:val="left" w:pos="0"/>
        </w:tabs>
        <w:suppressAutoHyphens/>
        <w:spacing w:after="0" w:line="240" w:lineRule="auto"/>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imes New Roman" w:hAnsi="Times New Roman"/>
          <w:bCs/>
          <w:i/>
          <w:iCs/>
          <w:lang w:val="en-US"/>
        </w:rPr>
        <w:t>thereis</w:t>
      </w:r>
      <w:r w:rsidRPr="009471AA">
        <w:rPr>
          <w:rFonts w:ascii="Times New Roman" w:hAnsi="Times New Roman"/>
          <w:bCs/>
          <w:i/>
          <w:iCs/>
        </w:rPr>
        <w:t xml:space="preserve"> / </w:t>
      </w:r>
      <w:r w:rsidRPr="009471AA">
        <w:rPr>
          <w:rFonts w:ascii="Times New Roman" w:hAnsi="Times New Roman"/>
          <w:bCs/>
          <w:i/>
          <w:iCs/>
          <w:lang w:val="en-US"/>
        </w:rPr>
        <w:t>thereare</w:t>
      </w:r>
      <w:r w:rsidRPr="009471AA">
        <w:rPr>
          <w:rFonts w:ascii="Times New Roman" w:hAnsi="Times New Roman"/>
          <w:bCs/>
        </w:rPr>
        <w:t xml:space="preserve"> для описания содержимого школьного портфеля.</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cs="Times New Roman"/>
          <w:szCs w:val="22"/>
        </w:rPr>
        <w:t>Л</w:t>
      </w:r>
      <w:r w:rsidRPr="009471AA">
        <w:rPr>
          <w:rFonts w:ascii="Times New Roman" w:hAnsi="Times New Roman"/>
          <w:szCs w:val="22"/>
        </w:rPr>
        <w:t>ексический материал отбирается с учетом тематики общения Раздела 3:</w:t>
      </w:r>
    </w:p>
    <w:p w:rsidR="00CA1F42" w:rsidRPr="009471AA" w:rsidRDefault="00CA1F42" w:rsidP="001B17D9">
      <w:pPr>
        <w:pStyle w:val="ConsPlusNormal"/>
        <w:tabs>
          <w:tab w:val="left" w:pos="993"/>
        </w:tabs>
        <w:jc w:val="both"/>
        <w:rPr>
          <w:rFonts w:ascii="Times New Roman" w:hAnsi="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 xml:space="preserve">названия школьных предметов: </w:t>
      </w:r>
      <w:r w:rsidRPr="009471AA">
        <w:rPr>
          <w:rFonts w:ascii="Times New Roman" w:hAnsi="Times New Roman"/>
          <w:i/>
          <w:szCs w:val="22"/>
          <w:lang w:val="en-US"/>
        </w:rPr>
        <w:t>Maths</w:t>
      </w:r>
      <w:r w:rsidRPr="009471AA">
        <w:rPr>
          <w:rFonts w:ascii="Times New Roman" w:hAnsi="Times New Roman"/>
          <w:i/>
          <w:szCs w:val="22"/>
        </w:rPr>
        <w:t xml:space="preserve">, </w:t>
      </w:r>
      <w:r w:rsidRPr="009471AA">
        <w:rPr>
          <w:rFonts w:ascii="Times New Roman" w:hAnsi="Times New Roman"/>
          <w:i/>
          <w:szCs w:val="22"/>
          <w:lang w:val="en-US"/>
        </w:rPr>
        <w:t>Russian</w:t>
      </w:r>
      <w:r w:rsidRPr="009471AA">
        <w:rPr>
          <w:rFonts w:ascii="Times New Roman" w:hAnsi="Times New Roman"/>
          <w:i/>
          <w:szCs w:val="22"/>
        </w:rPr>
        <w:t xml:space="preserve">, </w:t>
      </w:r>
      <w:r w:rsidRPr="009471AA">
        <w:rPr>
          <w:rFonts w:ascii="Times New Roman" w:hAnsi="Times New Roman"/>
          <w:i/>
          <w:szCs w:val="22"/>
          <w:lang w:val="en-US"/>
        </w:rPr>
        <w:t>English</w:t>
      </w:r>
      <w:r w:rsidRPr="009471AA">
        <w:rPr>
          <w:rFonts w:ascii="Times New Roman" w:hAnsi="Times New Roman"/>
          <w:szCs w:val="22"/>
        </w:rPr>
        <w:t xml:space="preserve"> и др.;</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названия школьных принадлежностей и предметов, относящихся к школьной жизни: </w:t>
      </w:r>
      <w:r w:rsidRPr="009471AA">
        <w:rPr>
          <w:rFonts w:ascii="Times New Roman" w:hAnsi="Times New Roman" w:cs="Times New Roman"/>
          <w:i/>
          <w:szCs w:val="22"/>
          <w:lang w:val="en-US"/>
        </w:rPr>
        <w:t>pencil</w:t>
      </w:r>
      <w:r w:rsidRPr="009471AA">
        <w:rPr>
          <w:rFonts w:ascii="Times New Roman" w:hAnsi="Times New Roman" w:cs="Times New Roman"/>
          <w:i/>
          <w:szCs w:val="22"/>
        </w:rPr>
        <w:t>-</w:t>
      </w:r>
      <w:r w:rsidRPr="009471AA">
        <w:rPr>
          <w:rFonts w:ascii="Times New Roman" w:hAnsi="Times New Roman" w:cs="Times New Roman"/>
          <w:i/>
          <w:szCs w:val="22"/>
          <w:lang w:val="en-US"/>
        </w:rPr>
        <w:t>case</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schoolbag</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lunchbox</w:t>
      </w:r>
      <w:r w:rsidRPr="009471AA">
        <w:rPr>
          <w:rFonts w:ascii="Times New Roman" w:hAnsi="Times New Roman" w:cs="Times New Roman"/>
          <w:szCs w:val="22"/>
        </w:rPr>
        <w:t>…;</w:t>
      </w:r>
    </w:p>
    <w:p w:rsidR="00CA1F42" w:rsidRPr="009471AA" w:rsidRDefault="00CA1F42" w:rsidP="001B17D9">
      <w:pPr>
        <w:pStyle w:val="ConsPlusNormal"/>
        <w:tabs>
          <w:tab w:val="left" w:pos="993"/>
        </w:tabs>
        <w:jc w:val="both"/>
        <w:rPr>
          <w:rFonts w:ascii="Times New Roman" w:hAnsi="Times New Roman" w:cs="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речевыеклише</w:t>
      </w:r>
      <w:r w:rsidRPr="009471AA">
        <w:rPr>
          <w:rFonts w:ascii="Times New Roman" w:hAnsi="Times New Roman" w:cs="Times New Roman"/>
          <w:i/>
          <w:szCs w:val="22"/>
          <w:lang w:val="en-US"/>
        </w:rPr>
        <w:t>what’s your favourite subject?, My favourite subject is…, have lunch at school,  Go to school,  I’m a fifth year student</w:t>
      </w:r>
      <w:r w:rsidRPr="009471AA">
        <w:rPr>
          <w:rFonts w:ascii="Times New Roman" w:hAnsi="Times New Roman" w:cs="Times New Roman"/>
          <w:szCs w:val="22"/>
          <w:lang w:val="en-US"/>
        </w:rPr>
        <w:t>;</w:t>
      </w:r>
    </w:p>
    <w:p w:rsidR="00CA1F42" w:rsidRPr="009471AA" w:rsidRDefault="00CA1F42" w:rsidP="001B17D9">
      <w:pPr>
        <w:pStyle w:val="ConsPlusNormal"/>
        <w:tabs>
          <w:tab w:val="left" w:pos="993"/>
        </w:tabs>
        <w:jc w:val="both"/>
        <w:rPr>
          <w:rFonts w:ascii="Times New Roman" w:hAnsi="Times New Roman" w:cs="Times New Roman"/>
          <w:i/>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 порядковые числительные от 1-5 в составе выражений: </w:t>
      </w:r>
      <w:r w:rsidRPr="009471AA">
        <w:rPr>
          <w:rFonts w:ascii="Times New Roman" w:hAnsi="Times New Roman" w:cs="Times New Roman"/>
          <w:i/>
          <w:szCs w:val="22"/>
          <w:lang w:val="en-US"/>
        </w:rPr>
        <w:t>myfirstlesson</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thesecondlesson</w:t>
      </w:r>
      <w:r w:rsidRPr="009471AA">
        <w:rPr>
          <w:rFonts w:ascii="Times New Roman" w:hAnsi="Times New Roman" w:cs="Times New Roman"/>
          <w:i/>
          <w:szCs w:val="22"/>
        </w:rPr>
        <w:t>.</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Theme="majorBidi" w:hAnsiTheme="majorBidi" w:cstheme="majorBidi"/>
          <w:b/>
          <w:szCs w:val="22"/>
        </w:rPr>
        <w:t>Раздел 4.  Моя квартира.</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1.Моя комната.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2.  У меня дома.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3. С кем я живу.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4. Мои питомцы. </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Wingdings" w:hAnsi="Wingdings"/>
          <w:szCs w:val="22"/>
        </w:rPr>
        <w:t></w:t>
      </w:r>
      <w:r w:rsidRPr="009471AA">
        <w:rPr>
          <w:rFonts w:ascii="Wingdings" w:hAnsi="Wingdings"/>
          <w:szCs w:val="22"/>
        </w:rPr>
        <w:t></w:t>
      </w:r>
      <w:r w:rsidRPr="009471AA">
        <w:rPr>
          <w:rFonts w:asciiTheme="majorBidi" w:hAnsiTheme="majorBidi" w:cstheme="majorBidi"/>
          <w:szCs w:val="22"/>
          <w:shd w:val="clear" w:color="auto" w:fill="FFFFFF"/>
          <w:lang w:bidi="he-IL"/>
        </w:rPr>
        <w:t>составлять  краткое описание своей комнаты или квартиры</w:t>
      </w:r>
      <w:r w:rsidRPr="009471AA">
        <w:rPr>
          <w:rFonts w:asciiTheme="majorBidi" w:hAnsiTheme="majorBidi" w:cstheme="majorBidi"/>
          <w:szCs w:val="22"/>
        </w:rPr>
        <w:t xml:space="preserve">; </w:t>
      </w:r>
    </w:p>
    <w:p w:rsidR="00CA1F42" w:rsidRPr="009471AA" w:rsidRDefault="00CA1F42" w:rsidP="001B17D9">
      <w:pPr>
        <w:pStyle w:val="a4"/>
        <w:spacing w:after="0" w:line="240" w:lineRule="auto"/>
        <w:ind w:left="0"/>
        <w:rPr>
          <w:rFonts w:asciiTheme="majorBidi" w:eastAsia="Times New Roman" w:hAnsiTheme="majorBidi" w:cstheme="majorBidi"/>
          <w:shd w:val="clear" w:color="auto" w:fill="FFFFFF"/>
          <w:lang w:bidi="he-IL"/>
        </w:rPr>
      </w:pPr>
      <w:r w:rsidRPr="009471AA">
        <w:rPr>
          <w:rFonts w:ascii="Wingdings" w:hAnsi="Wingdings"/>
        </w:rPr>
        <w:t></w:t>
      </w:r>
      <w:r w:rsidRPr="009471AA">
        <w:rPr>
          <w:rFonts w:ascii="Wingdings" w:hAnsi="Wingdings"/>
        </w:rPr>
        <w:t></w:t>
      </w:r>
      <w:r w:rsidRPr="009471AA">
        <w:rPr>
          <w:rFonts w:asciiTheme="majorBidi" w:eastAsia="Times New Roman" w:hAnsiTheme="majorBidi" w:cstheme="majorBidi"/>
          <w:shd w:val="clear" w:color="auto" w:fill="FFFFFF"/>
          <w:lang w:bidi="he-IL"/>
        </w:rPr>
        <w:t>составлять краткий рассказ  по теме «Как я провожу время дома»;</w:t>
      </w:r>
    </w:p>
    <w:p w:rsidR="00CA1F42" w:rsidRPr="009471AA" w:rsidRDefault="00CA1F42" w:rsidP="001B17D9">
      <w:pPr>
        <w:pStyle w:val="a4"/>
        <w:spacing w:after="0" w:line="240" w:lineRule="auto"/>
        <w:ind w:left="0"/>
        <w:jc w:val="both"/>
        <w:rPr>
          <w:rFonts w:asciiTheme="majorBidi" w:eastAsia="Times New Roman" w:hAnsiTheme="majorBidi" w:cstheme="majorBidi"/>
          <w:shd w:val="clear" w:color="auto" w:fill="FFFFFF"/>
          <w:lang w:bidi="he-IL"/>
        </w:rPr>
      </w:pPr>
      <w:r w:rsidRPr="009471AA">
        <w:rPr>
          <w:rFonts w:ascii="Wingdings" w:hAnsi="Wingdings"/>
        </w:rPr>
        <w:t></w:t>
      </w:r>
      <w:r w:rsidRPr="009471AA">
        <w:rPr>
          <w:rFonts w:ascii="Wingdings" w:hAnsi="Wingdings"/>
        </w:rPr>
        <w:t></w:t>
      </w:r>
      <w:r w:rsidRPr="009471AA">
        <w:rPr>
          <w:rFonts w:asciiTheme="majorBidi" w:eastAsia="Times New Roman" w:hAnsiTheme="majorBidi" w:cstheme="majorBidi"/>
          <w:shd w:val="clear" w:color="auto" w:fill="FFFFFF"/>
          <w:lang w:bidi="he-IL"/>
        </w:rPr>
        <w:t>составлять голосовое сообщение с приглашением прийти в гости;</w:t>
      </w:r>
    </w:p>
    <w:p w:rsidR="00CA1F42" w:rsidRPr="009471AA" w:rsidRDefault="00CA1F42" w:rsidP="001B17D9">
      <w:pPr>
        <w:pStyle w:val="a4"/>
        <w:spacing w:after="0" w:line="240" w:lineRule="auto"/>
        <w:ind w:left="0"/>
        <w:jc w:val="both"/>
        <w:rPr>
          <w:rFonts w:ascii="Times New Roman" w:eastAsia="Times New Roman" w:hAnsi="Times New Roman" w:cs="Times New Roman"/>
          <w:lang w:bidi="he-IL"/>
        </w:rPr>
      </w:pPr>
      <w:r w:rsidRPr="009471AA">
        <w:rPr>
          <w:rFonts w:ascii="Wingdings" w:hAnsi="Wingdings"/>
        </w:rPr>
        <w:t></w:t>
      </w:r>
      <w:r w:rsidRPr="009471AA">
        <w:rPr>
          <w:rFonts w:ascii="Wingdings" w:hAnsi="Wingdings"/>
        </w:rPr>
        <w:t></w:t>
      </w:r>
      <w:r w:rsidRPr="009471AA">
        <w:rPr>
          <w:rFonts w:ascii="Times New Roman" w:hAnsi="Times New Roman" w:cs="Times New Roman"/>
        </w:rPr>
        <w:t>кратко рассказывать о своем питомце.</w:t>
      </w:r>
    </w:p>
    <w:p w:rsidR="00CA1F42" w:rsidRPr="009471AA" w:rsidRDefault="00CA1F42" w:rsidP="001B17D9">
      <w:pPr>
        <w:pStyle w:val="a4"/>
        <w:spacing w:after="0" w:line="240" w:lineRule="auto"/>
        <w:ind w:left="0"/>
        <w:rPr>
          <w:rFonts w:ascii="Times New Roman" w:hAnsi="Times New Roman"/>
          <w:b/>
        </w:rPr>
      </w:pPr>
      <w:r w:rsidRPr="009471AA">
        <w:rPr>
          <w:rFonts w:ascii="Times New Roman" w:hAnsi="Times New Roman"/>
          <w:b/>
        </w:rPr>
        <w:t>в области письма:</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Times New Roman" w:hAnsi="Times New Roman"/>
        </w:rPr>
        <w:t xml:space="preserve">     составлять презентацию о своем домашнем досуге;</w:t>
      </w:r>
    </w:p>
    <w:p w:rsidR="00CA1F42" w:rsidRPr="009471AA" w:rsidRDefault="00CA1F42" w:rsidP="001B17D9">
      <w:pPr>
        <w:tabs>
          <w:tab w:val="left" w:pos="0"/>
        </w:tabs>
        <w:suppressAutoHyphens/>
        <w:spacing w:after="0" w:line="240" w:lineRule="auto"/>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 xml:space="preserve"> составлять описание своей комнаты;</w:t>
      </w:r>
    </w:p>
    <w:p w:rsidR="00CA1F42" w:rsidRPr="009471AA" w:rsidRDefault="00CA1F42" w:rsidP="001B17D9">
      <w:pPr>
        <w:tabs>
          <w:tab w:val="left" w:pos="0"/>
        </w:tabs>
        <w:suppressAutoHyphens/>
        <w:spacing w:after="0" w:line="240" w:lineRule="auto"/>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 xml:space="preserve"> составлять  пост для блога  о приеме гостей;</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 составлять краткое электронное письмо о своем питомце.</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szCs w:val="22"/>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pStyle w:val="a4"/>
        <w:tabs>
          <w:tab w:val="left" w:pos="0"/>
        </w:tabs>
        <w:suppressAutoHyphens/>
        <w:spacing w:after="0" w:line="240" w:lineRule="auto"/>
        <w:ind w:left="0"/>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imes New Roman" w:hAnsi="Times New Roman"/>
          <w:bCs/>
          <w:iCs/>
        </w:rPr>
        <w:t xml:space="preserve">форма единственного числа существительных с артиклем </w:t>
      </w:r>
      <w:r w:rsidRPr="009471AA">
        <w:rPr>
          <w:rFonts w:ascii="Times New Roman" w:hAnsi="Times New Roman"/>
          <w:bCs/>
          <w:i/>
          <w:iCs/>
          <w:lang w:val="en-US"/>
        </w:rPr>
        <w:t>a</w:t>
      </w:r>
      <w:r w:rsidRPr="009471AA">
        <w:rPr>
          <w:rFonts w:ascii="Times New Roman" w:hAnsi="Times New Roman"/>
          <w:bCs/>
          <w:i/>
          <w:iCs/>
        </w:rPr>
        <w:t>/</w:t>
      </w:r>
      <w:r w:rsidRPr="009471AA">
        <w:rPr>
          <w:rFonts w:ascii="Times New Roman" w:hAnsi="Times New Roman"/>
          <w:bCs/>
          <w:i/>
          <w:iCs/>
          <w:lang w:val="en-US"/>
        </w:rPr>
        <w:t>an</w:t>
      </w:r>
      <w:r w:rsidRPr="009471AA">
        <w:rPr>
          <w:rFonts w:ascii="Times New Roman" w:hAnsi="Times New Roman"/>
          <w:bCs/>
          <w:iCs/>
        </w:rPr>
        <w:t xml:space="preserve"> и регулярные формы множественного числа существительных, обозначающих личные предметы</w:t>
      </w:r>
      <w:r w:rsidRPr="009471AA">
        <w:rPr>
          <w:rFonts w:ascii="Times New Roman" w:hAnsi="Times New Roman"/>
          <w:i/>
        </w:rPr>
        <w:t xml:space="preserve"> (</w:t>
      </w:r>
      <w:r w:rsidRPr="009471AA">
        <w:rPr>
          <w:rFonts w:ascii="Times New Roman" w:hAnsi="Times New Roman"/>
          <w:i/>
          <w:lang w:val="en-US"/>
        </w:rPr>
        <w:t>abook</w:t>
      </w:r>
      <w:r w:rsidRPr="009471AA">
        <w:rPr>
          <w:rFonts w:ascii="Times New Roman" w:hAnsi="Times New Roman"/>
          <w:i/>
        </w:rPr>
        <w:t xml:space="preserve"> - </w:t>
      </w:r>
      <w:r w:rsidRPr="009471AA">
        <w:rPr>
          <w:rFonts w:ascii="Times New Roman" w:hAnsi="Times New Roman"/>
          <w:i/>
          <w:lang w:val="en-US"/>
        </w:rPr>
        <w:t>books</w:t>
      </w:r>
      <w:r w:rsidRPr="009471AA">
        <w:rPr>
          <w:rFonts w:ascii="Times New Roman" w:hAnsi="Times New Roman"/>
          <w:i/>
        </w:rPr>
        <w:t>);</w:t>
      </w:r>
    </w:p>
    <w:p w:rsidR="00CA1F42" w:rsidRPr="00754571" w:rsidRDefault="00CA1F42" w:rsidP="001B17D9">
      <w:pPr>
        <w:tabs>
          <w:tab w:val="left" w:pos="0"/>
        </w:tabs>
        <w:suppressAutoHyphens/>
        <w:spacing w:after="0" w:line="240" w:lineRule="auto"/>
        <w:jc w:val="both"/>
        <w:rPr>
          <w:rFonts w:ascii="Times New Roman" w:hAnsi="Times New Roman"/>
          <w:lang w:val="en-US"/>
        </w:rPr>
      </w:pPr>
      <w:r w:rsidRPr="009471AA">
        <w:rPr>
          <w:rFonts w:ascii="Wingdings" w:hAnsi="Wingdings"/>
        </w:rPr>
        <w:t></w:t>
      </w:r>
      <w:r w:rsidRPr="009471AA">
        <w:rPr>
          <w:rFonts w:ascii="Wingdings" w:hAnsi="Wingdings"/>
        </w:rPr>
        <w:t></w:t>
      </w:r>
      <w:r w:rsidRPr="009471AA">
        <w:rPr>
          <w:rFonts w:ascii="Times New Roman" w:hAnsi="Times New Roman"/>
          <w:bCs/>
          <w:i/>
        </w:rPr>
        <w:t xml:space="preserve">have </w:t>
      </w:r>
      <w:r w:rsidRPr="009471AA">
        <w:rPr>
          <w:rFonts w:ascii="Times New Roman" w:hAnsi="Times New Roman"/>
          <w:bCs/>
          <w:i/>
          <w:lang w:val="en-US"/>
        </w:rPr>
        <w:t>got</w:t>
      </w:r>
      <w:r w:rsidRPr="009471AA">
        <w:rPr>
          <w:rFonts w:ascii="Times New Roman" w:hAnsi="Times New Roman"/>
          <w:bCs/>
        </w:rPr>
        <w:t xml:space="preserve"> для рассказа о своих питомцах </w:t>
      </w:r>
      <w:r w:rsidRPr="009471AA">
        <w:rPr>
          <w:rFonts w:ascii="Times New Roman" w:hAnsi="Times New Roman"/>
        </w:rPr>
        <w:t>(</w:t>
      </w:r>
      <w:r w:rsidRPr="009471AA">
        <w:rPr>
          <w:rFonts w:ascii="Times New Roman" w:hAnsi="Times New Roman"/>
          <w:i/>
          <w:iCs/>
          <w:lang w:val="en-US"/>
        </w:rPr>
        <w:t>I</w:t>
      </w:r>
      <w:r w:rsidRPr="009471AA">
        <w:rPr>
          <w:rFonts w:ascii="Times New Roman" w:hAnsi="Times New Roman"/>
          <w:i/>
          <w:iCs/>
        </w:rPr>
        <w:t>’</w:t>
      </w:r>
      <w:r w:rsidRPr="009471AA">
        <w:rPr>
          <w:rFonts w:ascii="Times New Roman" w:hAnsi="Times New Roman"/>
          <w:i/>
          <w:iCs/>
          <w:lang w:val="en-US"/>
        </w:rPr>
        <w:t>vegot</w:t>
      </w:r>
      <w:r w:rsidRPr="009471AA">
        <w:rPr>
          <w:rFonts w:ascii="Times New Roman" w:hAnsi="Times New Roman"/>
          <w:i/>
          <w:iCs/>
        </w:rPr>
        <w:t xml:space="preserve"> … </w:t>
      </w:r>
      <w:r w:rsidRPr="009471AA">
        <w:rPr>
          <w:rFonts w:ascii="Times New Roman" w:hAnsi="Times New Roman"/>
          <w:i/>
          <w:iCs/>
          <w:lang w:val="en-US"/>
        </w:rPr>
        <w:t>Have you got …? I</w:t>
      </w:r>
      <w:r w:rsidRPr="00754571">
        <w:rPr>
          <w:rFonts w:ascii="Times New Roman" w:hAnsi="Times New Roman"/>
          <w:i/>
          <w:iCs/>
          <w:lang w:val="en-US"/>
        </w:rPr>
        <w:t xml:space="preserve"> </w:t>
      </w:r>
      <w:r w:rsidRPr="009471AA">
        <w:rPr>
          <w:rFonts w:ascii="Times New Roman" w:hAnsi="Times New Roman"/>
          <w:i/>
          <w:iCs/>
          <w:lang w:val="en-US"/>
        </w:rPr>
        <w:t>haven</w:t>
      </w:r>
      <w:r w:rsidRPr="00754571">
        <w:rPr>
          <w:rFonts w:ascii="Times New Roman" w:hAnsi="Times New Roman"/>
          <w:i/>
          <w:iCs/>
          <w:lang w:val="en-US"/>
        </w:rPr>
        <w:t>’</w:t>
      </w:r>
      <w:r w:rsidRPr="009471AA">
        <w:rPr>
          <w:rFonts w:ascii="Times New Roman" w:hAnsi="Times New Roman"/>
          <w:i/>
          <w:iCs/>
          <w:lang w:val="en-US"/>
        </w:rPr>
        <w:t>t</w:t>
      </w:r>
      <w:r w:rsidRPr="00754571">
        <w:rPr>
          <w:rFonts w:ascii="Times New Roman" w:hAnsi="Times New Roman"/>
          <w:i/>
          <w:iCs/>
          <w:lang w:val="en-US"/>
        </w:rPr>
        <w:t xml:space="preserve"> </w:t>
      </w:r>
      <w:r w:rsidRPr="009471AA">
        <w:rPr>
          <w:rFonts w:ascii="Times New Roman" w:hAnsi="Times New Roman"/>
          <w:i/>
          <w:iCs/>
          <w:lang w:val="en-US"/>
        </w:rPr>
        <w:t>got</w:t>
      </w:r>
      <w:r w:rsidRPr="00754571">
        <w:rPr>
          <w:rFonts w:ascii="Times New Roman" w:hAnsi="Times New Roman"/>
          <w:lang w:val="en-US"/>
        </w:rPr>
        <w:t>);</w:t>
      </w:r>
    </w:p>
    <w:p w:rsidR="00CA1F42" w:rsidRPr="009471AA" w:rsidRDefault="00CA1F42" w:rsidP="001B17D9">
      <w:pPr>
        <w:tabs>
          <w:tab w:val="left" w:pos="0"/>
        </w:tabs>
        <w:suppressAutoHyphens/>
        <w:spacing w:after="0" w:line="240" w:lineRule="auto"/>
        <w:jc w:val="both"/>
        <w:rPr>
          <w:rFonts w:ascii="Times New Roman" w:hAnsi="Times New Roman"/>
          <w:bCs/>
        </w:rPr>
      </w:pPr>
      <w:r w:rsidRPr="009471AA">
        <w:rPr>
          <w:rFonts w:ascii="Wingdings" w:hAnsi="Wingdings"/>
        </w:rPr>
        <w:t></w:t>
      </w:r>
      <w:r w:rsidRPr="009471AA">
        <w:rPr>
          <w:rFonts w:ascii="Wingdings" w:hAnsi="Wingdings"/>
        </w:rPr>
        <w:t></w:t>
      </w:r>
      <w:r w:rsidRPr="009471AA">
        <w:rPr>
          <w:rFonts w:ascii="Times New Roman" w:hAnsi="Times New Roman"/>
          <w:bCs/>
          <w:i/>
          <w:iCs/>
          <w:lang w:val="en-US"/>
        </w:rPr>
        <w:t>thereis</w:t>
      </w:r>
      <w:r w:rsidRPr="009471AA">
        <w:rPr>
          <w:rFonts w:ascii="Times New Roman" w:hAnsi="Times New Roman"/>
          <w:bCs/>
          <w:i/>
          <w:iCs/>
        </w:rPr>
        <w:t xml:space="preserve"> / </w:t>
      </w:r>
      <w:r w:rsidRPr="009471AA">
        <w:rPr>
          <w:rFonts w:ascii="Times New Roman" w:hAnsi="Times New Roman"/>
          <w:bCs/>
          <w:i/>
          <w:iCs/>
          <w:lang w:val="en-US"/>
        </w:rPr>
        <w:t>thereare</w:t>
      </w:r>
      <w:r w:rsidRPr="009471AA">
        <w:rPr>
          <w:rFonts w:ascii="Times New Roman" w:hAnsi="Times New Roman"/>
          <w:bCs/>
        </w:rPr>
        <w:t xml:space="preserve"> для описания комнаты и квартиры;</w:t>
      </w:r>
    </w:p>
    <w:p w:rsidR="00CA1F42" w:rsidRPr="009471AA" w:rsidRDefault="00CA1F42" w:rsidP="001B17D9">
      <w:pPr>
        <w:tabs>
          <w:tab w:val="left" w:pos="0"/>
        </w:tabs>
        <w:suppressAutoHyphens/>
        <w:spacing w:after="0" w:line="240" w:lineRule="auto"/>
        <w:jc w:val="both"/>
        <w:rPr>
          <w:rFonts w:ascii="Times New Roman" w:hAnsi="Times New Roman"/>
          <w:lang w:val="en-US"/>
        </w:rPr>
      </w:pPr>
      <w:r w:rsidRPr="009471AA">
        <w:rPr>
          <w:rFonts w:ascii="Wingdings" w:hAnsi="Wingdings"/>
        </w:rPr>
        <w:t></w:t>
      </w:r>
      <w:r w:rsidRPr="009471AA">
        <w:rPr>
          <w:rFonts w:ascii="Wingdings" w:hAnsi="Wingdings"/>
        </w:rPr>
        <w:t></w:t>
      </w:r>
      <w:r w:rsidRPr="009471AA">
        <w:rPr>
          <w:rFonts w:ascii="Times New Roman" w:hAnsi="Times New Roman"/>
          <w:bCs/>
        </w:rPr>
        <w:t>предлогиместа</w:t>
      </w:r>
      <w:r w:rsidRPr="009471AA">
        <w:rPr>
          <w:rFonts w:ascii="Times New Roman" w:hAnsi="Times New Roman"/>
          <w:lang w:val="en-US"/>
        </w:rPr>
        <w:t xml:space="preserve"> (</w:t>
      </w:r>
      <w:r w:rsidRPr="009471AA">
        <w:rPr>
          <w:rFonts w:ascii="Times New Roman" w:hAnsi="Times New Roman"/>
          <w:i/>
          <w:lang w:val="en-US"/>
        </w:rPr>
        <w:t>on, in, near, under)</w:t>
      </w:r>
      <w:r w:rsidRPr="009471AA">
        <w:rPr>
          <w:rFonts w:ascii="Times New Roman" w:hAnsi="Times New Roman"/>
          <w:lang w:val="en-US"/>
        </w:rPr>
        <w:t>;</w:t>
      </w:r>
    </w:p>
    <w:p w:rsidR="00CA1F42" w:rsidRPr="009471AA" w:rsidRDefault="00CA1F42" w:rsidP="001B17D9">
      <w:pPr>
        <w:tabs>
          <w:tab w:val="left" w:pos="0"/>
        </w:tabs>
        <w:suppressAutoHyphens/>
        <w:spacing w:after="0" w:line="240" w:lineRule="auto"/>
        <w:jc w:val="both"/>
        <w:rPr>
          <w:rFonts w:asciiTheme="majorBidi" w:hAnsiTheme="majorBidi" w:cstheme="majorBidi"/>
          <w:bCs/>
        </w:rPr>
      </w:pPr>
      <w:r w:rsidRPr="009471AA">
        <w:rPr>
          <w:rFonts w:ascii="Wingdings" w:hAnsi="Wingdings"/>
        </w:rPr>
        <w:t></w:t>
      </w:r>
      <w:r w:rsidRPr="009471AA">
        <w:rPr>
          <w:rFonts w:ascii="Wingdings" w:hAnsi="Wingdings"/>
        </w:rPr>
        <w:t></w:t>
      </w:r>
      <w:r w:rsidRPr="009471AA">
        <w:rPr>
          <w:rFonts w:ascii="Times New Roman" w:hAnsi="Times New Roman"/>
          <w:bCs/>
        </w:rPr>
        <w:t xml:space="preserve">модальный глагол </w:t>
      </w:r>
      <w:r w:rsidRPr="009471AA">
        <w:rPr>
          <w:rFonts w:ascii="Times New Roman" w:hAnsi="Times New Roman"/>
          <w:bCs/>
          <w:i/>
          <w:lang w:val="en-US"/>
        </w:rPr>
        <w:t>can</w:t>
      </w:r>
      <w:r w:rsidRPr="009471AA">
        <w:rPr>
          <w:rFonts w:ascii="Times New Roman" w:hAnsi="Times New Roman"/>
          <w:bCs/>
        </w:rPr>
        <w:t xml:space="preserve"> для выражения умения</w:t>
      </w:r>
      <w:r w:rsidRPr="009471AA">
        <w:rPr>
          <w:rFonts w:ascii="Times New Roman" w:hAnsi="Times New Roman"/>
        </w:rPr>
        <w:t xml:space="preserve"> моего питомца (</w:t>
      </w:r>
      <w:r w:rsidRPr="009471AA">
        <w:rPr>
          <w:rFonts w:ascii="Times New Roman" w:hAnsi="Times New Roman"/>
          <w:i/>
          <w:iCs/>
          <w:lang w:val="en-US"/>
        </w:rPr>
        <w:t>Mycatcanjump</w:t>
      </w:r>
      <w:r w:rsidRPr="009471AA">
        <w:rPr>
          <w:rFonts w:ascii="Times New Roman" w:hAnsi="Times New Roman"/>
        </w:rPr>
        <w:t>).</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cs="Times New Roman"/>
          <w:szCs w:val="22"/>
        </w:rPr>
        <w:t>Л</w:t>
      </w:r>
      <w:r w:rsidRPr="009471AA">
        <w:rPr>
          <w:rFonts w:ascii="Times New Roman" w:hAnsi="Times New Roman"/>
          <w:szCs w:val="22"/>
        </w:rPr>
        <w:t>ексический материал отбирается с учетом тематики общения Раздела 4:</w:t>
      </w:r>
    </w:p>
    <w:p w:rsidR="00CA1F42" w:rsidRPr="009471AA" w:rsidRDefault="00CA1F42" w:rsidP="001B17D9">
      <w:pPr>
        <w:pStyle w:val="ConsPlusNormal"/>
        <w:tabs>
          <w:tab w:val="left" w:pos="993"/>
        </w:tabs>
        <w:jc w:val="both"/>
        <w:rPr>
          <w:rFonts w:ascii="Times New Roman" w:hAnsi="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названияпредметовмебели</w:t>
      </w:r>
      <w:r w:rsidRPr="009471AA">
        <w:rPr>
          <w:rFonts w:ascii="Times New Roman" w:hAnsi="Times New Roman"/>
          <w:szCs w:val="22"/>
          <w:lang w:val="en-US"/>
        </w:rPr>
        <w:t xml:space="preserve">: </w:t>
      </w:r>
      <w:r w:rsidRPr="009471AA">
        <w:rPr>
          <w:rFonts w:ascii="Times New Roman" w:hAnsi="Times New Roman"/>
          <w:i/>
          <w:szCs w:val="22"/>
          <w:lang w:val="en-US"/>
        </w:rPr>
        <w:t>a chair,  a table, a bed, a fridge, a desk</w:t>
      </w:r>
      <w:r w:rsidRPr="009471AA">
        <w:rPr>
          <w:rFonts w:ascii="Times New Roman" w:hAnsi="Times New Roman"/>
          <w:szCs w:val="22"/>
        </w:rPr>
        <w:t>идр</w:t>
      </w:r>
      <w:r w:rsidRPr="009471AA">
        <w:rPr>
          <w:rFonts w:ascii="Times New Roman" w:hAnsi="Times New Roman"/>
          <w:szCs w:val="22"/>
          <w:lang w:val="en-US"/>
        </w:rPr>
        <w:t>.;</w:t>
      </w:r>
    </w:p>
    <w:p w:rsidR="00CA1F42" w:rsidRPr="009471AA" w:rsidRDefault="00CA1F42" w:rsidP="001B17D9">
      <w:pPr>
        <w:pStyle w:val="ConsPlusNormal"/>
        <w:tabs>
          <w:tab w:val="left" w:pos="993"/>
        </w:tabs>
        <w:jc w:val="both"/>
        <w:rPr>
          <w:rFonts w:ascii="Times New Roman" w:hAnsi="Times New Roman" w:cs="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названиякомнат</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bedroom, bathroom, kitchen, living-room</w:t>
      </w:r>
      <w:r w:rsidRPr="009471AA">
        <w:rPr>
          <w:rFonts w:ascii="Times New Roman" w:hAnsi="Times New Roman" w:cs="Times New Roman"/>
          <w:szCs w:val="22"/>
          <w:lang w:val="en-US"/>
        </w:rPr>
        <w:t>…;</w:t>
      </w:r>
    </w:p>
    <w:p w:rsidR="00CA1F42" w:rsidRPr="009471AA" w:rsidRDefault="00CA1F42" w:rsidP="001B17D9">
      <w:pPr>
        <w:pStyle w:val="ConsPlusNormal"/>
        <w:tabs>
          <w:tab w:val="left" w:pos="993"/>
        </w:tabs>
        <w:jc w:val="both"/>
        <w:rPr>
          <w:rFonts w:ascii="Times New Roman" w:hAnsi="Times New Roman" w:cs="Times New Roman"/>
          <w:i/>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названиядомашнихпитомцев</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a cat, a dog, a hamster.</w:t>
      </w:r>
    </w:p>
    <w:p w:rsidR="00CA1F42" w:rsidRPr="009471AA" w:rsidRDefault="00CA1F42" w:rsidP="001B17D9">
      <w:pPr>
        <w:pStyle w:val="a6"/>
        <w:spacing w:before="0" w:beforeAutospacing="0" w:after="0" w:afterAutospacing="0"/>
        <w:ind w:firstLine="709"/>
        <w:jc w:val="center"/>
        <w:rPr>
          <w:rFonts w:asciiTheme="majorBidi" w:hAnsiTheme="majorBidi" w:cstheme="majorBidi"/>
          <w:b/>
          <w:sz w:val="22"/>
          <w:szCs w:val="22"/>
          <w:lang w:val="en-US"/>
        </w:rPr>
      </w:pPr>
    </w:p>
    <w:p w:rsidR="00406CF7" w:rsidRPr="009471AA" w:rsidRDefault="00406CF7" w:rsidP="001B17D9">
      <w:pPr>
        <w:pStyle w:val="paragraph"/>
        <w:shd w:val="clear" w:color="auto" w:fill="FFFFFF"/>
        <w:spacing w:before="0" w:beforeAutospacing="0" w:after="0" w:afterAutospacing="0"/>
        <w:ind w:firstLine="360"/>
        <w:jc w:val="both"/>
        <w:textAlignment w:val="baseline"/>
        <w:rPr>
          <w:b/>
          <w:bCs/>
          <w:sz w:val="22"/>
          <w:szCs w:val="22"/>
        </w:rPr>
      </w:pPr>
      <w:r w:rsidRPr="009471AA">
        <w:rPr>
          <w:b/>
          <w:bCs/>
          <w:sz w:val="22"/>
          <w:szCs w:val="22"/>
        </w:rPr>
        <w:t>Содержание курса иностранного языка6 КЛАСС (второй год обучения на уровне основного общего образования)</w:t>
      </w:r>
    </w:p>
    <w:p w:rsidR="00CA1F42" w:rsidRPr="009471AA" w:rsidRDefault="00CA1F42" w:rsidP="001B17D9">
      <w:pPr>
        <w:pStyle w:val="ConsPlusNormal"/>
        <w:tabs>
          <w:tab w:val="left" w:pos="993"/>
        </w:tabs>
        <w:jc w:val="both"/>
        <w:rPr>
          <w:rFonts w:asciiTheme="majorBidi" w:hAnsiTheme="majorBidi" w:cstheme="majorBidi"/>
          <w:b/>
          <w:szCs w:val="22"/>
        </w:rPr>
      </w:pPr>
      <w:r w:rsidRPr="009471AA">
        <w:rPr>
          <w:rFonts w:asciiTheme="majorBidi" w:hAnsiTheme="majorBidi" w:cstheme="majorBidi"/>
          <w:b/>
          <w:szCs w:val="22"/>
        </w:rPr>
        <w:t>Раздел  1.  Мой день.</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1. Распорядок дня.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2. Мое свободное время.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Тема 3. Уход за питомцами.</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4. Мои домашние обязанности. </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Wingdings" w:hAnsi="Wingdings"/>
          <w:szCs w:val="22"/>
        </w:rPr>
        <w:t></w:t>
      </w:r>
      <w:r w:rsidRPr="009471AA">
        <w:rPr>
          <w:rFonts w:ascii="Wingdings" w:hAnsi="Wingdings"/>
          <w:szCs w:val="22"/>
        </w:rPr>
        <w:t></w:t>
      </w:r>
      <w:r w:rsidRPr="009471AA">
        <w:rPr>
          <w:rFonts w:asciiTheme="majorBidi" w:hAnsiTheme="majorBidi" w:cstheme="majorBidi"/>
          <w:szCs w:val="22"/>
          <w:shd w:val="clear" w:color="auto" w:fill="FFFFFF"/>
          <w:lang w:bidi="he-IL"/>
        </w:rPr>
        <w:t>составлять  краткий рассказ о своем распорядке дня</w:t>
      </w:r>
      <w:r w:rsidRPr="009471AA">
        <w:rPr>
          <w:rFonts w:asciiTheme="majorBidi" w:hAnsiTheme="majorBidi" w:cstheme="majorBidi"/>
          <w:szCs w:val="22"/>
        </w:rPr>
        <w:t>;</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краткий рассказ о проведении свободного времени с друзьями;</w:t>
      </w:r>
    </w:p>
    <w:p w:rsidR="00CA1F42" w:rsidRPr="009471AA" w:rsidRDefault="00CA1F42" w:rsidP="001B17D9">
      <w:pPr>
        <w:pStyle w:val="a4"/>
        <w:spacing w:after="0" w:line="240" w:lineRule="auto"/>
        <w:ind w:left="0"/>
        <w:jc w:val="both"/>
        <w:rPr>
          <w:rFonts w:ascii="Times New Roman" w:eastAsia="Times New Roman" w:hAnsi="Times New Roman" w:cs="Times New Roman"/>
          <w:lang w:bidi="he-IL"/>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сообщение с просьбой позаботиться о домашнем животном;</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сообщение с информацией о том, что нужно сделать по дому;</w:t>
      </w:r>
    </w:p>
    <w:p w:rsidR="00CA1F42" w:rsidRPr="009471AA" w:rsidRDefault="00CA1F42" w:rsidP="001B17D9">
      <w:pPr>
        <w:tabs>
          <w:tab w:val="left" w:pos="0"/>
        </w:tabs>
        <w:spacing w:after="0" w:line="240" w:lineRule="auto"/>
        <w:jc w:val="both"/>
        <w:rPr>
          <w:rFonts w:ascii="Times New Roman" w:hAnsi="Times New Roman"/>
          <w:b/>
        </w:rPr>
      </w:pPr>
      <w:r w:rsidRPr="009471AA">
        <w:rPr>
          <w:rFonts w:ascii="Times New Roman" w:hAnsi="Times New Roman"/>
          <w:b/>
        </w:rPr>
        <w:t>в области письма:</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составлять презентацию со своим распорядком дня;</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составлять электронное письмо о проведении досуга с друзьями;</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плакат с инструкцией по уходу за домашним животным;</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 xml:space="preserve">составлять текст </w:t>
      </w:r>
      <w:r w:rsidRPr="009471AA">
        <w:rPr>
          <w:rFonts w:ascii="Times New Roman" w:hAnsi="Times New Roman"/>
          <w:szCs w:val="22"/>
          <w:lang w:val="en-US"/>
        </w:rPr>
        <w:t>SMS</w:t>
      </w:r>
      <w:r w:rsidRPr="009471AA">
        <w:rPr>
          <w:rFonts w:ascii="Times New Roman" w:hAnsi="Times New Roman"/>
          <w:szCs w:val="22"/>
        </w:rPr>
        <w:t>-сообщения с указанием, что нужно сделать по дому.</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szCs w:val="22"/>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pStyle w:val="a4"/>
        <w:spacing w:after="0" w:line="240" w:lineRule="auto"/>
        <w:ind w:left="360"/>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 xml:space="preserve"> настоящее простое время в первом и втором лице для выражения регулярных действий (</w:t>
      </w:r>
      <w:r w:rsidRPr="009471AA">
        <w:rPr>
          <w:rFonts w:asciiTheme="majorBidi" w:hAnsiTheme="majorBidi" w:cstheme="majorBidi"/>
          <w:i/>
          <w:lang w:val="en-US"/>
        </w:rPr>
        <w:t>Igetup</w:t>
      </w:r>
      <w:r w:rsidRPr="009471AA">
        <w:rPr>
          <w:rFonts w:asciiTheme="majorBidi" w:hAnsiTheme="majorBidi" w:cstheme="majorBidi"/>
          <w:i/>
        </w:rPr>
        <w:t xml:space="preserve">... </w:t>
      </w:r>
      <w:r w:rsidRPr="009471AA">
        <w:rPr>
          <w:rFonts w:asciiTheme="majorBidi" w:hAnsiTheme="majorBidi" w:cstheme="majorBidi"/>
          <w:i/>
          <w:lang w:val="en-US"/>
        </w:rPr>
        <w:t xml:space="preserve">She doesn’t have breakfast, what time do you come home?)  </w:t>
      </w:r>
      <w:r w:rsidRPr="009471AA">
        <w:rPr>
          <w:rFonts w:asciiTheme="majorBidi" w:hAnsiTheme="majorBidi" w:cstheme="majorBidi"/>
        </w:rPr>
        <w:t>в утвердительных отрицательных и вопросительных предложениях</w:t>
      </w:r>
      <w:r w:rsidRPr="009471AA">
        <w:rPr>
          <w:rFonts w:asciiTheme="majorBidi" w:hAnsiTheme="majorBidi" w:cstheme="majorBidi"/>
          <w:i/>
        </w:rPr>
        <w:t>;</w:t>
      </w:r>
    </w:p>
    <w:p w:rsidR="00CA1F42" w:rsidRPr="009471AA" w:rsidRDefault="00CA1F42" w:rsidP="001B17D9">
      <w:pPr>
        <w:pStyle w:val="a4"/>
        <w:spacing w:after="0" w:line="240" w:lineRule="auto"/>
        <w:ind w:left="360"/>
        <w:jc w:val="both"/>
        <w:rPr>
          <w:rFonts w:asciiTheme="majorBidi" w:hAnsiTheme="majorBidi" w:cstheme="majorBidi"/>
        </w:rPr>
      </w:pPr>
      <w:r w:rsidRPr="009471AA">
        <w:rPr>
          <w:rFonts w:ascii="Wingdings" w:hAnsi="Wingdings"/>
        </w:rPr>
        <w:t></w:t>
      </w:r>
      <w:r w:rsidRPr="009471AA">
        <w:rPr>
          <w:rFonts w:asciiTheme="majorBidi" w:hAnsiTheme="majorBidi" w:cstheme="majorBidi"/>
        </w:rPr>
        <w:t xml:space="preserve">  наречия повторности (</w:t>
      </w:r>
      <w:r w:rsidRPr="009471AA">
        <w:rPr>
          <w:rFonts w:asciiTheme="majorBidi" w:hAnsiTheme="majorBidi" w:cstheme="majorBidi"/>
          <w:i/>
          <w:lang w:val="en-US"/>
        </w:rPr>
        <w:t>often</w:t>
      </w:r>
      <w:r w:rsidRPr="009471AA">
        <w:rPr>
          <w:rFonts w:asciiTheme="majorBidi" w:hAnsiTheme="majorBidi" w:cstheme="majorBidi"/>
          <w:i/>
        </w:rPr>
        <w:t xml:space="preserve">, </w:t>
      </w:r>
      <w:r w:rsidRPr="009471AA">
        <w:rPr>
          <w:rFonts w:asciiTheme="majorBidi" w:hAnsiTheme="majorBidi" w:cstheme="majorBidi"/>
          <w:i/>
          <w:lang w:val="en-US"/>
        </w:rPr>
        <w:t>usually</w:t>
      </w:r>
      <w:r w:rsidRPr="009471AA">
        <w:rPr>
          <w:rFonts w:asciiTheme="majorBidi" w:hAnsiTheme="majorBidi" w:cstheme="majorBidi"/>
          <w:i/>
        </w:rPr>
        <w:t xml:space="preserve">, </w:t>
      </w:r>
      <w:r w:rsidRPr="009471AA">
        <w:rPr>
          <w:rFonts w:asciiTheme="majorBidi" w:hAnsiTheme="majorBidi" w:cstheme="majorBidi"/>
          <w:i/>
          <w:lang w:val="en-US"/>
        </w:rPr>
        <w:t>sometimes</w:t>
      </w:r>
      <w:r w:rsidRPr="009471AA">
        <w:rPr>
          <w:rFonts w:asciiTheme="majorBidi" w:hAnsiTheme="majorBidi" w:cstheme="majorBidi"/>
          <w:i/>
        </w:rPr>
        <w:t xml:space="preserve">, </w:t>
      </w:r>
      <w:r w:rsidRPr="009471AA">
        <w:rPr>
          <w:rFonts w:asciiTheme="majorBidi" w:hAnsiTheme="majorBidi" w:cstheme="majorBidi"/>
          <w:i/>
          <w:lang w:val="en-US"/>
        </w:rPr>
        <w:t>never</w:t>
      </w:r>
      <w:r w:rsidRPr="009471AA">
        <w:rPr>
          <w:rFonts w:asciiTheme="majorBidi" w:hAnsiTheme="majorBidi" w:cstheme="majorBidi"/>
        </w:rPr>
        <w:t>);</w:t>
      </w:r>
    </w:p>
    <w:p w:rsidR="00CA1F42" w:rsidRPr="009471AA" w:rsidRDefault="00CA1F42" w:rsidP="001B17D9">
      <w:pPr>
        <w:pStyle w:val="a4"/>
        <w:spacing w:after="0" w:line="240" w:lineRule="auto"/>
        <w:ind w:left="360"/>
        <w:jc w:val="both"/>
        <w:rPr>
          <w:rFonts w:asciiTheme="majorBidi" w:hAnsiTheme="majorBidi" w:cstheme="majorBidi"/>
          <w:i/>
          <w:lang w:val="en-US"/>
        </w:rPr>
      </w:pPr>
      <w:r w:rsidRPr="009471AA">
        <w:rPr>
          <w:rFonts w:ascii="Wingdings" w:hAnsi="Wingdings"/>
        </w:rPr>
        <w:t></w:t>
      </w:r>
      <w:r w:rsidRPr="009471AA">
        <w:rPr>
          <w:rFonts w:ascii="Wingdings" w:hAnsi="Wingdings"/>
        </w:rPr>
        <w:t></w:t>
      </w:r>
      <w:r w:rsidRPr="009471AA">
        <w:rPr>
          <w:rFonts w:asciiTheme="majorBidi" w:hAnsiTheme="majorBidi" w:cstheme="majorBidi"/>
        </w:rPr>
        <w:t>предлогивремени</w:t>
      </w:r>
      <w:r w:rsidRPr="009471AA">
        <w:rPr>
          <w:rFonts w:asciiTheme="majorBidi" w:hAnsiTheme="majorBidi" w:cstheme="majorBidi"/>
          <w:lang w:val="en-US"/>
        </w:rPr>
        <w:t xml:space="preserve"> at</w:t>
      </w:r>
      <w:r w:rsidRPr="009471AA">
        <w:rPr>
          <w:rFonts w:asciiTheme="majorBidi" w:hAnsiTheme="majorBidi" w:cstheme="majorBidi"/>
          <w:i/>
          <w:lang w:val="en-US"/>
        </w:rPr>
        <w:t>, in, on</w:t>
      </w:r>
      <w:r w:rsidRPr="009471AA">
        <w:rPr>
          <w:rFonts w:asciiTheme="majorBidi" w:hAnsiTheme="majorBidi" w:cstheme="majorBidi"/>
          <w:lang w:val="en-US"/>
        </w:rPr>
        <w:t xml:space="preserve">  (</w:t>
      </w:r>
      <w:r w:rsidRPr="009471AA">
        <w:rPr>
          <w:rFonts w:asciiTheme="majorBidi" w:hAnsiTheme="majorBidi" w:cstheme="majorBidi"/>
          <w:i/>
          <w:lang w:val="en-US"/>
        </w:rPr>
        <w:t>at 8 a.m, in the morning, on Monday).</w:t>
      </w:r>
    </w:p>
    <w:p w:rsidR="00CA1F42" w:rsidRPr="009471AA" w:rsidRDefault="00CA1F42" w:rsidP="001B17D9">
      <w:pPr>
        <w:tabs>
          <w:tab w:val="left" w:pos="0"/>
        </w:tabs>
        <w:suppressAutoHyphens/>
        <w:spacing w:after="0" w:line="240" w:lineRule="auto"/>
        <w:ind w:firstLine="709"/>
        <w:jc w:val="both"/>
        <w:rPr>
          <w:rFonts w:ascii="Times New Roman" w:hAnsi="Times New Roman"/>
        </w:rPr>
      </w:pPr>
      <w:r w:rsidRPr="009471AA">
        <w:rPr>
          <w:rFonts w:ascii="Times New Roman" w:hAnsi="Times New Roman" w:cs="Times New Roman"/>
        </w:rPr>
        <w:t>Л</w:t>
      </w:r>
      <w:r w:rsidRPr="009471AA">
        <w:rPr>
          <w:rFonts w:ascii="Times New Roman" w:hAnsi="Times New Roman"/>
        </w:rPr>
        <w:t xml:space="preserve">ексический материал отбирается с </w:t>
      </w:r>
      <w:r w:rsidR="00E22280" w:rsidRPr="009471AA">
        <w:rPr>
          <w:rFonts w:ascii="Times New Roman" w:hAnsi="Times New Roman"/>
        </w:rPr>
        <w:t>учетом тематики общения Раздела </w:t>
      </w:r>
      <w:r w:rsidRPr="009471AA">
        <w:rPr>
          <w:rFonts w:ascii="Times New Roman" w:hAnsi="Times New Roman"/>
        </w:rPr>
        <w:t>1:</w:t>
      </w:r>
    </w:p>
    <w:p w:rsidR="00CA1F42" w:rsidRPr="009471AA" w:rsidRDefault="00CA1F42" w:rsidP="001B17D9">
      <w:pPr>
        <w:pStyle w:val="ConsPlusNormal"/>
        <w:tabs>
          <w:tab w:val="left" w:pos="993"/>
        </w:tabs>
        <w:jc w:val="both"/>
        <w:rPr>
          <w:rFonts w:ascii="Times New Roman" w:hAnsi="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глаголы, связанные c режимом дня</w:t>
      </w:r>
      <w:r w:rsidRPr="009471AA">
        <w:rPr>
          <w:rFonts w:ascii="Times New Roman" w:hAnsi="Times New Roman"/>
          <w:i/>
          <w:szCs w:val="22"/>
        </w:rPr>
        <w:t xml:space="preserve">: </w:t>
      </w:r>
      <w:r w:rsidRPr="009471AA">
        <w:rPr>
          <w:rFonts w:ascii="Times New Roman" w:hAnsi="Times New Roman"/>
          <w:i/>
          <w:szCs w:val="22"/>
          <w:lang w:val="en-US"/>
        </w:rPr>
        <w:t>getup</w:t>
      </w:r>
      <w:r w:rsidRPr="009471AA">
        <w:rPr>
          <w:rFonts w:ascii="Times New Roman" w:hAnsi="Times New Roman"/>
          <w:i/>
          <w:szCs w:val="22"/>
        </w:rPr>
        <w:t xml:space="preserve">, </w:t>
      </w:r>
      <w:r w:rsidRPr="009471AA">
        <w:rPr>
          <w:rFonts w:ascii="Times New Roman" w:hAnsi="Times New Roman"/>
          <w:i/>
          <w:szCs w:val="22"/>
          <w:lang w:val="en-US"/>
        </w:rPr>
        <w:t>wakeup</w:t>
      </w:r>
      <w:r w:rsidRPr="009471AA">
        <w:rPr>
          <w:rFonts w:ascii="Times New Roman" w:hAnsi="Times New Roman"/>
          <w:i/>
          <w:szCs w:val="22"/>
        </w:rPr>
        <w:t xml:space="preserve">, </w:t>
      </w:r>
      <w:r w:rsidRPr="009471AA">
        <w:rPr>
          <w:rFonts w:ascii="Times New Roman" w:hAnsi="Times New Roman"/>
          <w:i/>
          <w:szCs w:val="22"/>
          <w:lang w:val="en-US"/>
        </w:rPr>
        <w:t>fallasleep</w:t>
      </w:r>
      <w:r w:rsidRPr="009471AA">
        <w:rPr>
          <w:rFonts w:ascii="Times New Roman" w:hAnsi="Times New Roman"/>
          <w:szCs w:val="22"/>
        </w:rPr>
        <w:t>и др.;</w:t>
      </w:r>
    </w:p>
    <w:p w:rsidR="00CA1F42" w:rsidRPr="009471AA" w:rsidRDefault="00CA1F42" w:rsidP="001B17D9">
      <w:pPr>
        <w:spacing w:after="0" w:line="240" w:lineRule="auto"/>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лексические средства для выражения времени и регулярности совершения действий (</w:t>
      </w:r>
      <w:r w:rsidRPr="009471AA">
        <w:rPr>
          <w:rFonts w:asciiTheme="majorBidi" w:hAnsiTheme="majorBidi" w:cstheme="majorBidi"/>
          <w:i/>
          <w:lang w:val="en-US"/>
        </w:rPr>
        <w:t>always</w:t>
      </w:r>
      <w:r w:rsidRPr="009471AA">
        <w:rPr>
          <w:rFonts w:asciiTheme="majorBidi" w:hAnsiTheme="majorBidi" w:cstheme="majorBidi"/>
          <w:i/>
        </w:rPr>
        <w:t xml:space="preserve">, </w:t>
      </w:r>
      <w:r w:rsidRPr="009471AA">
        <w:rPr>
          <w:rFonts w:asciiTheme="majorBidi" w:hAnsiTheme="majorBidi" w:cstheme="majorBidi"/>
          <w:i/>
          <w:lang w:val="en-US"/>
        </w:rPr>
        <w:t>seldom</w:t>
      </w:r>
      <w:r w:rsidRPr="009471AA">
        <w:rPr>
          <w:rFonts w:asciiTheme="majorBidi" w:hAnsiTheme="majorBidi" w:cstheme="majorBidi"/>
          <w:i/>
        </w:rPr>
        <w:t xml:space="preserve">, </w:t>
      </w:r>
      <w:r w:rsidRPr="009471AA">
        <w:rPr>
          <w:rFonts w:asciiTheme="majorBidi" w:hAnsiTheme="majorBidi" w:cstheme="majorBidi"/>
          <w:i/>
          <w:lang w:val="en-US"/>
        </w:rPr>
        <w:t>inthemorning</w:t>
      </w:r>
      <w:r w:rsidRPr="009471AA">
        <w:rPr>
          <w:rFonts w:asciiTheme="majorBidi" w:hAnsiTheme="majorBidi" w:cstheme="majorBidi"/>
          <w:i/>
        </w:rPr>
        <w:t xml:space="preserve">, </w:t>
      </w:r>
      <w:r w:rsidRPr="009471AA">
        <w:rPr>
          <w:rFonts w:asciiTheme="majorBidi" w:hAnsiTheme="majorBidi" w:cstheme="majorBidi"/>
          <w:i/>
          <w:lang w:val="en-US"/>
        </w:rPr>
        <w:t>atnine</w:t>
      </w:r>
      <w:r w:rsidRPr="009471AA">
        <w:rPr>
          <w:rFonts w:asciiTheme="majorBidi" w:hAnsiTheme="majorBidi" w:cstheme="majorBidi"/>
          <w:i/>
        </w:rPr>
        <w:t xml:space="preserve">…. </w:t>
      </w:r>
      <w:r w:rsidRPr="009471AA">
        <w:rPr>
          <w:rFonts w:asciiTheme="majorBidi" w:hAnsiTheme="majorBidi" w:cstheme="majorBidi"/>
        </w:rPr>
        <w:t>)</w:t>
      </w:r>
      <w:r w:rsidRPr="009471AA">
        <w:rPr>
          <w:rFonts w:ascii="Times New Roman" w:hAnsi="Times New Roman" w:cs="Times New Roman"/>
        </w:rPr>
        <w:t>;</w:t>
      </w:r>
    </w:p>
    <w:p w:rsidR="00CA1F42" w:rsidRPr="009471AA" w:rsidRDefault="00CA1F42" w:rsidP="001B17D9">
      <w:pPr>
        <w:pStyle w:val="ConsPlusNormal"/>
        <w:tabs>
          <w:tab w:val="left" w:pos="993"/>
        </w:tabs>
        <w:jc w:val="both"/>
        <w:rPr>
          <w:rFonts w:ascii="Times New Roman" w:hAnsi="Times New Roman" w:cs="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речевыеклише</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have breakfast, have lunch, have dinner, have tea…;</w:t>
      </w:r>
    </w:p>
    <w:p w:rsidR="00CA1F42" w:rsidRPr="009471AA" w:rsidRDefault="00CA1F42" w:rsidP="001B17D9">
      <w:pPr>
        <w:pStyle w:val="ConsPlusNormal"/>
        <w:tabs>
          <w:tab w:val="left" w:pos="993"/>
        </w:tabs>
        <w:jc w:val="both"/>
        <w:rPr>
          <w:rFonts w:ascii="Times New Roman" w:hAnsi="Times New Roman" w:cs="Times New Roman"/>
          <w:i/>
          <w:szCs w:val="22"/>
          <w:lang w:val="en-US"/>
        </w:rPr>
      </w:pPr>
      <w:r w:rsidRPr="009471AA">
        <w:rPr>
          <w:rFonts w:ascii="Wingdings" w:hAnsi="Wingdings"/>
          <w:szCs w:val="22"/>
        </w:rPr>
        <w:t></w:t>
      </w:r>
      <w:r w:rsidRPr="009471AA">
        <w:rPr>
          <w:rFonts w:ascii="Times New Roman" w:hAnsi="Times New Roman" w:cs="Times New Roman"/>
          <w:szCs w:val="22"/>
        </w:rPr>
        <w:t>речевыеклишедлявыраженияпривычныхдействий</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have shower, get dressed,go to school, come home, have lessons, do homework…;</w:t>
      </w:r>
    </w:p>
    <w:p w:rsidR="00CA1F42" w:rsidRPr="009471AA" w:rsidRDefault="00CA1F42" w:rsidP="001B17D9">
      <w:pPr>
        <w:pStyle w:val="ConsPlusNormal"/>
        <w:tabs>
          <w:tab w:val="left" w:pos="993"/>
        </w:tabs>
        <w:jc w:val="both"/>
        <w:rPr>
          <w:rFonts w:ascii="Times New Roman" w:hAnsi="Times New Roman" w:cs="Times New Roman"/>
          <w:i/>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речевые клише для выражения просьбы, связанной с заботой о домашнем животном: </w:t>
      </w:r>
      <w:r w:rsidRPr="009471AA">
        <w:rPr>
          <w:rFonts w:ascii="Times New Roman" w:hAnsi="Times New Roman" w:cs="Times New Roman"/>
          <w:i/>
          <w:iCs/>
          <w:szCs w:val="22"/>
          <w:lang w:val="en-US"/>
        </w:rPr>
        <w:t>feedthecat</w:t>
      </w:r>
      <w:r w:rsidRPr="009471AA">
        <w:rPr>
          <w:rFonts w:ascii="Times New Roman" w:hAnsi="Times New Roman" w:cs="Times New Roman"/>
          <w:i/>
          <w:iCs/>
          <w:szCs w:val="22"/>
        </w:rPr>
        <w:t xml:space="preserve">, </w:t>
      </w:r>
      <w:r w:rsidRPr="009471AA">
        <w:rPr>
          <w:rFonts w:ascii="Times New Roman" w:hAnsi="Times New Roman" w:cs="Times New Roman"/>
          <w:i/>
          <w:iCs/>
          <w:szCs w:val="22"/>
          <w:lang w:val="en-US"/>
        </w:rPr>
        <w:t>walkthedog</w:t>
      </w:r>
      <w:r w:rsidRPr="009471AA">
        <w:rPr>
          <w:rFonts w:ascii="Times New Roman" w:hAnsi="Times New Roman" w:cs="Times New Roman"/>
          <w:i/>
          <w:iCs/>
          <w:szCs w:val="22"/>
        </w:rPr>
        <w:t xml:space="preserve">, </w:t>
      </w:r>
      <w:r w:rsidRPr="009471AA">
        <w:rPr>
          <w:rFonts w:ascii="Times New Roman" w:hAnsi="Times New Roman" w:cs="Times New Roman"/>
          <w:i/>
          <w:iCs/>
          <w:szCs w:val="22"/>
          <w:lang w:val="en-US"/>
        </w:rPr>
        <w:t>cleanthecage</w:t>
      </w:r>
      <w:r w:rsidRPr="009471AA">
        <w:rPr>
          <w:rFonts w:ascii="Times New Roman" w:hAnsi="Times New Roman" w:cs="Times New Roman"/>
          <w:i/>
          <w:iCs/>
          <w:szCs w:val="22"/>
        </w:rPr>
        <w:t>...</w:t>
      </w:r>
      <w:r w:rsidRPr="009471AA">
        <w:rPr>
          <w:rFonts w:ascii="Times New Roman" w:hAnsi="Times New Roman" w:cs="Times New Roman"/>
          <w:szCs w:val="22"/>
        </w:rPr>
        <w:t xml:space="preserve">; </w:t>
      </w:r>
    </w:p>
    <w:p w:rsidR="00CA1F42" w:rsidRPr="009471AA" w:rsidRDefault="00CA1F42" w:rsidP="001B17D9">
      <w:pPr>
        <w:pStyle w:val="ConsPlusNormal"/>
        <w:tabs>
          <w:tab w:val="left" w:pos="993"/>
        </w:tabs>
        <w:jc w:val="both"/>
        <w:rPr>
          <w:rFonts w:ascii="Times New Roman" w:hAnsi="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речевоеклише</w:t>
      </w:r>
      <w:r w:rsidRPr="009471AA">
        <w:rPr>
          <w:rFonts w:ascii="Times New Roman" w:hAnsi="Times New Roman"/>
          <w:szCs w:val="22"/>
          <w:lang w:val="en-US"/>
        </w:rPr>
        <w:t xml:space="preserve">: </w:t>
      </w:r>
      <w:r w:rsidRPr="009471AA">
        <w:rPr>
          <w:rFonts w:ascii="Times New Roman" w:hAnsi="Times New Roman"/>
          <w:i/>
          <w:szCs w:val="22"/>
          <w:lang w:val="en-US"/>
        </w:rPr>
        <w:t>What time do you</w:t>
      </w:r>
      <w:r w:rsidRPr="009471AA">
        <w:rPr>
          <w:rFonts w:ascii="Times New Roman" w:hAnsi="Times New Roman"/>
          <w:szCs w:val="22"/>
          <w:lang w:val="en-US"/>
        </w:rPr>
        <w:t>…?.</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b/>
          <w:szCs w:val="22"/>
        </w:rPr>
        <w:t xml:space="preserve">Раздел 2.   Мой город.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1.  В городе.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2.  Транспорт.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3.   Посещение кафе.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4.  Посещение магазинов. </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Wingdings" w:hAnsi="Wingdings"/>
        </w:rPr>
        <w:t></w:t>
      </w:r>
      <w:r w:rsidRPr="009471AA">
        <w:rPr>
          <w:rFonts w:ascii="Wingdings" w:hAnsi="Wingdings"/>
        </w:rPr>
        <w:t></w:t>
      </w:r>
      <w:r w:rsidRPr="009471AA">
        <w:rPr>
          <w:rFonts w:ascii="Times New Roman" w:eastAsia="Times New Roman" w:hAnsi="Times New Roman"/>
          <w:lang w:bidi="he-IL"/>
        </w:rPr>
        <w:t xml:space="preserve"> составлять краткий  рассказ о своем городе, его достопримечательностях;</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Wingdings" w:hAnsi="Wingdings"/>
        </w:rPr>
        <w:t></w:t>
      </w:r>
      <w:r w:rsidRPr="009471AA">
        <w:rPr>
          <w:rFonts w:ascii="Wingdings" w:hAnsi="Wingdings"/>
        </w:rPr>
        <w:t></w:t>
      </w:r>
      <w:r w:rsidRPr="009471AA">
        <w:rPr>
          <w:rFonts w:ascii="Times New Roman" w:eastAsia="Times New Roman" w:hAnsi="Times New Roman"/>
          <w:lang w:bidi="he-IL"/>
        </w:rPr>
        <w:t>описывать  маршрут по карте от школы до дома;</w:t>
      </w:r>
    </w:p>
    <w:p w:rsidR="00CA1F42" w:rsidRPr="009471AA" w:rsidRDefault="00CA1F42" w:rsidP="001B17D9">
      <w:pPr>
        <w:tabs>
          <w:tab w:val="left" w:pos="0"/>
        </w:tabs>
        <w:spacing w:after="0" w:line="240" w:lineRule="auto"/>
        <w:jc w:val="both"/>
        <w:rPr>
          <w:rFonts w:ascii="Times New Roman" w:eastAsia="Times New Roman" w:hAnsi="Times New Roman" w:cs="Times New Roman"/>
          <w:lang w:bidi="he-IL"/>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голосовое  сообщение друзьям с просьбой о том, что заказать в кафе;</w:t>
      </w:r>
    </w:p>
    <w:p w:rsidR="00CA1F42" w:rsidRPr="009471AA" w:rsidRDefault="00CA1F42" w:rsidP="001B17D9">
      <w:pPr>
        <w:pStyle w:val="a4"/>
        <w:spacing w:after="0" w:line="240" w:lineRule="auto"/>
        <w:ind w:left="0"/>
        <w:rPr>
          <w:rFonts w:ascii="Times New Roman" w:hAnsi="Times New Roman" w:cs="Times New Roman"/>
          <w:b/>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голосовое сообщение с просьбой пойти в магазин и сделать определенные покупки;</w:t>
      </w:r>
    </w:p>
    <w:p w:rsidR="00CA1F42" w:rsidRPr="009471AA" w:rsidRDefault="00CA1F42" w:rsidP="001B17D9">
      <w:pPr>
        <w:pStyle w:val="a4"/>
        <w:spacing w:after="0" w:line="240" w:lineRule="auto"/>
        <w:ind w:left="0"/>
        <w:rPr>
          <w:rFonts w:ascii="Times New Roman" w:hAnsi="Times New Roman"/>
          <w:b/>
        </w:rPr>
      </w:pPr>
      <w:r w:rsidRPr="009471AA">
        <w:rPr>
          <w:rFonts w:ascii="Times New Roman" w:hAnsi="Times New Roman"/>
          <w:b/>
        </w:rPr>
        <w:t>в области письма:</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составлять карту с указанием маршрута, например, от школы до дома;</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составлять плакат о своем городе;</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составлять меню в кафе;</w:t>
      </w:r>
    </w:p>
    <w:p w:rsidR="00CA1F42" w:rsidRPr="009471AA" w:rsidRDefault="00CA1F42" w:rsidP="001B17D9">
      <w:pPr>
        <w:tabs>
          <w:tab w:val="left" w:pos="0"/>
        </w:tabs>
        <w:suppressAutoHyphens/>
        <w:spacing w:after="0" w:line="240" w:lineRule="auto"/>
        <w:jc w:val="both"/>
        <w:rPr>
          <w:rFonts w:ascii="Cambria" w:hAnsi="Cambria"/>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краткую презентацию о любимом магазине.</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szCs w:val="22"/>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pStyle w:val="a4"/>
        <w:spacing w:after="0" w:line="240" w:lineRule="auto"/>
        <w:ind w:left="0"/>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 xml:space="preserve"> конструкцию </w:t>
      </w:r>
      <w:r w:rsidRPr="009471AA">
        <w:rPr>
          <w:rFonts w:asciiTheme="majorBidi" w:hAnsiTheme="majorBidi" w:cstheme="majorBidi"/>
          <w:i/>
          <w:iCs/>
        </w:rPr>
        <w:t xml:space="preserve">there </w:t>
      </w:r>
      <w:r w:rsidRPr="009471AA">
        <w:rPr>
          <w:rFonts w:asciiTheme="majorBidi" w:hAnsiTheme="majorBidi" w:cstheme="majorBidi"/>
          <w:i/>
          <w:iCs/>
          <w:lang w:val="en-US"/>
        </w:rPr>
        <w:t>is</w:t>
      </w:r>
      <w:r w:rsidRPr="009471AA">
        <w:rPr>
          <w:rFonts w:asciiTheme="majorBidi" w:hAnsiTheme="majorBidi" w:cstheme="majorBidi"/>
          <w:i/>
          <w:iCs/>
        </w:rPr>
        <w:t>/</w:t>
      </w:r>
      <w:r w:rsidRPr="009471AA">
        <w:rPr>
          <w:rFonts w:asciiTheme="majorBidi" w:hAnsiTheme="majorBidi" w:cstheme="majorBidi"/>
          <w:i/>
          <w:iCs/>
          <w:lang w:val="en-US"/>
        </w:rPr>
        <w:t>thereare</w:t>
      </w:r>
      <w:r w:rsidRPr="009471AA">
        <w:rPr>
          <w:rFonts w:asciiTheme="majorBidi" w:hAnsiTheme="majorBidi" w:cstheme="majorBidi"/>
        </w:rPr>
        <w:t>;</w:t>
      </w:r>
    </w:p>
    <w:p w:rsidR="00CA1F42" w:rsidRPr="009471AA" w:rsidRDefault="00CA1F42" w:rsidP="001B17D9">
      <w:pPr>
        <w:pStyle w:val="a4"/>
        <w:spacing w:after="0" w:line="240" w:lineRule="auto"/>
        <w:ind w:left="0"/>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притяжательный падеж существительных для выражения принадлежности (</w:t>
      </w:r>
      <w:r w:rsidRPr="009471AA">
        <w:rPr>
          <w:rFonts w:asciiTheme="majorBidi" w:hAnsiTheme="majorBidi" w:cstheme="majorBidi"/>
          <w:lang w:val="en-US"/>
        </w:rPr>
        <w:t>Mary</w:t>
      </w:r>
      <w:r w:rsidRPr="009471AA">
        <w:rPr>
          <w:rFonts w:asciiTheme="majorBidi" w:hAnsiTheme="majorBidi" w:cstheme="majorBidi"/>
        </w:rPr>
        <w:t>’</w:t>
      </w:r>
      <w:r w:rsidRPr="009471AA">
        <w:rPr>
          <w:rFonts w:asciiTheme="majorBidi" w:hAnsiTheme="majorBidi" w:cstheme="majorBidi"/>
          <w:lang w:val="en-US"/>
        </w:rPr>
        <w:t>sdress</w:t>
      </w:r>
      <w:r w:rsidRPr="009471AA">
        <w:rPr>
          <w:rFonts w:asciiTheme="majorBidi" w:hAnsiTheme="majorBidi" w:cstheme="majorBidi"/>
        </w:rPr>
        <w:t xml:space="preserve">, </w:t>
      </w:r>
      <w:r w:rsidRPr="009471AA">
        <w:rPr>
          <w:rFonts w:asciiTheme="majorBidi" w:hAnsiTheme="majorBidi" w:cstheme="majorBidi"/>
          <w:lang w:val="en-US"/>
        </w:rPr>
        <w:t>Peter</w:t>
      </w:r>
      <w:r w:rsidRPr="009471AA">
        <w:rPr>
          <w:rFonts w:asciiTheme="majorBidi" w:hAnsiTheme="majorBidi" w:cstheme="majorBidi"/>
        </w:rPr>
        <w:t>’</w:t>
      </w:r>
      <w:r w:rsidRPr="009471AA">
        <w:rPr>
          <w:rFonts w:asciiTheme="majorBidi" w:hAnsiTheme="majorBidi" w:cstheme="majorBidi"/>
          <w:lang w:val="en-US"/>
        </w:rPr>
        <w:t>sjeans</w:t>
      </w:r>
      <w:r w:rsidRPr="009471AA">
        <w:rPr>
          <w:rFonts w:asciiTheme="majorBidi" w:hAnsiTheme="majorBidi" w:cstheme="majorBidi"/>
        </w:rPr>
        <w:t>);</w:t>
      </w:r>
    </w:p>
    <w:p w:rsidR="00CA1F42" w:rsidRPr="009471AA" w:rsidRDefault="00CA1F42" w:rsidP="001B17D9">
      <w:pPr>
        <w:pStyle w:val="a4"/>
        <w:tabs>
          <w:tab w:val="left" w:pos="0"/>
        </w:tabs>
        <w:suppressAutoHyphens/>
        <w:spacing w:after="0" w:line="240" w:lineRule="auto"/>
        <w:ind w:left="0"/>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 xml:space="preserve">вопросительная конструкция: </w:t>
      </w:r>
      <w:r w:rsidRPr="009471AA">
        <w:rPr>
          <w:rFonts w:asciiTheme="majorBidi" w:hAnsiTheme="majorBidi" w:cstheme="majorBidi"/>
          <w:lang w:val="en-US"/>
        </w:rPr>
        <w:t>whose</w:t>
      </w:r>
      <w:r w:rsidRPr="009471AA">
        <w:rPr>
          <w:rFonts w:asciiTheme="majorBidi" w:hAnsiTheme="majorBidi" w:cstheme="majorBidi"/>
        </w:rPr>
        <w:t xml:space="preserve"> …. </w:t>
      </w:r>
      <w:r w:rsidRPr="009471AA">
        <w:rPr>
          <w:rFonts w:asciiTheme="majorBidi" w:hAnsiTheme="majorBidi" w:cstheme="majorBidi"/>
          <w:lang w:val="en-US"/>
        </w:rPr>
        <w:t>Isit</w:t>
      </w:r>
      <w:r w:rsidRPr="009471AA">
        <w:rPr>
          <w:rFonts w:asciiTheme="majorBidi" w:hAnsiTheme="majorBidi" w:cstheme="majorBidi"/>
        </w:rPr>
        <w:t xml:space="preserve">? </w:t>
      </w:r>
      <w:r w:rsidRPr="009471AA">
        <w:rPr>
          <w:rFonts w:asciiTheme="majorBidi" w:hAnsiTheme="majorBidi" w:cstheme="majorBidi"/>
          <w:lang w:val="en-US"/>
        </w:rPr>
        <w:t>Whose</w:t>
      </w:r>
      <w:r w:rsidRPr="009471AA">
        <w:rPr>
          <w:rFonts w:asciiTheme="majorBidi" w:hAnsiTheme="majorBidi" w:cstheme="majorBidi"/>
        </w:rPr>
        <w:t xml:space="preserve"> …. </w:t>
      </w:r>
      <w:r w:rsidRPr="009471AA">
        <w:rPr>
          <w:rFonts w:asciiTheme="majorBidi" w:hAnsiTheme="majorBidi" w:cstheme="majorBidi"/>
          <w:lang w:val="en-US"/>
        </w:rPr>
        <w:t>arethey</w:t>
      </w:r>
      <w:r w:rsidRPr="009471AA">
        <w:rPr>
          <w:rFonts w:asciiTheme="majorBidi" w:hAnsiTheme="majorBidi" w:cstheme="majorBidi"/>
        </w:rPr>
        <w:t>?;</w:t>
      </w:r>
    </w:p>
    <w:p w:rsidR="00CA1F42" w:rsidRPr="009471AA" w:rsidRDefault="00CA1F42" w:rsidP="001B17D9">
      <w:pPr>
        <w:pStyle w:val="a4"/>
        <w:spacing w:after="0" w:line="240" w:lineRule="auto"/>
        <w:ind w:left="0"/>
        <w:jc w:val="both"/>
        <w:rPr>
          <w:rFonts w:asciiTheme="majorBidi" w:hAnsiTheme="majorBidi" w:cstheme="majorBidi"/>
        </w:rPr>
      </w:pPr>
      <w:r w:rsidRPr="009471AA">
        <w:rPr>
          <w:rFonts w:ascii="Wingdings" w:hAnsi="Wingdings"/>
        </w:rPr>
        <w:t></w:t>
      </w:r>
      <w:r w:rsidRPr="009471AA">
        <w:rPr>
          <w:rFonts w:ascii="Wingdings" w:hAnsi="Wingdings"/>
        </w:rPr>
        <w:t></w:t>
      </w:r>
      <w:r w:rsidRPr="009471AA">
        <w:rPr>
          <w:rFonts w:asciiTheme="majorBidi" w:hAnsiTheme="majorBidi" w:cstheme="majorBidi"/>
        </w:rPr>
        <w:t xml:space="preserve">указательные местоимения </w:t>
      </w:r>
      <w:r w:rsidRPr="009471AA">
        <w:rPr>
          <w:rFonts w:asciiTheme="majorBidi" w:hAnsiTheme="majorBidi" w:cstheme="majorBidi"/>
          <w:i/>
          <w:iCs/>
        </w:rPr>
        <w:t>this/</w:t>
      </w:r>
      <w:r w:rsidRPr="009471AA">
        <w:rPr>
          <w:rFonts w:asciiTheme="majorBidi" w:hAnsiTheme="majorBidi" w:cstheme="majorBidi"/>
          <w:i/>
          <w:iCs/>
          <w:lang w:val="en-US"/>
        </w:rPr>
        <w:t>these</w:t>
      </w:r>
      <w:r w:rsidRPr="009471AA">
        <w:rPr>
          <w:rFonts w:asciiTheme="majorBidi" w:hAnsiTheme="majorBidi" w:cstheme="majorBidi"/>
          <w:i/>
          <w:iCs/>
        </w:rPr>
        <w:t>/</w:t>
      </w:r>
      <w:r w:rsidRPr="009471AA">
        <w:rPr>
          <w:rFonts w:asciiTheme="majorBidi" w:hAnsiTheme="majorBidi" w:cstheme="majorBidi"/>
          <w:i/>
          <w:iCs/>
          <w:lang w:val="en-US"/>
        </w:rPr>
        <w:t>that</w:t>
      </w:r>
      <w:r w:rsidRPr="009471AA">
        <w:rPr>
          <w:rFonts w:asciiTheme="majorBidi" w:hAnsiTheme="majorBidi" w:cstheme="majorBidi"/>
          <w:i/>
          <w:iCs/>
        </w:rPr>
        <w:t>/</w:t>
      </w:r>
      <w:r w:rsidRPr="009471AA">
        <w:rPr>
          <w:rFonts w:asciiTheme="majorBidi" w:hAnsiTheme="majorBidi" w:cstheme="majorBidi"/>
          <w:i/>
          <w:iCs/>
          <w:lang w:val="en-US"/>
        </w:rPr>
        <w:t>those</w:t>
      </w:r>
      <w:r w:rsidRPr="009471AA">
        <w:rPr>
          <w:rFonts w:asciiTheme="majorBidi" w:hAnsiTheme="majorBidi" w:cstheme="majorBidi"/>
        </w:rPr>
        <w:t xml:space="preserve">для обозначения предметов, находящихся рядом и на расстоянии; </w:t>
      </w:r>
    </w:p>
    <w:p w:rsidR="00CA1F42" w:rsidRPr="009471AA" w:rsidRDefault="00CA1F42" w:rsidP="001B17D9">
      <w:pPr>
        <w:spacing w:after="0" w:line="240" w:lineRule="auto"/>
        <w:jc w:val="both"/>
        <w:rPr>
          <w:rFonts w:asciiTheme="majorBidi" w:hAnsiTheme="majorBidi" w:cstheme="majorBidi"/>
          <w:i/>
          <w:iCs/>
        </w:rPr>
      </w:pPr>
      <w:r w:rsidRPr="009471AA">
        <w:rPr>
          <w:rFonts w:ascii="Wingdings" w:hAnsi="Wingdings"/>
        </w:rPr>
        <w:t></w:t>
      </w:r>
      <w:r w:rsidRPr="009471AA">
        <w:rPr>
          <w:rFonts w:ascii="Wingdings" w:hAnsi="Wingdings"/>
        </w:rPr>
        <w:t></w:t>
      </w:r>
      <w:r w:rsidRPr="009471AA">
        <w:rPr>
          <w:rFonts w:asciiTheme="majorBidi" w:hAnsiTheme="majorBidi" w:cstheme="majorBidi"/>
        </w:rPr>
        <w:t xml:space="preserve">повелительное наклонение для указания направления движения </w:t>
      </w:r>
      <w:r w:rsidRPr="009471AA">
        <w:rPr>
          <w:rFonts w:asciiTheme="majorBidi" w:hAnsiTheme="majorBidi" w:cstheme="majorBidi"/>
          <w:i/>
          <w:iCs/>
          <w:lang w:val="en-US"/>
        </w:rPr>
        <w:t>goright</w:t>
      </w:r>
      <w:r w:rsidRPr="009471AA">
        <w:rPr>
          <w:rFonts w:asciiTheme="majorBidi" w:hAnsiTheme="majorBidi" w:cstheme="majorBidi"/>
          <w:i/>
          <w:iCs/>
        </w:rPr>
        <w:t xml:space="preserve">, </w:t>
      </w:r>
      <w:r w:rsidRPr="009471AA">
        <w:rPr>
          <w:rFonts w:asciiTheme="majorBidi" w:hAnsiTheme="majorBidi" w:cstheme="majorBidi"/>
          <w:i/>
          <w:iCs/>
          <w:lang w:val="en-US"/>
        </w:rPr>
        <w:t>turn</w:t>
      </w:r>
      <w:r w:rsidRPr="009471AA">
        <w:rPr>
          <w:rFonts w:asciiTheme="majorBidi" w:hAnsiTheme="majorBidi" w:cstheme="majorBidi"/>
          <w:i/>
          <w:iCs/>
        </w:rPr>
        <w:t xml:space="preserve">, </w:t>
      </w:r>
      <w:r w:rsidRPr="009471AA">
        <w:rPr>
          <w:rFonts w:asciiTheme="majorBidi" w:hAnsiTheme="majorBidi" w:cstheme="majorBidi"/>
          <w:i/>
          <w:iCs/>
          <w:lang w:val="en-US"/>
        </w:rPr>
        <w:t>left</w:t>
      </w:r>
      <w:r w:rsidRPr="009471AA">
        <w:rPr>
          <w:rFonts w:asciiTheme="majorBidi" w:hAnsiTheme="majorBidi" w:cstheme="majorBidi"/>
          <w:i/>
          <w:iCs/>
        </w:rPr>
        <w:t>.</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cs="Times New Roman"/>
          <w:szCs w:val="22"/>
        </w:rPr>
        <w:t>Л</w:t>
      </w:r>
      <w:r w:rsidRPr="009471AA">
        <w:rPr>
          <w:rFonts w:ascii="Times New Roman" w:hAnsi="Times New Roman"/>
          <w:szCs w:val="22"/>
        </w:rPr>
        <w:t>ексический материал отбирается с учетом тематики общения Раздела 2:</w:t>
      </w:r>
    </w:p>
    <w:p w:rsidR="00CA1F42" w:rsidRPr="009471AA" w:rsidRDefault="00CA1F42" w:rsidP="001B17D9">
      <w:pPr>
        <w:pStyle w:val="ConsPlusNormal"/>
        <w:tabs>
          <w:tab w:val="left" w:pos="993"/>
        </w:tabs>
        <w:jc w:val="both"/>
        <w:rPr>
          <w:rFonts w:ascii="Times New Roman" w:hAnsi="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 xml:space="preserve">названия городских объектов: </w:t>
      </w:r>
      <w:r w:rsidRPr="009471AA">
        <w:rPr>
          <w:rFonts w:ascii="Times New Roman" w:hAnsi="Times New Roman"/>
          <w:i/>
          <w:szCs w:val="22"/>
          <w:lang w:val="en-US"/>
        </w:rPr>
        <w:t>cinema</w:t>
      </w:r>
      <w:r w:rsidRPr="009471AA">
        <w:rPr>
          <w:rFonts w:ascii="Times New Roman" w:hAnsi="Times New Roman"/>
          <w:i/>
          <w:szCs w:val="22"/>
        </w:rPr>
        <w:t xml:space="preserve">, </w:t>
      </w:r>
      <w:r w:rsidRPr="009471AA">
        <w:rPr>
          <w:rFonts w:ascii="Times New Roman" w:hAnsi="Times New Roman"/>
          <w:i/>
          <w:szCs w:val="22"/>
          <w:lang w:val="en-US"/>
        </w:rPr>
        <w:t>zoo</w:t>
      </w:r>
      <w:r w:rsidRPr="009471AA">
        <w:rPr>
          <w:rFonts w:ascii="Times New Roman" w:hAnsi="Times New Roman"/>
          <w:i/>
          <w:szCs w:val="22"/>
        </w:rPr>
        <w:t xml:space="preserve">, </w:t>
      </w:r>
      <w:r w:rsidRPr="009471AA">
        <w:rPr>
          <w:rFonts w:ascii="Times New Roman" w:hAnsi="Times New Roman"/>
          <w:i/>
          <w:szCs w:val="22"/>
          <w:lang w:val="en-US"/>
        </w:rPr>
        <w:t>shoppingcentre</w:t>
      </w:r>
      <w:r w:rsidRPr="009471AA">
        <w:rPr>
          <w:rFonts w:ascii="Times New Roman" w:hAnsi="Times New Roman"/>
          <w:i/>
          <w:szCs w:val="22"/>
        </w:rPr>
        <w:t xml:space="preserve">,  </w:t>
      </w:r>
      <w:r w:rsidRPr="009471AA">
        <w:rPr>
          <w:rFonts w:ascii="Times New Roman" w:hAnsi="Times New Roman"/>
          <w:i/>
          <w:szCs w:val="22"/>
          <w:lang w:val="en-US"/>
        </w:rPr>
        <w:t>park</w:t>
      </w:r>
      <w:r w:rsidRPr="009471AA">
        <w:rPr>
          <w:rFonts w:ascii="Times New Roman" w:hAnsi="Times New Roman"/>
          <w:i/>
          <w:szCs w:val="22"/>
        </w:rPr>
        <w:t xml:space="preserve">,  </w:t>
      </w:r>
      <w:r w:rsidRPr="009471AA">
        <w:rPr>
          <w:rFonts w:ascii="Times New Roman" w:hAnsi="Times New Roman"/>
          <w:i/>
          <w:szCs w:val="22"/>
          <w:lang w:val="en-US"/>
        </w:rPr>
        <w:t>museum</w:t>
      </w:r>
      <w:r w:rsidRPr="009471AA">
        <w:rPr>
          <w:rFonts w:ascii="Times New Roman" w:hAnsi="Times New Roman"/>
          <w:szCs w:val="22"/>
        </w:rPr>
        <w:t xml:space="preserve"> и др.;</w:t>
      </w:r>
    </w:p>
    <w:p w:rsidR="00CA1F42" w:rsidRPr="009471AA" w:rsidRDefault="00CA1F42" w:rsidP="001B17D9">
      <w:pPr>
        <w:pStyle w:val="a4"/>
        <w:spacing w:after="0" w:line="240" w:lineRule="auto"/>
        <w:ind w:left="0"/>
        <w:jc w:val="both"/>
        <w:rPr>
          <w:rFonts w:asciiTheme="majorBidi" w:hAnsiTheme="majorBidi" w:cstheme="majorBidi"/>
          <w:lang w:val="en-US"/>
        </w:rPr>
      </w:pPr>
      <w:r w:rsidRPr="009471AA">
        <w:rPr>
          <w:rFonts w:ascii="Wingdings" w:hAnsi="Wingdings"/>
        </w:rPr>
        <w:t></w:t>
      </w:r>
      <w:r w:rsidRPr="009471AA">
        <w:rPr>
          <w:rFonts w:ascii="Wingdings" w:hAnsi="Wingdings"/>
        </w:rPr>
        <w:t></w:t>
      </w:r>
      <w:r w:rsidRPr="009471AA">
        <w:rPr>
          <w:rFonts w:asciiTheme="majorBidi" w:hAnsiTheme="majorBidi" w:cstheme="majorBidi"/>
        </w:rPr>
        <w:t>предлогиместа</w:t>
      </w:r>
      <w:r w:rsidRPr="009471AA">
        <w:rPr>
          <w:rFonts w:asciiTheme="majorBidi" w:hAnsiTheme="majorBidi" w:cstheme="majorBidi"/>
          <w:i/>
          <w:iCs/>
          <w:lang w:val="en-US"/>
        </w:rPr>
        <w:t>next to, between, opposite, behind, in front of</w:t>
      </w:r>
      <w:r w:rsidRPr="009471AA">
        <w:rPr>
          <w:rFonts w:asciiTheme="majorBidi" w:hAnsiTheme="majorBidi" w:cstheme="majorBidi"/>
        </w:rPr>
        <w:t>дляописаниярасположенияобъектовгорода</w:t>
      </w:r>
      <w:r w:rsidRPr="009471AA">
        <w:rPr>
          <w:rFonts w:asciiTheme="majorBidi" w:hAnsiTheme="majorBidi" w:cstheme="majorBidi"/>
          <w:lang w:val="en-US"/>
        </w:rPr>
        <w:t xml:space="preserve">; </w:t>
      </w:r>
    </w:p>
    <w:p w:rsidR="00CA1F42" w:rsidRPr="009471AA" w:rsidRDefault="00CA1F42" w:rsidP="001B17D9">
      <w:pPr>
        <w:pStyle w:val="ConsPlusNormal"/>
        <w:tabs>
          <w:tab w:val="left" w:pos="993"/>
        </w:tabs>
        <w:jc w:val="both"/>
        <w:rPr>
          <w:rFonts w:ascii="Times New Roman" w:hAnsi="Times New Roman" w:cs="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речевыеклише</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 xml:space="preserve"> cross the street,  go to the zoo, visit a museum;</w:t>
      </w:r>
    </w:p>
    <w:p w:rsidR="00CA1F42" w:rsidRPr="009471AA" w:rsidRDefault="00CA1F42" w:rsidP="001B17D9">
      <w:pPr>
        <w:pStyle w:val="ConsPlusNormal"/>
        <w:tabs>
          <w:tab w:val="left" w:pos="993"/>
        </w:tabs>
        <w:jc w:val="both"/>
        <w:rPr>
          <w:rFonts w:ascii="Times New Roman" w:hAnsi="Times New Roman" w:cs="Times New Roman"/>
          <w:i/>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названия видов транспорта: </w:t>
      </w:r>
      <w:r w:rsidRPr="009471AA">
        <w:rPr>
          <w:rFonts w:ascii="Times New Roman" w:hAnsi="Times New Roman" w:cs="Times New Roman"/>
          <w:i/>
          <w:szCs w:val="22"/>
          <w:lang w:val="en-US"/>
        </w:rPr>
        <w:t>bus</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train</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taxi</w:t>
      </w:r>
      <w:r w:rsidRPr="009471AA">
        <w:rPr>
          <w:rFonts w:ascii="Times New Roman" w:hAnsi="Times New Roman" w:cs="Times New Roman"/>
          <w:i/>
          <w:szCs w:val="22"/>
        </w:rPr>
        <w:t>…;</w:t>
      </w:r>
    </w:p>
    <w:p w:rsidR="00CA1F42" w:rsidRPr="009471AA" w:rsidRDefault="00CA1F42" w:rsidP="001B17D9">
      <w:pPr>
        <w:pStyle w:val="ConsPlusNormal"/>
        <w:tabs>
          <w:tab w:val="left" w:pos="993"/>
        </w:tabs>
        <w:jc w:val="both"/>
        <w:rPr>
          <w:rFonts w:ascii="Times New Roman" w:hAnsi="Times New Roman" w:cs="Times New Roman"/>
          <w:i/>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речевыеклише</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go by bus, go by train….;</w:t>
      </w:r>
    </w:p>
    <w:p w:rsidR="00CA1F42" w:rsidRPr="009471AA" w:rsidRDefault="00CA1F42" w:rsidP="001B17D9">
      <w:pPr>
        <w:pStyle w:val="ConsPlusNormal"/>
        <w:tabs>
          <w:tab w:val="left" w:pos="993"/>
        </w:tabs>
        <w:jc w:val="both"/>
        <w:rPr>
          <w:rFonts w:ascii="Times New Roman" w:hAnsi="Times New Roman" w:cs="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названияблюдвкафе</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ice cream, coffee, hot chocolate, pizza</w:t>
      </w:r>
      <w:r w:rsidRPr="009471AA">
        <w:rPr>
          <w:rFonts w:ascii="Times New Roman" w:hAnsi="Times New Roman" w:cs="Times New Roman"/>
          <w:szCs w:val="22"/>
          <w:lang w:val="en-US"/>
        </w:rPr>
        <w:t>…;</w:t>
      </w:r>
    </w:p>
    <w:p w:rsidR="00CA1F42" w:rsidRPr="009471AA" w:rsidRDefault="00CA1F42" w:rsidP="001B17D9">
      <w:pPr>
        <w:pStyle w:val="ConsPlusNormal"/>
        <w:tabs>
          <w:tab w:val="left" w:pos="993"/>
        </w:tabs>
        <w:jc w:val="both"/>
        <w:rPr>
          <w:rFonts w:ascii="Times New Roman" w:hAnsi="Times New Roman" w:cs="Times New Roman"/>
          <w:i/>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формула  общения в кафе:  </w:t>
      </w:r>
      <w:r w:rsidRPr="009471AA">
        <w:rPr>
          <w:rFonts w:ascii="Times New Roman" w:hAnsi="Times New Roman" w:cs="Times New Roman"/>
          <w:i/>
          <w:szCs w:val="22"/>
          <w:lang w:val="en-US"/>
        </w:rPr>
        <w:t>Wouldyoulike</w:t>
      </w:r>
      <w:r w:rsidRPr="009471AA">
        <w:rPr>
          <w:rFonts w:ascii="Times New Roman" w:hAnsi="Times New Roman" w:cs="Times New Roman"/>
          <w:i/>
          <w:szCs w:val="22"/>
        </w:rPr>
        <w:t>…?;</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bCs/>
          <w:szCs w:val="22"/>
        </w:rPr>
        <w:t>речевыемодели</w:t>
      </w:r>
      <w:r w:rsidRPr="009471AA">
        <w:rPr>
          <w:rFonts w:ascii="Times New Roman" w:hAnsi="Times New Roman"/>
          <w:bCs/>
          <w:i/>
          <w:szCs w:val="22"/>
          <w:lang w:val="en-US"/>
        </w:rPr>
        <w:t>How</w:t>
      </w:r>
      <w:r w:rsidR="00F04BE4" w:rsidRPr="009471AA">
        <w:rPr>
          <w:rFonts w:ascii="Times New Roman" w:hAnsi="Times New Roman"/>
          <w:bCs/>
          <w:i/>
          <w:szCs w:val="22"/>
        </w:rPr>
        <w:t xml:space="preserve"> </w:t>
      </w:r>
      <w:r w:rsidRPr="009471AA">
        <w:rPr>
          <w:rFonts w:ascii="Times New Roman" w:hAnsi="Times New Roman"/>
          <w:bCs/>
          <w:i/>
          <w:szCs w:val="22"/>
          <w:lang w:val="en-US"/>
        </w:rPr>
        <w:t>about</w:t>
      </w:r>
      <w:r w:rsidR="00F04BE4" w:rsidRPr="009471AA">
        <w:rPr>
          <w:rFonts w:ascii="Times New Roman" w:hAnsi="Times New Roman"/>
          <w:bCs/>
          <w:i/>
          <w:szCs w:val="22"/>
        </w:rPr>
        <w:t>…?/</w:t>
      </w:r>
      <w:r w:rsidRPr="009471AA">
        <w:rPr>
          <w:rFonts w:ascii="Times New Roman" w:hAnsi="Times New Roman"/>
          <w:bCs/>
          <w:i/>
          <w:szCs w:val="22"/>
          <w:lang w:val="en-US"/>
        </w:rPr>
        <w:t>What</w:t>
      </w:r>
      <w:r w:rsidR="00F04BE4" w:rsidRPr="009471AA">
        <w:rPr>
          <w:rFonts w:ascii="Times New Roman" w:hAnsi="Times New Roman"/>
          <w:bCs/>
          <w:i/>
          <w:szCs w:val="22"/>
        </w:rPr>
        <w:t xml:space="preserve"> </w:t>
      </w:r>
      <w:r w:rsidRPr="009471AA">
        <w:rPr>
          <w:rFonts w:ascii="Times New Roman" w:hAnsi="Times New Roman"/>
          <w:bCs/>
          <w:i/>
          <w:szCs w:val="22"/>
          <w:lang w:val="en-US"/>
        </w:rPr>
        <w:t>about</w:t>
      </w:r>
      <w:r w:rsidR="00F04BE4" w:rsidRPr="009471AA">
        <w:rPr>
          <w:rFonts w:ascii="Times New Roman" w:hAnsi="Times New Roman"/>
          <w:bCs/>
          <w:i/>
          <w:szCs w:val="22"/>
        </w:rPr>
        <w:t>…?.</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imes New Roman" w:hAnsi="Times New Roman" w:cs="Times New Roman"/>
          <w:b/>
          <w:szCs w:val="22"/>
        </w:rPr>
        <w:t>Раздел 3.</w:t>
      </w:r>
      <w:r w:rsidRPr="009471AA">
        <w:rPr>
          <w:rFonts w:ascii="Times New Roman" w:hAnsi="Times New Roman"/>
          <w:b/>
          <w:szCs w:val="22"/>
        </w:rPr>
        <w:t>Моя любимая еда</w:t>
      </w:r>
      <w:r w:rsidRPr="009471AA">
        <w:rPr>
          <w:rFonts w:asciiTheme="majorBidi" w:hAnsiTheme="majorBidi" w:cstheme="majorBidi"/>
          <w:szCs w:val="22"/>
        </w:rPr>
        <w:t>.</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1. Пикник.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2. Покупка продуктов.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3. Правильное питание.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4. Приготовление еды. </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tabs>
          <w:tab w:val="left" w:pos="0"/>
        </w:tabs>
        <w:spacing w:after="0" w:line="240" w:lineRule="auto"/>
        <w:jc w:val="both"/>
        <w:rPr>
          <w:rFonts w:asciiTheme="majorBidi" w:eastAsia="Times New Roman" w:hAnsiTheme="majorBidi" w:cstheme="majorBidi"/>
          <w:shd w:val="clear" w:color="auto" w:fill="FFFFFF"/>
          <w:lang w:bidi="he-IL"/>
        </w:rPr>
      </w:pPr>
      <w:r w:rsidRPr="009471AA">
        <w:rPr>
          <w:rFonts w:ascii="Wingdings" w:hAnsi="Wingdings"/>
        </w:rPr>
        <w:t></w:t>
      </w:r>
      <w:r w:rsidRPr="009471AA">
        <w:rPr>
          <w:rFonts w:ascii="Wingdings" w:hAnsi="Wingdings"/>
        </w:rPr>
        <w:t></w:t>
      </w:r>
      <w:r w:rsidRPr="009471AA">
        <w:rPr>
          <w:rFonts w:ascii="Times New Roman" w:eastAsia="Times New Roman" w:hAnsi="Times New Roman"/>
          <w:lang w:bidi="he-IL"/>
        </w:rPr>
        <w:t xml:space="preserve"> составлять голосовое сообщение с предложениями, что взять с собой на пикник</w:t>
      </w:r>
      <w:r w:rsidRPr="009471AA">
        <w:rPr>
          <w:rFonts w:asciiTheme="majorBidi" w:eastAsia="Times New Roman" w:hAnsiTheme="majorBidi" w:cstheme="majorBidi"/>
          <w:shd w:val="clear" w:color="auto" w:fill="FFFFFF"/>
          <w:lang w:bidi="he-IL"/>
        </w:rPr>
        <w:t>;</w:t>
      </w:r>
    </w:p>
    <w:p w:rsidR="00CA1F42" w:rsidRPr="009471AA" w:rsidRDefault="00CA1F42" w:rsidP="001B17D9">
      <w:pPr>
        <w:pStyle w:val="a4"/>
        <w:spacing w:after="0" w:line="240" w:lineRule="auto"/>
        <w:ind w:left="0"/>
        <w:jc w:val="both"/>
        <w:rPr>
          <w:rFonts w:ascii="Times New Roman" w:eastAsia="Times New Roman" w:hAnsi="Times New Roman" w:cs="Times New Roman"/>
          <w:shd w:val="clear" w:color="auto" w:fill="FFFFFF"/>
          <w:lang w:bidi="he-IL"/>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составлять рассказ о покупках в продуктовых магазинах; </w:t>
      </w:r>
    </w:p>
    <w:p w:rsidR="00CA1F42" w:rsidRPr="009471AA" w:rsidRDefault="00CA1F42" w:rsidP="001B17D9">
      <w:pPr>
        <w:pStyle w:val="a4"/>
        <w:spacing w:after="0" w:line="240" w:lineRule="auto"/>
        <w:ind w:left="0"/>
        <w:rPr>
          <w:rFonts w:asciiTheme="majorBidi" w:eastAsia="Times New Roman" w:hAnsiTheme="majorBidi" w:cstheme="majorBidi"/>
          <w:lang w:bidi="he-IL"/>
        </w:rPr>
      </w:pPr>
      <w:r w:rsidRPr="009471AA">
        <w:rPr>
          <w:rFonts w:ascii="Wingdings" w:hAnsi="Wingdings"/>
        </w:rPr>
        <w:t></w:t>
      </w:r>
      <w:r w:rsidRPr="009471AA">
        <w:rPr>
          <w:rFonts w:ascii="Wingdings" w:hAnsi="Wingdings"/>
        </w:rPr>
        <w:t></w:t>
      </w:r>
      <w:r w:rsidRPr="009471AA">
        <w:rPr>
          <w:rFonts w:ascii="Times New Roman" w:hAnsi="Times New Roman" w:cs="Times New Roman"/>
        </w:rPr>
        <w:t>записывать коллективный видео блог с рецептами любимых блюд</w:t>
      </w:r>
      <w:r w:rsidRPr="009471AA">
        <w:rPr>
          <w:rFonts w:asciiTheme="majorBidi" w:eastAsia="Times New Roman" w:hAnsiTheme="majorBidi" w:cstheme="majorBidi"/>
          <w:shd w:val="clear" w:color="auto" w:fill="FFFFFF"/>
          <w:lang w:bidi="he-IL"/>
        </w:rPr>
        <w:t>;</w:t>
      </w:r>
    </w:p>
    <w:p w:rsidR="00CA1F42" w:rsidRPr="009471AA" w:rsidRDefault="00CA1F42" w:rsidP="001B17D9">
      <w:pPr>
        <w:pStyle w:val="a4"/>
        <w:spacing w:after="0" w:line="240" w:lineRule="auto"/>
        <w:ind w:left="0"/>
        <w:jc w:val="both"/>
        <w:rPr>
          <w:rFonts w:asciiTheme="majorBidi" w:eastAsia="Times New Roman" w:hAnsiTheme="majorBidi" w:cstheme="majorBidi"/>
          <w:shd w:val="clear" w:color="auto" w:fill="FFFFFF"/>
          <w:lang w:bidi="he-IL"/>
        </w:rPr>
      </w:pPr>
      <w:r w:rsidRPr="009471AA">
        <w:rPr>
          <w:rFonts w:ascii="Wingdings" w:hAnsi="Wingdings"/>
        </w:rPr>
        <w:t></w:t>
      </w:r>
      <w:r w:rsidRPr="009471AA">
        <w:rPr>
          <w:rFonts w:ascii="Wingdings" w:hAnsi="Wingdings"/>
        </w:rPr>
        <w:t></w:t>
      </w:r>
      <w:r w:rsidRPr="009471AA">
        <w:rPr>
          <w:rFonts w:asciiTheme="majorBidi" w:eastAsia="Times New Roman" w:hAnsiTheme="majorBidi" w:cstheme="majorBidi"/>
          <w:shd w:val="clear" w:color="auto" w:fill="FFFFFF"/>
          <w:lang w:bidi="he-IL"/>
        </w:rPr>
        <w:t>составлять презентацию о правильном питании;</w:t>
      </w:r>
    </w:p>
    <w:p w:rsidR="00CA1F42" w:rsidRPr="009471AA" w:rsidRDefault="00CA1F42" w:rsidP="001B17D9">
      <w:pPr>
        <w:pStyle w:val="a4"/>
        <w:spacing w:after="0" w:line="240" w:lineRule="auto"/>
        <w:ind w:left="0"/>
        <w:rPr>
          <w:rFonts w:ascii="Times New Roman" w:hAnsi="Times New Roman"/>
          <w:b/>
        </w:rPr>
      </w:pPr>
      <w:r w:rsidRPr="009471AA">
        <w:rPr>
          <w:rFonts w:ascii="Times New Roman" w:hAnsi="Times New Roman"/>
          <w:b/>
        </w:rPr>
        <w:t>в области письма:</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составлять рецепт любимого блюда;</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составлять список продуктов для пикника;</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плакат о правильном питании;</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электронное письмо с приглашением на пикник.</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szCs w:val="22"/>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CA1F42" w:rsidRPr="009471AA" w:rsidRDefault="00CA1F42" w:rsidP="001B17D9">
      <w:pPr>
        <w:spacing w:after="0" w:line="240" w:lineRule="auto"/>
        <w:jc w:val="both"/>
        <w:rPr>
          <w:rFonts w:asciiTheme="majorBidi" w:hAnsiTheme="majorBidi" w:cstheme="majorBidi"/>
          <w:i/>
        </w:rPr>
      </w:pPr>
      <w:r w:rsidRPr="009471AA">
        <w:rPr>
          <w:rFonts w:ascii="Wingdings" w:hAnsi="Wingdings"/>
        </w:rPr>
        <w:t></w:t>
      </w:r>
      <w:r w:rsidRPr="009471AA">
        <w:rPr>
          <w:rFonts w:ascii="Wingdings" w:hAnsi="Wingdings"/>
        </w:rPr>
        <w:t></w:t>
      </w:r>
      <w:r w:rsidRPr="009471AA">
        <w:rPr>
          <w:rFonts w:ascii="Wingdings" w:hAnsi="Wingdings"/>
        </w:rPr>
        <w:t></w:t>
      </w:r>
      <w:r w:rsidRPr="009471AA">
        <w:rPr>
          <w:rFonts w:ascii="Times New Roman" w:hAnsi="Times New Roman"/>
          <w:bCs/>
        </w:rPr>
        <w:t>Неисчисляемые существительные с местоимением</w:t>
      </w:r>
      <w:r w:rsidRPr="009471AA">
        <w:rPr>
          <w:rFonts w:ascii="Times New Roman" w:hAnsi="Times New Roman"/>
          <w:bCs/>
          <w:i/>
          <w:lang w:val="en-US"/>
        </w:rPr>
        <w:t>some</w:t>
      </w:r>
      <w:r w:rsidRPr="009471AA">
        <w:rPr>
          <w:rFonts w:ascii="Times New Roman" w:hAnsi="Times New Roman"/>
          <w:bCs/>
        </w:rPr>
        <w:t>для обозначения количества (</w:t>
      </w:r>
      <w:r w:rsidRPr="009471AA">
        <w:rPr>
          <w:rFonts w:ascii="Times New Roman" w:hAnsi="Times New Roman"/>
          <w:bCs/>
          <w:i/>
          <w:lang w:val="en-US"/>
        </w:rPr>
        <w:t>somejuice</w:t>
      </w:r>
      <w:r w:rsidRPr="009471AA">
        <w:rPr>
          <w:rFonts w:ascii="Times New Roman" w:hAnsi="Times New Roman"/>
          <w:bCs/>
          <w:i/>
        </w:rPr>
        <w:t xml:space="preserve">, </w:t>
      </w:r>
      <w:r w:rsidRPr="009471AA">
        <w:rPr>
          <w:rFonts w:ascii="Times New Roman" w:hAnsi="Times New Roman"/>
          <w:bCs/>
          <w:i/>
          <w:lang w:val="en-US"/>
        </w:rPr>
        <w:t>somepie</w:t>
      </w:r>
      <w:r w:rsidRPr="009471AA">
        <w:rPr>
          <w:rFonts w:ascii="Times New Roman" w:hAnsi="Times New Roman"/>
          <w:bCs/>
          <w:i/>
        </w:rPr>
        <w:t>);</w:t>
      </w:r>
    </w:p>
    <w:p w:rsidR="00CA1F42" w:rsidRPr="009471AA" w:rsidRDefault="00CA1F42" w:rsidP="001B17D9">
      <w:pPr>
        <w:tabs>
          <w:tab w:val="left" w:pos="0"/>
        </w:tabs>
        <w:suppressAutoHyphens/>
        <w:spacing w:after="0" w:line="240" w:lineRule="auto"/>
        <w:jc w:val="both"/>
        <w:rPr>
          <w:rFonts w:ascii="Times New Roman" w:hAnsi="Times New Roman" w:cs="Times New Roman"/>
          <w:i/>
        </w:rPr>
      </w:pPr>
      <w:r w:rsidRPr="009471AA">
        <w:rPr>
          <w:rFonts w:ascii="Wingdings" w:hAnsi="Wingdings"/>
        </w:rPr>
        <w:t></w:t>
      </w:r>
      <w:r w:rsidRPr="009471AA">
        <w:rPr>
          <w:rFonts w:ascii="Wingdings" w:hAnsi="Wingdings"/>
        </w:rPr>
        <w:t></w:t>
      </w:r>
      <w:r w:rsidRPr="009471AA">
        <w:rPr>
          <w:rFonts w:ascii="Wingdings" w:hAnsi="Wingdings"/>
        </w:rPr>
        <w:t></w:t>
      </w:r>
      <w:r w:rsidRPr="009471AA">
        <w:rPr>
          <w:rFonts w:ascii="Times New Roman" w:hAnsi="Times New Roman" w:cs="Times New Roman"/>
        </w:rPr>
        <w:t>исчисляемые существительные с местоимениями для обозначения количества (</w:t>
      </w:r>
      <w:r w:rsidRPr="009471AA">
        <w:rPr>
          <w:rFonts w:ascii="Times New Roman" w:hAnsi="Times New Roman" w:cs="Times New Roman"/>
          <w:i/>
          <w:lang w:val="en-US"/>
        </w:rPr>
        <w:t>alotof</w:t>
      </w:r>
      <w:r w:rsidRPr="009471AA">
        <w:rPr>
          <w:rFonts w:ascii="Times New Roman" w:hAnsi="Times New Roman" w:cs="Times New Roman"/>
          <w:i/>
        </w:rPr>
        <w:t xml:space="preserve"> bananas, </w:t>
      </w:r>
      <w:r w:rsidRPr="009471AA">
        <w:rPr>
          <w:rFonts w:ascii="Times New Roman" w:hAnsi="Times New Roman" w:cs="Times New Roman"/>
          <w:i/>
          <w:lang w:val="en-US"/>
        </w:rPr>
        <w:t>some</w:t>
      </w:r>
      <w:r w:rsidRPr="009471AA">
        <w:rPr>
          <w:rFonts w:ascii="Times New Roman" w:hAnsi="Times New Roman" w:cs="Times New Roman"/>
          <w:lang w:val="en-US"/>
        </w:rPr>
        <w:t>apples</w:t>
      </w:r>
      <w:r w:rsidRPr="009471AA">
        <w:rPr>
          <w:rFonts w:ascii="Times New Roman" w:hAnsi="Times New Roman" w:cs="Times New Roman"/>
        </w:rPr>
        <w:t xml:space="preserve">, </w:t>
      </w:r>
      <w:r w:rsidRPr="009471AA">
        <w:rPr>
          <w:rFonts w:ascii="Times New Roman" w:hAnsi="Times New Roman" w:cs="Times New Roman"/>
          <w:i/>
          <w:iCs/>
        </w:rPr>
        <w:t xml:space="preserve">few </w:t>
      </w:r>
      <w:r w:rsidRPr="009471AA">
        <w:rPr>
          <w:rFonts w:ascii="Times New Roman" w:hAnsi="Times New Roman" w:cs="Times New Roman"/>
          <w:i/>
          <w:iCs/>
          <w:lang w:val="en-US"/>
        </w:rPr>
        <w:t>sweets</w:t>
      </w:r>
      <w:r w:rsidRPr="009471AA">
        <w:rPr>
          <w:rFonts w:ascii="Times New Roman" w:hAnsi="Times New Roman" w:cs="Times New Roman"/>
          <w:i/>
        </w:rPr>
        <w:t>);</w:t>
      </w:r>
    </w:p>
    <w:p w:rsidR="00CA1F42" w:rsidRPr="009471AA" w:rsidRDefault="00CA1F42" w:rsidP="001B17D9">
      <w:pPr>
        <w:tabs>
          <w:tab w:val="left" w:pos="0"/>
        </w:tabs>
        <w:suppressAutoHyphens/>
        <w:spacing w:after="0" w:line="240" w:lineRule="auto"/>
        <w:jc w:val="both"/>
        <w:rPr>
          <w:rFonts w:ascii="Times New Roman" w:hAnsi="Times New Roman" w:cs="Times New Roman"/>
          <w:vertAlign w:val="subscript"/>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конструкция </w:t>
      </w:r>
      <w:r w:rsidRPr="009471AA">
        <w:rPr>
          <w:rFonts w:ascii="Times New Roman" w:hAnsi="Times New Roman" w:cs="Times New Roman"/>
          <w:i/>
          <w:lang w:val="en-US"/>
        </w:rPr>
        <w:t>Ineedsome</w:t>
      </w:r>
      <w:r w:rsidRPr="009471AA">
        <w:rPr>
          <w:rFonts w:ascii="Times New Roman" w:hAnsi="Times New Roman" w:cs="Times New Roman"/>
          <w:i/>
        </w:rPr>
        <w:t xml:space="preserve"> +  существительное </w:t>
      </w:r>
      <w:r w:rsidRPr="009471AA">
        <w:rPr>
          <w:rFonts w:ascii="Times New Roman" w:hAnsi="Times New Roman" w:cs="Times New Roman"/>
        </w:rPr>
        <w:t>для ситуации общения в магазине;</w:t>
      </w:r>
    </w:p>
    <w:p w:rsidR="00CA1F42" w:rsidRPr="009471AA" w:rsidRDefault="00CA1F42" w:rsidP="001B17D9">
      <w:pPr>
        <w:tabs>
          <w:tab w:val="left" w:pos="0"/>
        </w:tabs>
        <w:suppressAutoHyphens/>
        <w:spacing w:after="0" w:line="240" w:lineRule="auto"/>
        <w:jc w:val="both"/>
        <w:rPr>
          <w:rFonts w:ascii="Times New Roman" w:hAnsi="Times New Roman" w:cs="Times New Roman"/>
          <w:i/>
        </w:rPr>
      </w:pPr>
      <w:r w:rsidRPr="009471AA">
        <w:rPr>
          <w:rFonts w:ascii="Wingdings" w:hAnsi="Wingdings"/>
        </w:rPr>
        <w:t></w:t>
      </w:r>
      <w:r w:rsidRPr="009471AA">
        <w:rPr>
          <w:rFonts w:ascii="Wingdings" w:hAnsi="Wingdings"/>
        </w:rPr>
        <w:t></w:t>
      </w:r>
      <w:r w:rsidRPr="009471AA">
        <w:rPr>
          <w:rFonts w:ascii="Times New Roman" w:hAnsi="Times New Roman"/>
        </w:rPr>
        <w:t xml:space="preserve">Конструкция </w:t>
      </w:r>
      <w:r w:rsidRPr="009471AA">
        <w:rPr>
          <w:rFonts w:ascii="Times New Roman" w:hAnsi="Times New Roman"/>
          <w:i/>
          <w:iCs/>
          <w:lang w:val="en-US"/>
        </w:rPr>
        <w:t>Wouldyoulike</w:t>
      </w:r>
      <w:r w:rsidRPr="009471AA">
        <w:rPr>
          <w:rFonts w:ascii="Times New Roman" w:hAnsi="Times New Roman"/>
        </w:rPr>
        <w:t xml:space="preserve"> …? для использования в ситуации общения на пикнике;</w:t>
      </w:r>
    </w:p>
    <w:p w:rsidR="00CA1F42" w:rsidRPr="009471AA" w:rsidRDefault="00CA1F42" w:rsidP="001B17D9">
      <w:pPr>
        <w:pStyle w:val="a4"/>
        <w:tabs>
          <w:tab w:val="left" w:pos="0"/>
        </w:tabs>
        <w:suppressAutoHyphen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bCs/>
          <w:iCs/>
        </w:rPr>
        <w:t xml:space="preserve">конструкция  </w:t>
      </w:r>
      <w:r w:rsidRPr="009471AA">
        <w:rPr>
          <w:rFonts w:ascii="Times New Roman" w:hAnsi="Times New Roman"/>
          <w:bCs/>
          <w:i/>
          <w:iCs/>
          <w:lang w:val="en-US"/>
        </w:rPr>
        <w:t>let</w:t>
      </w:r>
      <w:r w:rsidRPr="009471AA">
        <w:rPr>
          <w:rFonts w:ascii="Times New Roman" w:hAnsi="Times New Roman"/>
          <w:bCs/>
          <w:i/>
          <w:iCs/>
        </w:rPr>
        <w:t>’</w:t>
      </w:r>
      <w:r w:rsidRPr="009471AA">
        <w:rPr>
          <w:rFonts w:ascii="Times New Roman" w:hAnsi="Times New Roman"/>
          <w:bCs/>
          <w:i/>
          <w:iCs/>
          <w:lang w:val="en-US"/>
        </w:rPr>
        <w:t>s</w:t>
      </w:r>
      <w:r w:rsidRPr="009471AA">
        <w:rPr>
          <w:rFonts w:ascii="Times New Roman" w:hAnsi="Times New Roman"/>
          <w:bCs/>
          <w:iCs/>
        </w:rPr>
        <w:t xml:space="preserve">для выражения предложений типа: </w:t>
      </w:r>
      <w:r w:rsidRPr="009471AA">
        <w:rPr>
          <w:rFonts w:ascii="Times New Roman" w:hAnsi="Times New Roman"/>
          <w:bCs/>
          <w:i/>
          <w:iCs/>
          <w:lang w:val="en-US"/>
        </w:rPr>
        <w:t>let</w:t>
      </w:r>
      <w:r w:rsidRPr="009471AA">
        <w:rPr>
          <w:rFonts w:ascii="Times New Roman" w:hAnsi="Times New Roman"/>
          <w:bCs/>
          <w:i/>
          <w:iCs/>
        </w:rPr>
        <w:t>’</w:t>
      </w:r>
      <w:r w:rsidRPr="009471AA">
        <w:rPr>
          <w:rFonts w:ascii="Times New Roman" w:hAnsi="Times New Roman"/>
          <w:bCs/>
          <w:i/>
          <w:iCs/>
          <w:lang w:val="en-US"/>
        </w:rPr>
        <w:t>shaveapicnic</w:t>
      </w:r>
      <w:r w:rsidRPr="009471AA">
        <w:rPr>
          <w:rFonts w:ascii="Times New Roman" w:hAnsi="Times New Roman"/>
          <w:bCs/>
          <w:i/>
          <w:iCs/>
        </w:rPr>
        <w:t xml:space="preserve">, </w:t>
      </w:r>
      <w:r w:rsidRPr="009471AA">
        <w:rPr>
          <w:rFonts w:ascii="Times New Roman" w:hAnsi="Times New Roman"/>
          <w:bCs/>
          <w:i/>
          <w:iCs/>
          <w:lang w:val="en-US"/>
        </w:rPr>
        <w:t>lets</w:t>
      </w:r>
      <w:r w:rsidRPr="009471AA">
        <w:rPr>
          <w:rFonts w:ascii="Times New Roman" w:hAnsi="Times New Roman"/>
          <w:bCs/>
          <w:i/>
          <w:iCs/>
        </w:rPr>
        <w:t xml:space="preserve">’ </w:t>
      </w:r>
      <w:r w:rsidRPr="009471AA">
        <w:rPr>
          <w:rFonts w:ascii="Times New Roman" w:hAnsi="Times New Roman"/>
          <w:bCs/>
          <w:i/>
          <w:iCs/>
          <w:lang w:val="en-US"/>
        </w:rPr>
        <w:t>takesomelemonade</w:t>
      </w:r>
      <w:r w:rsidRPr="009471AA">
        <w:rPr>
          <w:rFonts w:ascii="Times New Roman" w:hAnsi="Times New Roman"/>
          <w:bCs/>
          <w:i/>
          <w:iCs/>
        </w:rPr>
        <w:t>;</w:t>
      </w:r>
    </w:p>
    <w:p w:rsidR="00CA1F42" w:rsidRPr="009471AA" w:rsidRDefault="00CA1F42" w:rsidP="001B17D9">
      <w:pPr>
        <w:tabs>
          <w:tab w:val="left" w:pos="0"/>
        </w:tabs>
        <w:suppressAutoHyphens/>
        <w:spacing w:after="0" w:line="240" w:lineRule="auto"/>
        <w:jc w:val="both"/>
        <w:rPr>
          <w:rFonts w:asciiTheme="majorBidi" w:hAnsiTheme="majorBidi" w:cstheme="majorBidi"/>
          <w:i/>
        </w:rPr>
      </w:pPr>
      <w:r w:rsidRPr="009471AA">
        <w:rPr>
          <w:rFonts w:ascii="Wingdings" w:hAnsi="Wingdings"/>
        </w:rPr>
        <w:t></w:t>
      </w:r>
      <w:r w:rsidRPr="009471AA">
        <w:rPr>
          <w:rFonts w:ascii="Wingdings" w:hAnsi="Wingdings"/>
        </w:rPr>
        <w:t></w:t>
      </w:r>
      <w:r w:rsidRPr="009471AA">
        <w:rPr>
          <w:rFonts w:asciiTheme="majorBidi" w:hAnsiTheme="majorBidi" w:cstheme="majorBidi"/>
        </w:rPr>
        <w:t xml:space="preserve">повелительное наклонение для описаний инструкций к рецепту блюда: </w:t>
      </w:r>
      <w:r w:rsidRPr="009471AA">
        <w:rPr>
          <w:rFonts w:asciiTheme="majorBidi" w:hAnsiTheme="majorBidi" w:cstheme="majorBidi"/>
          <w:i/>
          <w:lang w:val="en-US"/>
        </w:rPr>
        <w:t>takesomebread</w:t>
      </w:r>
      <w:r w:rsidRPr="009471AA">
        <w:rPr>
          <w:rFonts w:asciiTheme="majorBidi" w:hAnsiTheme="majorBidi" w:cstheme="majorBidi"/>
          <w:i/>
        </w:rPr>
        <w:t xml:space="preserve">, </w:t>
      </w:r>
      <w:r w:rsidRPr="009471AA">
        <w:rPr>
          <w:rFonts w:asciiTheme="majorBidi" w:hAnsiTheme="majorBidi" w:cstheme="majorBidi"/>
          <w:i/>
          <w:lang w:val="en-US"/>
        </w:rPr>
        <w:t>addsugar</w:t>
      </w:r>
      <w:r w:rsidRPr="009471AA">
        <w:rPr>
          <w:rFonts w:asciiTheme="majorBidi" w:hAnsiTheme="majorBidi" w:cstheme="majorBidi"/>
          <w:i/>
        </w:rPr>
        <w:t>….</w:t>
      </w:r>
      <w:r w:rsidRPr="009471AA">
        <w:rPr>
          <w:rFonts w:asciiTheme="majorBidi" w:hAnsiTheme="majorBidi" w:cstheme="majorBidi"/>
          <w:bCs/>
        </w:rPr>
        <w:t>;</w:t>
      </w:r>
    </w:p>
    <w:p w:rsidR="00CA1F42" w:rsidRPr="009471AA" w:rsidRDefault="00CA1F42" w:rsidP="001B17D9">
      <w:pPr>
        <w:pStyle w:val="ConsPlusNormal"/>
        <w:tabs>
          <w:tab w:val="left" w:pos="993"/>
        </w:tabs>
        <w:jc w:val="both"/>
        <w:rPr>
          <w:rFonts w:ascii="Times New Roman" w:hAnsi="Times New Roman"/>
          <w:szCs w:val="22"/>
        </w:rPr>
      </w:pPr>
      <w:r w:rsidRPr="009471AA">
        <w:rPr>
          <w:rFonts w:ascii="Times New Roman" w:hAnsi="Times New Roman" w:cs="Times New Roman"/>
          <w:szCs w:val="22"/>
        </w:rPr>
        <w:t>Л</w:t>
      </w:r>
      <w:r w:rsidRPr="009471AA">
        <w:rPr>
          <w:rFonts w:ascii="Times New Roman" w:hAnsi="Times New Roman"/>
          <w:szCs w:val="22"/>
        </w:rPr>
        <w:t>ексический материал отбирается с учетом тематики общения Раздела 3:</w:t>
      </w:r>
    </w:p>
    <w:p w:rsidR="00CA1F42" w:rsidRPr="009471AA" w:rsidRDefault="00CA1F42" w:rsidP="001B17D9">
      <w:pPr>
        <w:pStyle w:val="ConsPlusNormal"/>
        <w:tabs>
          <w:tab w:val="left" w:pos="993"/>
        </w:tabs>
        <w:jc w:val="both"/>
        <w:rPr>
          <w:rFonts w:ascii="Times New Roman" w:hAnsi="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 xml:space="preserve">названия продуктов питания: </w:t>
      </w:r>
      <w:r w:rsidRPr="009471AA">
        <w:rPr>
          <w:rFonts w:ascii="Times New Roman" w:hAnsi="Times New Roman"/>
          <w:i/>
          <w:szCs w:val="22"/>
          <w:lang w:val="en-US"/>
        </w:rPr>
        <w:t>milk</w:t>
      </w:r>
      <w:r w:rsidRPr="009471AA">
        <w:rPr>
          <w:rFonts w:ascii="Times New Roman" w:hAnsi="Times New Roman"/>
          <w:i/>
          <w:szCs w:val="22"/>
        </w:rPr>
        <w:t xml:space="preserve">, </w:t>
      </w:r>
      <w:r w:rsidRPr="009471AA">
        <w:rPr>
          <w:rFonts w:ascii="Times New Roman" w:hAnsi="Times New Roman"/>
          <w:i/>
          <w:szCs w:val="22"/>
          <w:lang w:val="en-US"/>
        </w:rPr>
        <w:t>sausage</w:t>
      </w:r>
      <w:r w:rsidRPr="009471AA">
        <w:rPr>
          <w:rFonts w:ascii="Times New Roman" w:hAnsi="Times New Roman"/>
          <w:i/>
          <w:szCs w:val="22"/>
        </w:rPr>
        <w:t xml:space="preserve">, </w:t>
      </w:r>
      <w:r w:rsidRPr="009471AA">
        <w:rPr>
          <w:rFonts w:ascii="Times New Roman" w:hAnsi="Times New Roman"/>
          <w:i/>
          <w:szCs w:val="22"/>
          <w:lang w:val="en-US"/>
        </w:rPr>
        <w:t>bread</w:t>
      </w:r>
      <w:r w:rsidRPr="009471AA">
        <w:rPr>
          <w:rFonts w:ascii="Times New Roman" w:hAnsi="Times New Roman"/>
          <w:i/>
          <w:szCs w:val="22"/>
        </w:rPr>
        <w:t xml:space="preserve">, </w:t>
      </w:r>
      <w:r w:rsidRPr="009471AA">
        <w:rPr>
          <w:rFonts w:ascii="Times New Roman" w:hAnsi="Times New Roman"/>
          <w:i/>
          <w:szCs w:val="22"/>
          <w:lang w:val="en-US"/>
        </w:rPr>
        <w:t>cheese</w:t>
      </w:r>
      <w:r w:rsidRPr="009471AA">
        <w:rPr>
          <w:rFonts w:ascii="Times New Roman" w:hAnsi="Times New Roman"/>
          <w:szCs w:val="22"/>
        </w:rPr>
        <w:t xml:space="preserve"> и др.;</w:t>
      </w:r>
    </w:p>
    <w:p w:rsidR="00CA1F42" w:rsidRPr="009471AA" w:rsidRDefault="00CA1F42" w:rsidP="001B17D9">
      <w:pPr>
        <w:pStyle w:val="ConsPlusNormal"/>
        <w:tabs>
          <w:tab w:val="left" w:pos="993"/>
        </w:tabs>
        <w:jc w:val="both"/>
        <w:rPr>
          <w:rFonts w:ascii="Times New Roman" w:hAnsi="Times New Roman"/>
          <w:i/>
          <w:szCs w:val="22"/>
        </w:rPr>
      </w:pPr>
      <w:r w:rsidRPr="009471AA">
        <w:rPr>
          <w:rFonts w:ascii="Wingdings" w:hAnsi="Wingdings"/>
          <w:szCs w:val="22"/>
        </w:rPr>
        <w:t></w:t>
      </w:r>
      <w:r w:rsidRPr="009471AA">
        <w:rPr>
          <w:rFonts w:ascii="Times New Roman" w:hAnsi="Times New Roman"/>
          <w:szCs w:val="22"/>
        </w:rPr>
        <w:t xml:space="preserve">   названия магазинов: </w:t>
      </w:r>
      <w:r w:rsidRPr="009471AA">
        <w:rPr>
          <w:rFonts w:ascii="Times New Roman" w:hAnsi="Times New Roman"/>
          <w:i/>
          <w:szCs w:val="22"/>
          <w:lang w:val="en-US"/>
        </w:rPr>
        <w:t>baker</w:t>
      </w:r>
      <w:r w:rsidRPr="009471AA">
        <w:rPr>
          <w:rFonts w:ascii="Times New Roman" w:hAnsi="Times New Roman"/>
          <w:i/>
          <w:szCs w:val="22"/>
        </w:rPr>
        <w:t>’</w:t>
      </w:r>
      <w:r w:rsidRPr="009471AA">
        <w:rPr>
          <w:rFonts w:ascii="Times New Roman" w:hAnsi="Times New Roman"/>
          <w:i/>
          <w:szCs w:val="22"/>
          <w:lang w:val="en-US"/>
        </w:rPr>
        <w:t>s</w:t>
      </w:r>
      <w:r w:rsidRPr="009471AA">
        <w:rPr>
          <w:rFonts w:ascii="Times New Roman" w:hAnsi="Times New Roman"/>
          <w:i/>
          <w:szCs w:val="22"/>
        </w:rPr>
        <w:t xml:space="preserve">, </w:t>
      </w:r>
      <w:r w:rsidRPr="009471AA">
        <w:rPr>
          <w:rFonts w:ascii="Times New Roman" w:hAnsi="Times New Roman"/>
          <w:i/>
          <w:szCs w:val="22"/>
          <w:lang w:val="en-US"/>
        </w:rPr>
        <w:t>butcher</w:t>
      </w:r>
      <w:r w:rsidRPr="009471AA">
        <w:rPr>
          <w:rFonts w:ascii="Times New Roman" w:hAnsi="Times New Roman"/>
          <w:i/>
          <w:szCs w:val="22"/>
        </w:rPr>
        <w:t>’</w:t>
      </w:r>
      <w:r w:rsidRPr="009471AA">
        <w:rPr>
          <w:rFonts w:ascii="Times New Roman" w:hAnsi="Times New Roman"/>
          <w:i/>
          <w:szCs w:val="22"/>
          <w:lang w:val="en-US"/>
        </w:rPr>
        <w:t>s</w:t>
      </w:r>
      <w:r w:rsidRPr="009471AA">
        <w:rPr>
          <w:rFonts w:ascii="Times New Roman" w:hAnsi="Times New Roman"/>
          <w:i/>
          <w:szCs w:val="22"/>
        </w:rPr>
        <w:t xml:space="preserve">, </w:t>
      </w:r>
      <w:r w:rsidRPr="009471AA">
        <w:rPr>
          <w:rFonts w:ascii="Times New Roman" w:hAnsi="Times New Roman"/>
          <w:i/>
          <w:szCs w:val="22"/>
          <w:lang w:val="en-US"/>
        </w:rPr>
        <w:t>sweetshop</w:t>
      </w:r>
      <w:r w:rsidRPr="009471AA">
        <w:rPr>
          <w:rFonts w:ascii="Times New Roman" w:hAnsi="Times New Roman"/>
          <w:i/>
          <w:szCs w:val="22"/>
        </w:rPr>
        <w:t>….;</w:t>
      </w:r>
    </w:p>
    <w:p w:rsidR="00CA1F42" w:rsidRPr="009471AA" w:rsidRDefault="00CA1F42" w:rsidP="001B17D9">
      <w:pPr>
        <w:pStyle w:val="ConsPlusNormal"/>
        <w:tabs>
          <w:tab w:val="left" w:pos="993"/>
        </w:tabs>
        <w:jc w:val="both"/>
        <w:rPr>
          <w:rFonts w:ascii="Times New Roman" w:hAnsi="Times New Roman"/>
          <w:szCs w:val="22"/>
          <w:lang w:val="en-US"/>
        </w:rPr>
      </w:pPr>
      <w:r w:rsidRPr="009471AA">
        <w:rPr>
          <w:rFonts w:ascii="Wingdings" w:hAnsi="Wingdings"/>
          <w:szCs w:val="22"/>
        </w:rPr>
        <w:t></w:t>
      </w:r>
      <w:r w:rsidRPr="009471AA">
        <w:rPr>
          <w:rFonts w:ascii="Times New Roman" w:hAnsi="Times New Roman"/>
          <w:i/>
          <w:szCs w:val="22"/>
        </w:rPr>
        <w:t>речевоеклише</w:t>
      </w:r>
      <w:r w:rsidRPr="009471AA">
        <w:rPr>
          <w:rFonts w:ascii="Times New Roman" w:hAnsi="Times New Roman"/>
          <w:i/>
          <w:szCs w:val="22"/>
          <w:lang w:val="en-US"/>
        </w:rPr>
        <w:t>:  How much is it?:</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названия отделов в магазине: </w:t>
      </w:r>
      <w:r w:rsidRPr="009471AA">
        <w:rPr>
          <w:rFonts w:ascii="Times New Roman" w:hAnsi="Times New Roman" w:cs="Times New Roman"/>
          <w:i/>
          <w:szCs w:val="22"/>
          <w:lang w:val="en-US"/>
        </w:rPr>
        <w:t>dairyproducts</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fruit</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vegetables</w:t>
      </w:r>
      <w:r w:rsidRPr="009471AA">
        <w:rPr>
          <w:rFonts w:ascii="Times New Roman" w:hAnsi="Times New Roman" w:cs="Times New Roman"/>
          <w:szCs w:val="22"/>
        </w:rPr>
        <w:t>…;</w:t>
      </w:r>
    </w:p>
    <w:p w:rsidR="00CA1F42" w:rsidRPr="009471AA" w:rsidRDefault="00CA1F42" w:rsidP="001B17D9">
      <w:pPr>
        <w:pStyle w:val="ConsPlusNormal"/>
        <w:tabs>
          <w:tab w:val="left" w:pos="993"/>
        </w:tabs>
        <w:jc w:val="both"/>
        <w:rPr>
          <w:rFonts w:ascii="Times New Roman" w:hAnsi="Times New Roman" w:cs="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названияблюд</w:t>
      </w:r>
      <w:r w:rsidRPr="009471AA">
        <w:rPr>
          <w:rFonts w:ascii="Times New Roman" w:hAnsi="Times New Roman" w:cs="Times New Roman"/>
          <w:szCs w:val="22"/>
          <w:lang w:val="en-US"/>
        </w:rPr>
        <w:t xml:space="preserve">: </w:t>
      </w:r>
      <w:r w:rsidRPr="009471AA">
        <w:rPr>
          <w:rFonts w:ascii="Times New Roman" w:hAnsi="Times New Roman" w:cs="Times New Roman"/>
          <w:i/>
          <w:szCs w:val="22"/>
          <w:lang w:val="en-US"/>
        </w:rPr>
        <w:t>sandwich, pie, milkshake, fruit salad</w:t>
      </w:r>
      <w:r w:rsidRPr="009471AA">
        <w:rPr>
          <w:rFonts w:ascii="Times New Roman" w:hAnsi="Times New Roman" w:cs="Times New Roman"/>
          <w:szCs w:val="22"/>
          <w:lang w:val="en-US"/>
        </w:rPr>
        <w:t>… .</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Theme="majorBidi" w:hAnsiTheme="majorBidi" w:cstheme="majorBidi"/>
          <w:b/>
          <w:szCs w:val="22"/>
        </w:rPr>
        <w:t xml:space="preserve">Раздел 4.  </w:t>
      </w:r>
      <w:r w:rsidRPr="009471AA">
        <w:rPr>
          <w:rFonts w:ascii="Times New Roman" w:hAnsi="Times New Roman"/>
          <w:b/>
          <w:szCs w:val="22"/>
        </w:rPr>
        <w:t>Моя любимая одежда.</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1.Летняя и зимняя одежда.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2.  Школьная форма.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3.   Мой выбор одежды.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 xml:space="preserve">Тема 4.  Внешний вид.  </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Wingdings" w:hAnsi="Wingdings"/>
        </w:rPr>
        <w:t></w:t>
      </w:r>
      <w:r w:rsidRPr="009471AA">
        <w:rPr>
          <w:rFonts w:ascii="Wingdings" w:hAnsi="Wingdings"/>
        </w:rPr>
        <w:t></w:t>
      </w:r>
      <w:r w:rsidRPr="009471AA">
        <w:rPr>
          <w:rFonts w:ascii="Times New Roman" w:eastAsia="Times New Roman" w:hAnsi="Times New Roman"/>
          <w:lang w:bidi="he-IL"/>
        </w:rPr>
        <w:t>рассказывать о своих предпочтениях в одежде;</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Wingdings" w:hAnsi="Wingdings"/>
        </w:rPr>
        <w:t></w:t>
      </w:r>
      <w:r w:rsidRPr="009471AA">
        <w:rPr>
          <w:rFonts w:ascii="Wingdings" w:hAnsi="Wingdings"/>
        </w:rPr>
        <w:t></w:t>
      </w:r>
      <w:r w:rsidRPr="009471AA">
        <w:rPr>
          <w:rFonts w:ascii="Times New Roman" w:eastAsia="Times New Roman" w:hAnsi="Times New Roman"/>
          <w:lang w:bidi="he-IL"/>
        </w:rPr>
        <w:t xml:space="preserve"> рассказывать о школьной форме своей мечты;</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записывать материал для видео блога с представлением любимой одежды;</w:t>
      </w:r>
    </w:p>
    <w:p w:rsidR="00CA1F42" w:rsidRPr="009471AA" w:rsidRDefault="00CA1F42" w:rsidP="001B17D9">
      <w:pPr>
        <w:pStyle w:val="a4"/>
        <w:spacing w:after="0" w:line="240" w:lineRule="auto"/>
        <w:ind w:left="0"/>
        <w:jc w:val="both"/>
        <w:rPr>
          <w:rFonts w:ascii="Times New Roman" w:eastAsia="Times New Roman" w:hAnsi="Times New Roman" w:cs="Times New Roman"/>
          <w:shd w:val="clear" w:color="auto" w:fill="FFFFFF"/>
          <w:lang w:bidi="he-IL"/>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краткий рассказ о выборе одежды для конкретного случая (поход на праздник, прогулка в парке…);</w:t>
      </w:r>
    </w:p>
    <w:p w:rsidR="00CA1F42" w:rsidRPr="009471AA" w:rsidRDefault="00CA1F42" w:rsidP="001B17D9">
      <w:pPr>
        <w:pStyle w:val="a4"/>
        <w:spacing w:after="0" w:line="240" w:lineRule="auto"/>
        <w:ind w:left="0"/>
        <w:rPr>
          <w:rFonts w:ascii="Times New Roman" w:hAnsi="Times New Roman"/>
          <w:b/>
        </w:rPr>
      </w:pPr>
      <w:r w:rsidRPr="009471AA">
        <w:rPr>
          <w:rFonts w:ascii="Times New Roman" w:hAnsi="Times New Roman"/>
          <w:b/>
        </w:rPr>
        <w:t>в области письма:</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написать электронное письмо другу с советом, какую одежду взять с собой на каникулы;</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представить в виде презентации или плаката новый дизайн школьной формы;</w:t>
      </w:r>
    </w:p>
    <w:p w:rsidR="00CA1F42" w:rsidRPr="009471AA" w:rsidRDefault="00CA1F42" w:rsidP="001B17D9">
      <w:pPr>
        <w:tabs>
          <w:tab w:val="left" w:pos="0"/>
        </w:tabs>
        <w:suppressAutoHyphens/>
        <w:spacing w:after="0" w:line="240" w:lineRule="auto"/>
        <w:jc w:val="both"/>
        <w:rPr>
          <w:rFonts w:ascii="Times New Roman" w:hAnsi="Times New Roman"/>
        </w:rPr>
      </w:pPr>
      <w:r w:rsidRPr="009471AA">
        <w:rPr>
          <w:rFonts w:ascii="Wingdings" w:hAnsi="Wingdings"/>
        </w:rPr>
        <w:t></w:t>
      </w:r>
      <w:r w:rsidRPr="009471AA">
        <w:rPr>
          <w:rFonts w:ascii="Times New Roman" w:hAnsi="Times New Roman"/>
        </w:rPr>
        <w:t xml:space="preserve">   отправлять </w:t>
      </w:r>
      <w:r w:rsidRPr="009471AA">
        <w:rPr>
          <w:rFonts w:ascii="Times New Roman" w:hAnsi="Times New Roman"/>
          <w:lang w:val="en-US"/>
        </w:rPr>
        <w:t>SMS</w:t>
      </w:r>
      <w:r w:rsidRPr="009471AA">
        <w:rPr>
          <w:rFonts w:ascii="Times New Roman" w:hAnsi="Times New Roman"/>
        </w:rPr>
        <w:t>-сообщение с советом, что надеть;</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плакат со представлением своего костюма для участия в модном шоу.</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szCs w:val="22"/>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0F4B81">
      <w:pPr>
        <w:pStyle w:val="a4"/>
        <w:numPr>
          <w:ilvl w:val="0"/>
          <w:numId w:val="154"/>
        </w:numPr>
        <w:spacing w:after="0" w:line="240" w:lineRule="auto"/>
        <w:jc w:val="both"/>
        <w:rPr>
          <w:rFonts w:asciiTheme="majorBidi" w:hAnsiTheme="majorBidi" w:cstheme="majorBidi"/>
        </w:rPr>
      </w:pPr>
      <w:r w:rsidRPr="009471AA">
        <w:rPr>
          <w:rFonts w:asciiTheme="majorBidi" w:hAnsiTheme="majorBidi" w:cstheme="majorBidi"/>
          <w:bCs/>
        </w:rPr>
        <w:t>настоящее продолженное время (</w:t>
      </w:r>
      <w:r w:rsidRPr="009471AA">
        <w:rPr>
          <w:rFonts w:asciiTheme="majorBidi" w:hAnsiTheme="majorBidi" w:cstheme="majorBidi"/>
          <w:bCs/>
          <w:lang w:val="en-US"/>
        </w:rPr>
        <w:t>PresentContinuous</w:t>
      </w:r>
      <w:r w:rsidRPr="009471AA">
        <w:rPr>
          <w:rFonts w:asciiTheme="majorBidi" w:hAnsiTheme="majorBidi" w:cstheme="majorBidi"/>
          <w:bCs/>
        </w:rPr>
        <w:t>) для описания картинок;</w:t>
      </w:r>
    </w:p>
    <w:p w:rsidR="00CA1F42" w:rsidRPr="009471AA" w:rsidRDefault="00CA1F42" w:rsidP="000F4B81">
      <w:pPr>
        <w:pStyle w:val="a4"/>
        <w:numPr>
          <w:ilvl w:val="0"/>
          <w:numId w:val="154"/>
        </w:numPr>
        <w:spacing w:after="0" w:line="240" w:lineRule="auto"/>
        <w:jc w:val="both"/>
        <w:rPr>
          <w:rFonts w:asciiTheme="majorBidi" w:hAnsiTheme="majorBidi" w:cstheme="majorBidi"/>
          <w:lang w:val="en-US"/>
        </w:rPr>
      </w:pPr>
      <w:r w:rsidRPr="009471AA">
        <w:rPr>
          <w:rFonts w:asciiTheme="majorBidi" w:hAnsiTheme="majorBidi" w:cstheme="majorBidi"/>
          <w:bCs/>
          <w:i/>
          <w:lang w:val="en-US"/>
        </w:rPr>
        <w:t>havegot</w:t>
      </w:r>
      <w:r w:rsidRPr="009471AA">
        <w:rPr>
          <w:rFonts w:asciiTheme="majorBidi" w:hAnsiTheme="majorBidi" w:cstheme="majorBidi"/>
          <w:bCs/>
        </w:rPr>
        <w:t xml:space="preserve"> для рассказа о своей одежде </w:t>
      </w:r>
      <w:r w:rsidRPr="009471AA">
        <w:rPr>
          <w:rFonts w:asciiTheme="majorBidi" w:hAnsiTheme="majorBidi" w:cstheme="majorBidi"/>
        </w:rPr>
        <w:t>(</w:t>
      </w:r>
      <w:r w:rsidRPr="009471AA">
        <w:rPr>
          <w:rFonts w:asciiTheme="majorBidi" w:hAnsiTheme="majorBidi" w:cstheme="majorBidi"/>
          <w:i/>
          <w:iCs/>
          <w:lang w:val="en-US"/>
        </w:rPr>
        <w:t>I</w:t>
      </w:r>
      <w:r w:rsidRPr="009471AA">
        <w:rPr>
          <w:rFonts w:asciiTheme="majorBidi" w:hAnsiTheme="majorBidi" w:cstheme="majorBidi"/>
          <w:i/>
          <w:iCs/>
        </w:rPr>
        <w:t>’</w:t>
      </w:r>
      <w:r w:rsidRPr="009471AA">
        <w:rPr>
          <w:rFonts w:asciiTheme="majorBidi" w:hAnsiTheme="majorBidi" w:cstheme="majorBidi"/>
          <w:i/>
          <w:iCs/>
          <w:lang w:val="en-US"/>
        </w:rPr>
        <w:t>vegot</w:t>
      </w:r>
      <w:r w:rsidRPr="009471AA">
        <w:rPr>
          <w:rFonts w:asciiTheme="majorBidi" w:hAnsiTheme="majorBidi" w:cstheme="majorBidi"/>
          <w:i/>
          <w:iCs/>
        </w:rPr>
        <w:t xml:space="preserve"> … </w:t>
      </w:r>
      <w:r w:rsidRPr="009471AA">
        <w:rPr>
          <w:rFonts w:asciiTheme="majorBidi" w:hAnsiTheme="majorBidi" w:cstheme="majorBidi"/>
          <w:i/>
          <w:iCs/>
          <w:lang w:val="en-US"/>
        </w:rPr>
        <w:t>Have you got …? I haven’t got</w:t>
      </w:r>
      <w:r w:rsidRPr="009471AA">
        <w:rPr>
          <w:rFonts w:asciiTheme="majorBidi" w:hAnsiTheme="majorBidi" w:cstheme="majorBidi"/>
          <w:lang w:val="en-US"/>
        </w:rPr>
        <w:t>);</w:t>
      </w:r>
    </w:p>
    <w:p w:rsidR="00CA1F42" w:rsidRPr="009471AA" w:rsidRDefault="00CA1F42" w:rsidP="000F4B81">
      <w:pPr>
        <w:pStyle w:val="a4"/>
        <w:numPr>
          <w:ilvl w:val="0"/>
          <w:numId w:val="154"/>
        </w:numPr>
        <w:tabs>
          <w:tab w:val="left" w:pos="0"/>
        </w:tabs>
        <w:suppressAutoHyphens/>
        <w:spacing w:after="0" w:line="240" w:lineRule="auto"/>
        <w:jc w:val="both"/>
        <w:rPr>
          <w:rFonts w:asciiTheme="majorBidi" w:hAnsiTheme="majorBidi" w:cstheme="majorBidi"/>
          <w:bCs/>
          <w:i/>
        </w:rPr>
      </w:pPr>
      <w:r w:rsidRPr="009471AA">
        <w:rPr>
          <w:rFonts w:asciiTheme="majorBidi" w:hAnsiTheme="majorBidi" w:cstheme="majorBidi"/>
          <w:bCs/>
        </w:rPr>
        <w:t>сравнительную степень имен прилагательных (</w:t>
      </w:r>
      <w:r w:rsidRPr="009471AA">
        <w:rPr>
          <w:rFonts w:asciiTheme="majorBidi" w:hAnsiTheme="majorBidi" w:cstheme="majorBidi"/>
          <w:bCs/>
          <w:i/>
          <w:lang w:val="en-US"/>
        </w:rPr>
        <w:t>warmer</w:t>
      </w:r>
      <w:r w:rsidRPr="009471AA">
        <w:rPr>
          <w:rFonts w:asciiTheme="majorBidi" w:hAnsiTheme="majorBidi" w:cstheme="majorBidi"/>
          <w:bCs/>
          <w:i/>
        </w:rPr>
        <w:t xml:space="preserve">, </w:t>
      </w:r>
      <w:r w:rsidRPr="009471AA">
        <w:rPr>
          <w:rFonts w:asciiTheme="majorBidi" w:hAnsiTheme="majorBidi" w:cstheme="majorBidi"/>
          <w:bCs/>
          <w:i/>
          <w:lang w:val="en-US"/>
        </w:rPr>
        <w:t>longer</w:t>
      </w:r>
      <w:r w:rsidRPr="009471AA">
        <w:rPr>
          <w:rFonts w:asciiTheme="majorBidi" w:hAnsiTheme="majorBidi" w:cstheme="majorBidi"/>
          <w:bCs/>
          <w:i/>
        </w:rPr>
        <w:t xml:space="preserve">, </w:t>
      </w:r>
      <w:r w:rsidRPr="009471AA">
        <w:rPr>
          <w:rFonts w:asciiTheme="majorBidi" w:hAnsiTheme="majorBidi" w:cstheme="majorBidi"/>
          <w:bCs/>
          <w:i/>
          <w:lang w:val="en-US"/>
        </w:rPr>
        <w:t>cheaper</w:t>
      </w:r>
      <w:r w:rsidRPr="009471AA">
        <w:rPr>
          <w:rFonts w:asciiTheme="majorBidi" w:hAnsiTheme="majorBidi" w:cstheme="majorBidi"/>
          <w:bCs/>
          <w:i/>
        </w:rPr>
        <w:t>);</w:t>
      </w:r>
    </w:p>
    <w:p w:rsidR="00CA1F42" w:rsidRPr="009471AA" w:rsidRDefault="00CA1F42" w:rsidP="000F4B81">
      <w:pPr>
        <w:pStyle w:val="a4"/>
        <w:numPr>
          <w:ilvl w:val="0"/>
          <w:numId w:val="154"/>
        </w:numPr>
        <w:tabs>
          <w:tab w:val="left" w:pos="0"/>
        </w:tabs>
        <w:suppressAutoHyphens/>
        <w:spacing w:after="0" w:line="240" w:lineRule="auto"/>
        <w:jc w:val="both"/>
        <w:rPr>
          <w:rFonts w:asciiTheme="majorBidi" w:hAnsiTheme="majorBidi" w:cstheme="majorBidi"/>
          <w:bCs/>
        </w:rPr>
      </w:pPr>
      <w:r w:rsidRPr="009471AA">
        <w:rPr>
          <w:rFonts w:asciiTheme="majorBidi" w:hAnsiTheme="majorBidi" w:cstheme="majorBidi"/>
          <w:bCs/>
        </w:rPr>
        <w:t xml:space="preserve">конструкция look + прилагательное   для выражения описания внешнего вида и одежды </w:t>
      </w:r>
      <w:r w:rsidRPr="009471AA">
        <w:rPr>
          <w:rFonts w:asciiTheme="majorBidi" w:hAnsiTheme="majorBidi" w:cstheme="majorBidi"/>
          <w:bCs/>
          <w:i/>
        </w:rPr>
        <w:t>(</w:t>
      </w:r>
      <w:r w:rsidRPr="009471AA">
        <w:rPr>
          <w:rFonts w:asciiTheme="majorBidi" w:hAnsiTheme="majorBidi" w:cstheme="majorBidi"/>
          <w:bCs/>
          <w:i/>
          <w:lang w:val="en-US"/>
        </w:rPr>
        <w:t>itlooksnice</w:t>
      </w:r>
      <w:r w:rsidRPr="009471AA">
        <w:rPr>
          <w:rFonts w:asciiTheme="majorBidi" w:hAnsiTheme="majorBidi" w:cstheme="majorBidi"/>
          <w:bCs/>
          <w:i/>
        </w:rPr>
        <w:t>);</w:t>
      </w:r>
    </w:p>
    <w:p w:rsidR="00CA1F42" w:rsidRPr="009471AA" w:rsidRDefault="00CA1F42" w:rsidP="000F4B81">
      <w:pPr>
        <w:pStyle w:val="a4"/>
        <w:numPr>
          <w:ilvl w:val="0"/>
          <w:numId w:val="154"/>
        </w:numPr>
        <w:tabs>
          <w:tab w:val="left" w:pos="0"/>
        </w:tabs>
        <w:suppressAutoHyphens/>
        <w:spacing w:after="0" w:line="240" w:lineRule="auto"/>
        <w:jc w:val="both"/>
        <w:rPr>
          <w:rFonts w:asciiTheme="majorBidi" w:hAnsiTheme="majorBidi" w:cstheme="majorBidi"/>
          <w:bCs/>
        </w:rPr>
      </w:pPr>
      <w:r w:rsidRPr="009471AA">
        <w:rPr>
          <w:rFonts w:asciiTheme="majorBidi" w:hAnsiTheme="majorBidi" w:cstheme="majorBidi"/>
          <w:bCs/>
        </w:rPr>
        <w:t xml:space="preserve">конструкции </w:t>
      </w:r>
      <w:r w:rsidRPr="009471AA">
        <w:rPr>
          <w:rFonts w:asciiTheme="majorBidi" w:hAnsiTheme="majorBidi" w:cstheme="majorBidi"/>
          <w:bCs/>
          <w:i/>
        </w:rPr>
        <w:t xml:space="preserve">I </w:t>
      </w:r>
      <w:r w:rsidRPr="009471AA">
        <w:rPr>
          <w:rFonts w:asciiTheme="majorBidi" w:hAnsiTheme="majorBidi" w:cstheme="majorBidi"/>
          <w:bCs/>
          <w:i/>
          <w:lang w:val="en-US"/>
        </w:rPr>
        <w:t>usuallywear</w:t>
      </w:r>
      <w:r w:rsidRPr="009471AA">
        <w:rPr>
          <w:rFonts w:asciiTheme="majorBidi" w:hAnsiTheme="majorBidi" w:cstheme="majorBidi"/>
          <w:bCs/>
          <w:i/>
        </w:rPr>
        <w:t xml:space="preserve"> и </w:t>
      </w:r>
      <w:r w:rsidRPr="009471AA">
        <w:rPr>
          <w:rFonts w:asciiTheme="majorBidi" w:hAnsiTheme="majorBidi" w:cstheme="majorBidi"/>
          <w:bCs/>
          <w:i/>
          <w:lang w:val="en-US"/>
        </w:rPr>
        <w:t>I</w:t>
      </w:r>
      <w:r w:rsidRPr="009471AA">
        <w:rPr>
          <w:rFonts w:asciiTheme="majorBidi" w:hAnsiTheme="majorBidi" w:cstheme="majorBidi"/>
          <w:bCs/>
          <w:i/>
        </w:rPr>
        <w:t>’</w:t>
      </w:r>
      <w:r w:rsidRPr="009471AA">
        <w:rPr>
          <w:rFonts w:asciiTheme="majorBidi" w:hAnsiTheme="majorBidi" w:cstheme="majorBidi"/>
          <w:bCs/>
          <w:i/>
          <w:lang w:val="en-US"/>
        </w:rPr>
        <w:t>mwearing</w:t>
      </w:r>
      <w:r w:rsidRPr="009471AA">
        <w:rPr>
          <w:rFonts w:asciiTheme="majorBidi" w:hAnsiTheme="majorBidi" w:cstheme="majorBidi"/>
          <w:bCs/>
          <w:i/>
        </w:rPr>
        <w:t xml:space="preserve"> для</w:t>
      </w:r>
      <w:r w:rsidRPr="009471AA">
        <w:rPr>
          <w:rFonts w:asciiTheme="majorBidi" w:hAnsiTheme="majorBidi" w:cstheme="majorBidi"/>
          <w:bCs/>
        </w:rPr>
        <w:t xml:space="preserve"> сравнения настоящего простого времени (</w:t>
      </w:r>
      <w:r w:rsidRPr="009471AA">
        <w:rPr>
          <w:rFonts w:asciiTheme="majorBidi" w:hAnsiTheme="majorBidi" w:cstheme="majorBidi"/>
          <w:bCs/>
          <w:lang w:val="en-US"/>
        </w:rPr>
        <w:t>PresentSimple</w:t>
      </w:r>
      <w:r w:rsidRPr="009471AA">
        <w:rPr>
          <w:rFonts w:asciiTheme="majorBidi" w:hAnsiTheme="majorBidi" w:cstheme="majorBidi"/>
          <w:bCs/>
        </w:rPr>
        <w:t xml:space="preserve">)  </w:t>
      </w:r>
      <w:r w:rsidRPr="009471AA">
        <w:rPr>
          <w:rFonts w:ascii="Times New Roman" w:hAnsi="Times New Roman"/>
          <w:bCs/>
        </w:rPr>
        <w:t>и настоящего продолженного времени (</w:t>
      </w:r>
      <w:r w:rsidRPr="009471AA">
        <w:rPr>
          <w:rFonts w:ascii="Times New Roman" w:hAnsi="Times New Roman"/>
          <w:bCs/>
          <w:lang w:val="en-US"/>
        </w:rPr>
        <w:t>PresentContinuous</w:t>
      </w:r>
      <w:r w:rsidRPr="009471AA">
        <w:rPr>
          <w:rFonts w:ascii="Times New Roman" w:hAnsi="Times New Roman"/>
          <w:bCs/>
        </w:rPr>
        <w:t>)</w:t>
      </w:r>
      <w:r w:rsidR="00E22280" w:rsidRPr="009471AA">
        <w:rPr>
          <w:rFonts w:asciiTheme="majorBidi" w:hAnsiTheme="majorBidi" w:cstheme="majorBidi"/>
          <w:bCs/>
        </w:rPr>
        <w:t>.</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cs="Times New Roman"/>
          <w:szCs w:val="22"/>
        </w:rPr>
        <w:t>Л</w:t>
      </w:r>
      <w:r w:rsidRPr="009471AA">
        <w:rPr>
          <w:rFonts w:ascii="Times New Roman" w:hAnsi="Times New Roman"/>
          <w:szCs w:val="22"/>
        </w:rPr>
        <w:t>ексический материал отбирается с учетом тематики общения Раздела 4:</w:t>
      </w:r>
    </w:p>
    <w:p w:rsidR="00CA1F42" w:rsidRPr="009471AA" w:rsidRDefault="00CA1F42" w:rsidP="001B17D9">
      <w:pPr>
        <w:pStyle w:val="ConsPlusNormal"/>
        <w:tabs>
          <w:tab w:val="left" w:pos="993"/>
        </w:tabs>
        <w:jc w:val="both"/>
        <w:rPr>
          <w:rFonts w:ascii="Times New Roman" w:hAnsi="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 xml:space="preserve">названия предметов повседневной одежды: </w:t>
      </w:r>
      <w:r w:rsidRPr="009471AA">
        <w:rPr>
          <w:rFonts w:ascii="Times New Roman" w:hAnsi="Times New Roman"/>
          <w:i/>
          <w:szCs w:val="22"/>
          <w:lang w:val="en-US"/>
        </w:rPr>
        <w:t>skirt</w:t>
      </w:r>
      <w:r w:rsidRPr="009471AA">
        <w:rPr>
          <w:rFonts w:ascii="Times New Roman" w:hAnsi="Times New Roman"/>
          <w:i/>
          <w:szCs w:val="22"/>
        </w:rPr>
        <w:t xml:space="preserve">, </w:t>
      </w:r>
      <w:r w:rsidRPr="009471AA">
        <w:rPr>
          <w:rFonts w:ascii="Times New Roman" w:hAnsi="Times New Roman"/>
          <w:i/>
          <w:szCs w:val="22"/>
          <w:lang w:val="en-US"/>
        </w:rPr>
        <w:t>T</w:t>
      </w:r>
      <w:r w:rsidRPr="009471AA">
        <w:rPr>
          <w:rFonts w:ascii="Times New Roman" w:hAnsi="Times New Roman"/>
          <w:i/>
          <w:szCs w:val="22"/>
        </w:rPr>
        <w:t>-</w:t>
      </w:r>
      <w:r w:rsidRPr="009471AA">
        <w:rPr>
          <w:rFonts w:ascii="Times New Roman" w:hAnsi="Times New Roman"/>
          <w:i/>
          <w:szCs w:val="22"/>
          <w:lang w:val="en-US"/>
        </w:rPr>
        <w:t>shirt</w:t>
      </w:r>
      <w:r w:rsidRPr="009471AA">
        <w:rPr>
          <w:rFonts w:ascii="Times New Roman" w:hAnsi="Times New Roman"/>
          <w:i/>
          <w:szCs w:val="22"/>
        </w:rPr>
        <w:t xml:space="preserve">, </w:t>
      </w:r>
      <w:r w:rsidRPr="009471AA">
        <w:rPr>
          <w:rFonts w:ascii="Times New Roman" w:hAnsi="Times New Roman"/>
          <w:i/>
          <w:szCs w:val="22"/>
          <w:lang w:val="en-US"/>
        </w:rPr>
        <w:t>jeans</w:t>
      </w:r>
      <w:r w:rsidRPr="009471AA">
        <w:rPr>
          <w:rFonts w:ascii="Times New Roman" w:hAnsi="Times New Roman"/>
          <w:i/>
          <w:szCs w:val="22"/>
        </w:rPr>
        <w:t xml:space="preserve">, </w:t>
      </w:r>
      <w:r w:rsidRPr="009471AA">
        <w:rPr>
          <w:rFonts w:ascii="Times New Roman" w:hAnsi="Times New Roman"/>
          <w:i/>
          <w:szCs w:val="22"/>
          <w:lang w:val="en-US"/>
        </w:rPr>
        <w:t>coat</w:t>
      </w:r>
      <w:r w:rsidRPr="009471AA">
        <w:rPr>
          <w:rFonts w:ascii="Times New Roman" w:hAnsi="Times New Roman"/>
          <w:i/>
          <w:szCs w:val="22"/>
        </w:rPr>
        <w:t xml:space="preserve">, </w:t>
      </w:r>
      <w:r w:rsidRPr="009471AA">
        <w:rPr>
          <w:rFonts w:ascii="Times New Roman" w:hAnsi="Times New Roman"/>
          <w:i/>
          <w:szCs w:val="22"/>
          <w:lang w:val="en-US"/>
        </w:rPr>
        <w:t>hat</w:t>
      </w:r>
      <w:r w:rsidRPr="009471AA">
        <w:rPr>
          <w:rFonts w:ascii="Times New Roman" w:hAnsi="Times New Roman"/>
          <w:szCs w:val="22"/>
        </w:rPr>
        <w:t>и др.;</w:t>
      </w:r>
    </w:p>
    <w:p w:rsidR="00CA1F42" w:rsidRPr="009471AA" w:rsidRDefault="00CA1F42" w:rsidP="001B17D9">
      <w:pPr>
        <w:pStyle w:val="ConsPlusNormal"/>
        <w:tabs>
          <w:tab w:val="left" w:pos="993"/>
        </w:tabs>
        <w:jc w:val="both"/>
        <w:rPr>
          <w:rFonts w:ascii="Times New Roman" w:hAnsi="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 xml:space="preserve">названия предметов одежды для школы: </w:t>
      </w:r>
      <w:r w:rsidRPr="009471AA">
        <w:rPr>
          <w:rFonts w:ascii="Times New Roman" w:hAnsi="Times New Roman"/>
          <w:i/>
          <w:szCs w:val="22"/>
          <w:lang w:val="en-US"/>
        </w:rPr>
        <w:t>jacket</w:t>
      </w:r>
      <w:r w:rsidRPr="009471AA">
        <w:rPr>
          <w:rFonts w:ascii="Times New Roman" w:hAnsi="Times New Roman"/>
          <w:i/>
          <w:szCs w:val="22"/>
        </w:rPr>
        <w:t xml:space="preserve">, </w:t>
      </w:r>
      <w:r w:rsidRPr="009471AA">
        <w:rPr>
          <w:rFonts w:ascii="Times New Roman" w:hAnsi="Times New Roman"/>
          <w:i/>
          <w:szCs w:val="22"/>
          <w:lang w:val="en-US"/>
        </w:rPr>
        <w:t>shirt</w:t>
      </w:r>
      <w:r w:rsidRPr="009471AA">
        <w:rPr>
          <w:rFonts w:ascii="Times New Roman" w:hAnsi="Times New Roman"/>
          <w:i/>
          <w:szCs w:val="22"/>
        </w:rPr>
        <w:t xml:space="preserve">, </w:t>
      </w:r>
      <w:r w:rsidRPr="009471AA">
        <w:rPr>
          <w:rFonts w:ascii="Times New Roman" w:hAnsi="Times New Roman"/>
          <w:i/>
          <w:szCs w:val="22"/>
          <w:lang w:val="en-US"/>
        </w:rPr>
        <w:t>trousers</w:t>
      </w:r>
      <w:r w:rsidRPr="009471AA">
        <w:rPr>
          <w:rFonts w:ascii="Times New Roman" w:hAnsi="Times New Roman"/>
          <w:szCs w:val="22"/>
        </w:rPr>
        <w:t>и др.;</w:t>
      </w:r>
    </w:p>
    <w:p w:rsidR="00CA1F42" w:rsidRPr="009471AA" w:rsidRDefault="00CA1F42" w:rsidP="001B17D9">
      <w:pPr>
        <w:pStyle w:val="ConsPlusNormal"/>
        <w:tabs>
          <w:tab w:val="left" w:pos="993"/>
        </w:tabs>
        <w:jc w:val="both"/>
        <w:rPr>
          <w:rFonts w:ascii="Times New Roman" w:hAnsi="Times New Roman"/>
          <w:szCs w:val="22"/>
          <w:lang w:val="en-US"/>
        </w:rPr>
      </w:pPr>
      <w:r w:rsidRPr="009471AA">
        <w:rPr>
          <w:rFonts w:ascii="Wingdings" w:hAnsi="Wingdings"/>
          <w:szCs w:val="22"/>
        </w:rPr>
        <w:t></w:t>
      </w:r>
      <w:r w:rsidRPr="009471AA">
        <w:rPr>
          <w:rFonts w:ascii="Wingdings" w:hAnsi="Wingdings"/>
          <w:szCs w:val="22"/>
        </w:rPr>
        <w:t></w:t>
      </w:r>
      <w:r w:rsidRPr="009471AA">
        <w:rPr>
          <w:rFonts w:ascii="Times New Roman" w:hAnsi="Times New Roman"/>
          <w:szCs w:val="22"/>
        </w:rPr>
        <w:t>обувь</w:t>
      </w:r>
      <w:r w:rsidRPr="009471AA">
        <w:rPr>
          <w:rFonts w:ascii="Times New Roman" w:hAnsi="Times New Roman"/>
          <w:szCs w:val="22"/>
          <w:lang w:val="en-US"/>
        </w:rPr>
        <w:t>: shoes, boots;</w:t>
      </w:r>
    </w:p>
    <w:p w:rsidR="00CA1F42" w:rsidRPr="009471AA" w:rsidRDefault="00CA1F42" w:rsidP="001B17D9">
      <w:pPr>
        <w:pStyle w:val="ConsPlusNormal"/>
        <w:tabs>
          <w:tab w:val="left" w:pos="993"/>
        </w:tabs>
        <w:jc w:val="both"/>
        <w:rPr>
          <w:rFonts w:ascii="Times New Roman" w:hAnsi="Times New Roman"/>
          <w:i/>
          <w:szCs w:val="22"/>
          <w:lang w:val="en-US"/>
        </w:rPr>
      </w:pPr>
      <w:r w:rsidRPr="009471AA">
        <w:rPr>
          <w:rFonts w:ascii="Wingdings" w:hAnsi="Wingdings"/>
          <w:szCs w:val="22"/>
        </w:rPr>
        <w:t></w:t>
      </w:r>
      <w:r w:rsidRPr="009471AA">
        <w:rPr>
          <w:rFonts w:ascii="Times New Roman" w:hAnsi="Times New Roman"/>
          <w:szCs w:val="22"/>
        </w:rPr>
        <w:t>глаголы</w:t>
      </w:r>
      <w:r w:rsidRPr="009471AA">
        <w:rPr>
          <w:rFonts w:ascii="Times New Roman" w:hAnsi="Times New Roman"/>
          <w:i/>
          <w:szCs w:val="22"/>
          <w:lang w:val="en-US"/>
        </w:rPr>
        <w:t>put on, take off;</w:t>
      </w:r>
    </w:p>
    <w:p w:rsidR="00CA1F42" w:rsidRPr="009471AA" w:rsidRDefault="00CA1F42" w:rsidP="001B17D9">
      <w:pPr>
        <w:pStyle w:val="ConsPlusNormal"/>
        <w:tabs>
          <w:tab w:val="left" w:pos="993"/>
        </w:tabs>
        <w:jc w:val="both"/>
        <w:rPr>
          <w:rFonts w:ascii="Times New Roman" w:hAnsi="Times New Roman"/>
          <w:i/>
          <w:szCs w:val="22"/>
        </w:rPr>
      </w:pPr>
      <w:r w:rsidRPr="009471AA">
        <w:rPr>
          <w:rFonts w:ascii="Wingdings" w:hAnsi="Wingdings"/>
          <w:szCs w:val="22"/>
        </w:rPr>
        <w:t></w:t>
      </w:r>
      <w:r w:rsidRPr="009471AA">
        <w:rPr>
          <w:rFonts w:ascii="Times New Roman" w:hAnsi="Times New Roman"/>
          <w:szCs w:val="22"/>
        </w:rPr>
        <w:t>речевые клише для ситуации выбора одежды в магазине:</w:t>
      </w:r>
      <w:r w:rsidRPr="009471AA">
        <w:rPr>
          <w:rFonts w:ascii="Times New Roman" w:hAnsi="Times New Roman"/>
          <w:i/>
          <w:szCs w:val="22"/>
          <w:lang w:val="en-US"/>
        </w:rPr>
        <w:t>Whatsizeareyou</w:t>
      </w:r>
      <w:r w:rsidRPr="009471AA">
        <w:rPr>
          <w:rFonts w:ascii="Times New Roman" w:hAnsi="Times New Roman"/>
          <w:i/>
          <w:szCs w:val="22"/>
        </w:rPr>
        <w:t xml:space="preserve">? </w:t>
      </w:r>
      <w:r w:rsidRPr="009471AA">
        <w:rPr>
          <w:rFonts w:ascii="Times New Roman" w:hAnsi="Times New Roman"/>
          <w:i/>
          <w:szCs w:val="22"/>
          <w:lang w:val="en-US"/>
        </w:rPr>
        <w:t>Whichcolourwouldyoulike</w:t>
      </w:r>
      <w:r w:rsidRPr="009471AA">
        <w:rPr>
          <w:rFonts w:ascii="Times New Roman" w:hAnsi="Times New Roman"/>
          <w:i/>
          <w:szCs w:val="22"/>
        </w:rPr>
        <w:t>?;</w:t>
      </w:r>
    </w:p>
    <w:p w:rsidR="00CA1F42" w:rsidRPr="009471AA" w:rsidRDefault="00CA1F42" w:rsidP="001B17D9">
      <w:pPr>
        <w:pStyle w:val="ConsPlusNormal"/>
        <w:tabs>
          <w:tab w:val="left" w:pos="993"/>
        </w:tabs>
        <w:jc w:val="both"/>
        <w:rPr>
          <w:rFonts w:ascii="Times New Roman" w:hAnsi="Times New Roman"/>
          <w:i/>
          <w:iCs/>
          <w:szCs w:val="22"/>
        </w:rPr>
      </w:pPr>
      <w:r w:rsidRPr="009471AA">
        <w:rPr>
          <w:rFonts w:ascii="Wingdings" w:hAnsi="Wingdings"/>
          <w:szCs w:val="22"/>
        </w:rPr>
        <w:t></w:t>
      </w:r>
      <w:r w:rsidRPr="009471AA">
        <w:rPr>
          <w:rFonts w:ascii="Times New Roman" w:hAnsi="Times New Roman"/>
          <w:szCs w:val="22"/>
        </w:rPr>
        <w:t xml:space="preserve">   речевые клише с глаголами в повелительном наклонении  указания, что надеть: </w:t>
      </w:r>
      <w:r w:rsidRPr="009471AA">
        <w:rPr>
          <w:rFonts w:ascii="Times New Roman" w:hAnsi="Times New Roman"/>
          <w:i/>
          <w:iCs/>
          <w:szCs w:val="22"/>
          <w:lang w:val="en-US"/>
        </w:rPr>
        <w:t>putonajumper</w:t>
      </w:r>
      <w:r w:rsidRPr="009471AA">
        <w:rPr>
          <w:rFonts w:ascii="Times New Roman" w:hAnsi="Times New Roman"/>
          <w:i/>
          <w:iCs/>
          <w:szCs w:val="22"/>
        </w:rPr>
        <w:t>…;</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 xml:space="preserve">прилагательные для описания одежды: </w:t>
      </w:r>
      <w:r w:rsidRPr="009471AA">
        <w:rPr>
          <w:rFonts w:ascii="Times New Roman" w:hAnsi="Times New Roman" w:cs="Times New Roman"/>
          <w:i/>
          <w:szCs w:val="22"/>
          <w:lang w:val="en-US"/>
        </w:rPr>
        <w:t>nice</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long</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short</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warm</w:t>
      </w:r>
      <w:r w:rsidRPr="009471AA">
        <w:rPr>
          <w:rFonts w:ascii="Times New Roman" w:hAnsi="Times New Roman" w:cs="Times New Roman"/>
          <w:i/>
          <w:szCs w:val="22"/>
        </w:rPr>
        <w:t xml:space="preserve">, </w:t>
      </w:r>
      <w:r w:rsidRPr="009471AA">
        <w:rPr>
          <w:rFonts w:ascii="Times New Roman" w:hAnsi="Times New Roman" w:cs="Times New Roman"/>
          <w:i/>
          <w:szCs w:val="22"/>
          <w:lang w:val="en-US"/>
        </w:rPr>
        <w:t>beautiful</w:t>
      </w:r>
      <w:r w:rsidRPr="009471AA">
        <w:rPr>
          <w:rFonts w:ascii="Times New Roman" w:hAnsi="Times New Roman" w:cs="Times New Roman"/>
          <w:szCs w:val="22"/>
        </w:rPr>
        <w:t>… .</w:t>
      </w:r>
    </w:p>
    <w:p w:rsidR="00CA1F42" w:rsidRPr="009471AA" w:rsidRDefault="00CA1F42" w:rsidP="001B17D9">
      <w:pPr>
        <w:pStyle w:val="ConsPlusNormal"/>
        <w:tabs>
          <w:tab w:val="left" w:pos="993"/>
        </w:tabs>
        <w:jc w:val="both"/>
        <w:rPr>
          <w:rFonts w:ascii="Times New Roman" w:hAnsi="Times New Roman" w:cs="Times New Roman"/>
          <w:szCs w:val="22"/>
        </w:rPr>
      </w:pPr>
    </w:p>
    <w:p w:rsidR="00406CF7" w:rsidRPr="009471AA" w:rsidRDefault="00406CF7" w:rsidP="001B17D9">
      <w:pPr>
        <w:pStyle w:val="paragraph"/>
        <w:shd w:val="clear" w:color="auto" w:fill="FFFFFF"/>
        <w:spacing w:before="0" w:beforeAutospacing="0" w:after="0" w:afterAutospacing="0"/>
        <w:ind w:firstLine="360"/>
        <w:jc w:val="both"/>
        <w:textAlignment w:val="baseline"/>
        <w:rPr>
          <w:b/>
          <w:bCs/>
          <w:sz w:val="22"/>
          <w:szCs w:val="22"/>
        </w:rPr>
      </w:pPr>
      <w:r w:rsidRPr="009471AA">
        <w:rPr>
          <w:b/>
          <w:bCs/>
          <w:sz w:val="22"/>
          <w:szCs w:val="22"/>
        </w:rPr>
        <w:t>Содержание курса иностранного языка</w:t>
      </w:r>
      <w:r w:rsidR="00E22280" w:rsidRPr="009471AA">
        <w:rPr>
          <w:b/>
          <w:bCs/>
          <w:sz w:val="22"/>
          <w:szCs w:val="22"/>
        </w:rPr>
        <w:t>7</w:t>
      </w:r>
      <w:r w:rsidRPr="009471AA">
        <w:rPr>
          <w:b/>
          <w:bCs/>
          <w:sz w:val="22"/>
          <w:szCs w:val="22"/>
        </w:rPr>
        <w:t xml:space="preserve"> КЛАСС (</w:t>
      </w:r>
      <w:r w:rsidR="00E22280" w:rsidRPr="009471AA">
        <w:rPr>
          <w:b/>
          <w:bCs/>
          <w:sz w:val="22"/>
          <w:szCs w:val="22"/>
        </w:rPr>
        <w:t>третий</w:t>
      </w:r>
      <w:r w:rsidRPr="009471AA">
        <w:rPr>
          <w:b/>
          <w:bCs/>
          <w:sz w:val="22"/>
          <w:szCs w:val="22"/>
        </w:rPr>
        <w:t xml:space="preserve"> год обучения на уровне основного общего образования)</w:t>
      </w:r>
    </w:p>
    <w:p w:rsidR="00CA1F42" w:rsidRPr="009471AA" w:rsidRDefault="00CA1F42" w:rsidP="001B17D9">
      <w:pPr>
        <w:pStyle w:val="a6"/>
        <w:spacing w:before="0" w:beforeAutospacing="0" w:after="0" w:afterAutospacing="0"/>
        <w:jc w:val="both"/>
        <w:rPr>
          <w:rFonts w:asciiTheme="majorBidi" w:hAnsiTheme="majorBidi" w:cstheme="majorBidi"/>
          <w:b/>
          <w:sz w:val="22"/>
          <w:szCs w:val="22"/>
        </w:rPr>
      </w:pPr>
      <w:r w:rsidRPr="009471AA">
        <w:rPr>
          <w:rFonts w:asciiTheme="majorBidi" w:hAnsiTheme="majorBidi" w:cstheme="majorBidi"/>
          <w:b/>
          <w:sz w:val="22"/>
          <w:szCs w:val="22"/>
        </w:rPr>
        <w:t>Раздел  1.  Природа.</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1. Погода.</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2. Мир животных и растений.</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3. Заповедники.</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4. Охрана окружающей среды.</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рассказывать о погоде;</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уметь описывать явления природы;</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рассказывать о растениях и животных родного края;</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 xml:space="preserve"> рассказывать о том, как можно охранять природу;</w:t>
      </w:r>
    </w:p>
    <w:p w:rsidR="00CA1F42" w:rsidRPr="009471AA" w:rsidRDefault="00CA1F42" w:rsidP="001B17D9">
      <w:pPr>
        <w:spacing w:after="0" w:line="240" w:lineRule="auto"/>
        <w:rPr>
          <w:rFonts w:ascii="Times New Roman" w:hAnsi="Times New Roman"/>
          <w:bCs/>
        </w:rPr>
      </w:pPr>
      <w:r w:rsidRPr="009471AA">
        <w:rPr>
          <w:rFonts w:ascii="Times New Roman" w:hAnsi="Times New Roman"/>
          <w:b/>
        </w:rPr>
        <w:t>в области письма:</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Times New Roman" w:hAnsi="Times New Roman"/>
          <w:bCs/>
        </w:rPr>
        <w:t>составлять прогноз погоды;</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Times New Roman" w:hAnsi="Times New Roman"/>
          <w:bCs/>
        </w:rPr>
        <w:t>составлять записку с рекомендациями, что надеть в соответствии с прогнозом погоды;</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Times New Roman" w:hAnsi="Times New Roman"/>
          <w:bCs/>
        </w:rPr>
        <w:t>составлять постер и текст презентации о животном или растении;</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Times New Roman" w:hAnsi="Times New Roman"/>
          <w:bCs/>
        </w:rPr>
        <w:t>составлять рекомендации по охране окружающей среды.</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ConsPlusNormal"/>
        <w:tabs>
          <w:tab w:val="left" w:pos="993"/>
        </w:tabs>
        <w:ind w:firstLine="992"/>
        <w:jc w:val="both"/>
        <w:rPr>
          <w:rFonts w:ascii="Times New Roman" w:hAnsi="Times New Roman"/>
          <w:szCs w:val="22"/>
        </w:rPr>
      </w:pPr>
      <w:r w:rsidRPr="009471AA">
        <w:rPr>
          <w:rFonts w:ascii="Times New Roman" w:hAnsi="Times New Roman"/>
          <w:szCs w:val="22"/>
        </w:rPr>
        <w:t>Изучение тематики раздела 1 раздела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spacing w:after="0" w:line="240" w:lineRule="auto"/>
        <w:jc w:val="both"/>
        <w:rPr>
          <w:rFonts w:ascii="Times New Roman" w:hAnsi="Times New Roman"/>
          <w:i/>
        </w:rPr>
      </w:pPr>
      <w:r w:rsidRPr="009471AA">
        <w:rPr>
          <w:rFonts w:ascii="Wingdings" w:hAnsi="Wingdings"/>
        </w:rPr>
        <w:t></w:t>
      </w:r>
      <w:r w:rsidRPr="009471AA">
        <w:rPr>
          <w:rFonts w:ascii="Times New Roman" w:hAnsi="Times New Roman"/>
        </w:rPr>
        <w:t xml:space="preserve">  конструкцию </w:t>
      </w:r>
      <w:r w:rsidRPr="009471AA">
        <w:rPr>
          <w:rFonts w:ascii="Times New Roman" w:hAnsi="Times New Roman"/>
          <w:i/>
          <w:lang w:val="en-US"/>
        </w:rPr>
        <w:t>Thereis</w:t>
      </w:r>
      <w:r w:rsidRPr="009471AA">
        <w:rPr>
          <w:rFonts w:ascii="Times New Roman" w:hAnsi="Times New Roman"/>
          <w:i/>
        </w:rPr>
        <w:t xml:space="preserve"> /</w:t>
      </w:r>
      <w:r w:rsidRPr="009471AA">
        <w:rPr>
          <w:rFonts w:ascii="Times New Roman" w:hAnsi="Times New Roman"/>
          <w:i/>
          <w:lang w:val="en-US"/>
        </w:rPr>
        <w:t>thereare</w:t>
      </w:r>
      <w:r w:rsidRPr="009471AA">
        <w:rPr>
          <w:rFonts w:ascii="Times New Roman" w:hAnsi="Times New Roman"/>
          <w:i/>
        </w:rPr>
        <w:t>,</w:t>
      </w:r>
      <w:r w:rsidRPr="009471AA">
        <w:rPr>
          <w:rFonts w:ascii="Times New Roman" w:hAnsi="Times New Roman"/>
        </w:rPr>
        <w:t xml:space="preserve"> с местоимениями </w:t>
      </w:r>
      <w:r w:rsidRPr="009471AA">
        <w:rPr>
          <w:rFonts w:ascii="Times New Roman" w:hAnsi="Times New Roman"/>
          <w:lang w:val="en-US"/>
        </w:rPr>
        <w:t>some</w:t>
      </w:r>
      <w:r w:rsidRPr="009471AA">
        <w:rPr>
          <w:rFonts w:ascii="Times New Roman" w:hAnsi="Times New Roman"/>
          <w:i/>
          <w:lang w:val="en-US"/>
        </w:rPr>
        <w:t>alotof</w:t>
      </w:r>
      <w:r w:rsidRPr="009471AA">
        <w:rPr>
          <w:rFonts w:ascii="Times New Roman" w:hAnsi="Times New Roman"/>
        </w:rPr>
        <w:t xml:space="preserve">  в утвердительных предложениях для описание природных явлений и погоды  (</w:t>
      </w:r>
      <w:r w:rsidRPr="009471AA">
        <w:rPr>
          <w:rFonts w:ascii="Times New Roman" w:hAnsi="Times New Roman"/>
          <w:i/>
          <w:lang w:val="en-US"/>
        </w:rPr>
        <w:t>Thereisalotofsnowinwinter</w:t>
      </w:r>
      <w:r w:rsidRPr="009471AA">
        <w:rPr>
          <w:rFonts w:ascii="Times New Roman" w:hAnsi="Times New Roman"/>
          <w:i/>
        </w:rPr>
        <w:t>);</w:t>
      </w:r>
    </w:p>
    <w:p w:rsidR="00CA1F42" w:rsidRPr="009471AA" w:rsidRDefault="00CA1F42" w:rsidP="001B17D9">
      <w:pPr>
        <w:spacing w:after="0" w:line="240" w:lineRule="auto"/>
        <w:rPr>
          <w:rFonts w:ascii="Times New Roman" w:hAnsi="Times New Roman"/>
          <w:lang w:val="en-US"/>
        </w:rPr>
      </w:pPr>
      <w:r w:rsidRPr="009471AA">
        <w:rPr>
          <w:rFonts w:ascii="Wingdings" w:hAnsi="Wingdings"/>
        </w:rPr>
        <w:t></w:t>
      </w:r>
      <w:r w:rsidRPr="009471AA">
        <w:rPr>
          <w:rFonts w:ascii="Times New Roman" w:hAnsi="Times New Roman"/>
        </w:rPr>
        <w:t>конструкцию</w:t>
      </w:r>
      <w:r w:rsidRPr="009471AA">
        <w:rPr>
          <w:rFonts w:ascii="Times New Roman" w:hAnsi="Times New Roman"/>
          <w:i/>
          <w:lang w:val="en-US"/>
        </w:rPr>
        <w:t xml:space="preserve"> Is there/are there, there isn’t/there aren’t,  </w:t>
      </w:r>
      <w:r w:rsidRPr="009471AA">
        <w:rPr>
          <w:rFonts w:ascii="Times New Roman" w:hAnsi="Times New Roman"/>
          <w:i/>
        </w:rPr>
        <w:t>сместоимениями</w:t>
      </w:r>
      <w:r w:rsidRPr="009471AA">
        <w:rPr>
          <w:rFonts w:ascii="Times New Roman" w:hAnsi="Times New Roman"/>
          <w:i/>
          <w:lang w:val="en-US"/>
        </w:rPr>
        <w:t xml:space="preserve"> some/any;</w:t>
      </w:r>
    </w:p>
    <w:p w:rsidR="00CA1F42" w:rsidRPr="009471AA" w:rsidRDefault="00CA1F42" w:rsidP="001B17D9">
      <w:pPr>
        <w:spacing w:after="0" w:line="240" w:lineRule="auto"/>
        <w:rPr>
          <w:rFonts w:ascii="Times New Roman" w:hAnsi="Times New Roman"/>
        </w:rPr>
      </w:pPr>
      <w:r w:rsidRPr="009471AA">
        <w:rPr>
          <w:rFonts w:ascii="Wingdings" w:hAnsi="Wingdings"/>
        </w:rPr>
        <w:t></w:t>
      </w:r>
      <w:r w:rsidRPr="009471AA">
        <w:rPr>
          <w:rFonts w:ascii="Times New Roman" w:hAnsi="Times New Roman"/>
        </w:rPr>
        <w:t xml:space="preserve">  сравнительную и превосходную степень имен прилагательных (</w:t>
      </w:r>
      <w:r w:rsidRPr="009471AA">
        <w:rPr>
          <w:rFonts w:ascii="Times New Roman" w:hAnsi="Times New Roman"/>
          <w:i/>
          <w:lang w:val="en-US"/>
        </w:rPr>
        <w:t>colder</w:t>
      </w:r>
      <w:r w:rsidRPr="009471AA">
        <w:rPr>
          <w:rFonts w:ascii="Times New Roman" w:hAnsi="Times New Roman"/>
          <w:i/>
        </w:rPr>
        <w:t xml:space="preserve">, </w:t>
      </w:r>
      <w:r w:rsidRPr="009471AA">
        <w:rPr>
          <w:rFonts w:ascii="Times New Roman" w:hAnsi="Times New Roman"/>
          <w:i/>
          <w:lang w:val="en-US"/>
        </w:rPr>
        <w:t>thecoldest</w:t>
      </w:r>
      <w:r w:rsidRPr="009471AA">
        <w:rPr>
          <w:rFonts w:ascii="Times New Roman" w:hAnsi="Times New Roman"/>
          <w:i/>
        </w:rPr>
        <w:t>).</w:t>
      </w:r>
    </w:p>
    <w:p w:rsidR="00CA1F42" w:rsidRPr="009471AA" w:rsidRDefault="00CA1F42" w:rsidP="001B17D9">
      <w:pPr>
        <w:pStyle w:val="a4"/>
        <w:tabs>
          <w:tab w:val="left" w:pos="0"/>
        </w:tabs>
        <w:suppressAutoHyphens/>
        <w:spacing w:after="0" w:line="240" w:lineRule="auto"/>
        <w:ind w:left="0" w:firstLine="567"/>
        <w:jc w:val="both"/>
        <w:rPr>
          <w:rFonts w:ascii="Times New Roman" w:hAnsi="Times New Roman"/>
        </w:rPr>
      </w:pPr>
      <w:r w:rsidRPr="009471AA">
        <w:rPr>
          <w:rFonts w:ascii="Times New Roman" w:hAnsi="Times New Roman" w:cs="Times New Roman"/>
        </w:rPr>
        <w:t>Л</w:t>
      </w:r>
      <w:r w:rsidRPr="009471AA">
        <w:rPr>
          <w:rFonts w:ascii="Times New Roman" w:hAnsi="Times New Roman"/>
        </w:rPr>
        <w:t xml:space="preserve">ексический материал отбирается с </w:t>
      </w:r>
      <w:r w:rsidR="00E22280" w:rsidRPr="009471AA">
        <w:rPr>
          <w:rFonts w:ascii="Times New Roman" w:hAnsi="Times New Roman"/>
        </w:rPr>
        <w:t>учетом тематики общения Раздела </w:t>
      </w:r>
      <w:r w:rsidRPr="009471AA">
        <w:rPr>
          <w:rFonts w:ascii="Times New Roman" w:hAnsi="Times New Roman"/>
        </w:rPr>
        <w:t>1:</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прилагательные для описания погоды и природных явлений (</w:t>
      </w:r>
      <w:r w:rsidRPr="009471AA">
        <w:rPr>
          <w:rFonts w:asciiTheme="majorBidi" w:hAnsiTheme="majorBidi" w:cstheme="majorBidi"/>
          <w:bCs/>
          <w:i/>
          <w:iCs/>
          <w:sz w:val="22"/>
          <w:szCs w:val="22"/>
          <w:lang w:val="en-US"/>
        </w:rPr>
        <w:t>rainy</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sunny</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cloudy</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windy</w:t>
      </w:r>
      <w:r w:rsidRPr="009471AA">
        <w:rPr>
          <w:rFonts w:asciiTheme="majorBidi" w:hAnsiTheme="majorBidi" w:cstheme="majorBidi"/>
          <w:bCs/>
          <w:i/>
          <w:iCs/>
          <w:sz w:val="22"/>
          <w:szCs w:val="22"/>
        </w:rPr>
        <w:t>…)</w:t>
      </w:r>
      <w:r w:rsidRPr="009471AA">
        <w:rPr>
          <w:rFonts w:asciiTheme="majorBidi" w:hAnsiTheme="majorBidi" w:cstheme="majorBidi"/>
          <w:bCs/>
          <w:sz w:val="22"/>
          <w:szCs w:val="22"/>
        </w:rPr>
        <w:t>;</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bookmarkStart w:id="148" w:name="OLE_LINK3"/>
      <w:bookmarkStart w:id="149" w:name="OLE_LINK4"/>
      <w:r w:rsidRPr="009471AA">
        <w:rPr>
          <w:rFonts w:ascii="Wingdings" w:hAnsi="Wingdings"/>
          <w:sz w:val="22"/>
          <w:szCs w:val="22"/>
        </w:rPr>
        <w:t></w:t>
      </w:r>
      <w:bookmarkEnd w:id="148"/>
      <w:bookmarkEnd w:id="149"/>
      <w:r w:rsidRPr="009471AA">
        <w:rPr>
          <w:rFonts w:asciiTheme="majorBidi" w:hAnsiTheme="majorBidi" w:cstheme="majorBidi"/>
          <w:bCs/>
          <w:sz w:val="22"/>
          <w:szCs w:val="22"/>
        </w:rPr>
        <w:t>названия диких животных и растений (</w:t>
      </w:r>
      <w:r w:rsidRPr="009471AA">
        <w:rPr>
          <w:rFonts w:asciiTheme="majorBidi" w:hAnsiTheme="majorBidi" w:cstheme="majorBidi"/>
          <w:bCs/>
          <w:i/>
          <w:iCs/>
          <w:sz w:val="22"/>
          <w:szCs w:val="22"/>
          <w:lang w:val="en-US"/>
        </w:rPr>
        <w:t>wolf</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fox</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tiger</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squirrel</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bear</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flower</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tree</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oak</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rose</w:t>
      </w:r>
      <w:r w:rsidRPr="009471AA">
        <w:rPr>
          <w:rFonts w:asciiTheme="majorBidi" w:hAnsiTheme="majorBidi" w:cstheme="majorBidi"/>
          <w:bCs/>
          <w:i/>
          <w:iCs/>
          <w:sz w:val="22"/>
          <w:szCs w:val="22"/>
        </w:rPr>
        <w:t>…</w:t>
      </w:r>
      <w:r w:rsidRPr="009471AA">
        <w:rPr>
          <w:rFonts w:asciiTheme="majorBidi" w:hAnsiTheme="majorBidi" w:cstheme="majorBidi"/>
          <w:bCs/>
          <w:sz w:val="22"/>
          <w:szCs w:val="22"/>
        </w:rPr>
        <w:t>);</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прилагательные для описания дикой природы (</w:t>
      </w:r>
      <w:r w:rsidRPr="009471AA">
        <w:rPr>
          <w:rFonts w:asciiTheme="majorBidi" w:hAnsiTheme="majorBidi" w:cstheme="majorBidi"/>
          <w:bCs/>
          <w:i/>
          <w:iCs/>
          <w:sz w:val="22"/>
          <w:szCs w:val="22"/>
          <w:lang w:val="en-US"/>
        </w:rPr>
        <w:t>dangerous</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strong</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large</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stripy</w:t>
      </w:r>
      <w:r w:rsidRPr="009471AA">
        <w:rPr>
          <w:rFonts w:asciiTheme="majorBidi" w:hAnsiTheme="majorBidi" w:cstheme="majorBidi"/>
          <w:bCs/>
          <w:sz w:val="22"/>
          <w:szCs w:val="22"/>
        </w:rPr>
        <w:t>…);</w:t>
      </w:r>
    </w:p>
    <w:p w:rsidR="00CA1F42" w:rsidRPr="009471AA" w:rsidRDefault="00CA1F42" w:rsidP="001B17D9">
      <w:pPr>
        <w:pStyle w:val="a6"/>
        <w:spacing w:before="0" w:beforeAutospacing="0" w:after="0" w:afterAutospacing="0"/>
        <w:jc w:val="both"/>
        <w:rPr>
          <w:bCs/>
          <w:i/>
          <w:iCs/>
          <w:sz w:val="22"/>
          <w:szCs w:val="22"/>
        </w:rPr>
      </w:pPr>
      <w:r w:rsidRPr="009471AA">
        <w:rPr>
          <w:rFonts w:ascii="Wingdings" w:hAnsi="Wingdings"/>
          <w:sz w:val="22"/>
          <w:szCs w:val="22"/>
        </w:rPr>
        <w:t></w:t>
      </w:r>
      <w:r w:rsidRPr="009471AA">
        <w:rPr>
          <w:rFonts w:ascii="Wingdings" w:hAnsi="Wingdings"/>
          <w:sz w:val="22"/>
          <w:szCs w:val="22"/>
        </w:rPr>
        <w:t></w:t>
      </w:r>
      <w:r w:rsidRPr="009471AA">
        <w:rPr>
          <w:sz w:val="22"/>
          <w:szCs w:val="22"/>
        </w:rPr>
        <w:t xml:space="preserve">лексические единицы, связанные с охраняемыми природными территориями:  </w:t>
      </w:r>
      <w:r w:rsidRPr="009471AA">
        <w:rPr>
          <w:i/>
          <w:iCs/>
          <w:sz w:val="22"/>
          <w:szCs w:val="22"/>
          <w:lang w:val="en-US"/>
        </w:rPr>
        <w:t>naturereserve</w:t>
      </w:r>
      <w:r w:rsidRPr="009471AA">
        <w:rPr>
          <w:i/>
          <w:iCs/>
          <w:sz w:val="22"/>
          <w:szCs w:val="22"/>
        </w:rPr>
        <w:t xml:space="preserve">, </w:t>
      </w:r>
      <w:r w:rsidRPr="009471AA">
        <w:rPr>
          <w:i/>
          <w:iCs/>
          <w:sz w:val="22"/>
          <w:szCs w:val="22"/>
          <w:lang w:val="en-US"/>
        </w:rPr>
        <w:t>nationalpark</w:t>
      </w:r>
      <w:r w:rsidRPr="009471AA">
        <w:rPr>
          <w:i/>
          <w:iCs/>
          <w:sz w:val="22"/>
          <w:szCs w:val="22"/>
        </w:rPr>
        <w:t xml:space="preserve">, </w:t>
      </w:r>
      <w:r w:rsidRPr="009471AA">
        <w:rPr>
          <w:i/>
          <w:iCs/>
          <w:sz w:val="22"/>
          <w:szCs w:val="22"/>
          <w:lang w:val="en-US"/>
        </w:rPr>
        <w:t>botanicalgarden</w:t>
      </w:r>
      <w:r w:rsidRPr="009471AA">
        <w:rPr>
          <w:i/>
          <w:iCs/>
          <w:sz w:val="22"/>
          <w:szCs w:val="22"/>
        </w:rPr>
        <w:t>;</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лексико-грамматические единства для описания действий по охране окружающей среды (</w:t>
      </w:r>
      <w:r w:rsidRPr="009471AA">
        <w:rPr>
          <w:rFonts w:asciiTheme="majorBidi" w:hAnsiTheme="majorBidi" w:cstheme="majorBidi"/>
          <w:bCs/>
          <w:i/>
          <w:iCs/>
          <w:sz w:val="22"/>
          <w:szCs w:val="22"/>
          <w:lang w:val="en-US"/>
        </w:rPr>
        <w:t>recyclepaper</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notuseplasticbags</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notthrowlitter</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usewatercarefully</w:t>
      </w:r>
      <w:r w:rsidRPr="009471AA">
        <w:rPr>
          <w:rFonts w:asciiTheme="majorBidi" w:hAnsiTheme="majorBidi" w:cstheme="majorBidi"/>
          <w:bCs/>
          <w:i/>
          <w:iCs/>
          <w:sz w:val="22"/>
          <w:szCs w:val="22"/>
        </w:rPr>
        <w:t xml:space="preserve">, </w:t>
      </w:r>
      <w:r w:rsidRPr="009471AA">
        <w:rPr>
          <w:rFonts w:asciiTheme="majorBidi" w:hAnsiTheme="majorBidi" w:cstheme="majorBidi"/>
          <w:bCs/>
          <w:i/>
          <w:iCs/>
          <w:sz w:val="22"/>
          <w:szCs w:val="22"/>
          <w:lang w:val="en-US"/>
        </w:rPr>
        <w:t>protectnature</w:t>
      </w:r>
      <w:r w:rsidRPr="009471AA">
        <w:rPr>
          <w:rFonts w:asciiTheme="majorBidi" w:hAnsiTheme="majorBidi" w:cstheme="majorBidi"/>
          <w:bCs/>
          <w:i/>
          <w:iCs/>
          <w:sz w:val="22"/>
          <w:szCs w:val="22"/>
        </w:rPr>
        <w:t>…</w:t>
      </w:r>
      <w:r w:rsidRPr="009471AA">
        <w:rPr>
          <w:rFonts w:asciiTheme="majorBidi" w:hAnsiTheme="majorBidi" w:cstheme="majorBidi"/>
          <w:bCs/>
          <w:sz w:val="22"/>
          <w:szCs w:val="22"/>
        </w:rPr>
        <w:t>).</w:t>
      </w:r>
    </w:p>
    <w:p w:rsidR="00CA1F42" w:rsidRPr="009471AA" w:rsidRDefault="00CA1F42" w:rsidP="001B17D9">
      <w:pPr>
        <w:pStyle w:val="a6"/>
        <w:spacing w:before="0" w:beforeAutospacing="0" w:after="0" w:afterAutospacing="0"/>
        <w:jc w:val="both"/>
        <w:rPr>
          <w:rFonts w:asciiTheme="majorBidi" w:hAnsiTheme="majorBidi" w:cstheme="majorBidi"/>
          <w:b/>
          <w:sz w:val="22"/>
          <w:szCs w:val="22"/>
        </w:rPr>
      </w:pPr>
      <w:r w:rsidRPr="009471AA">
        <w:rPr>
          <w:rFonts w:asciiTheme="majorBidi" w:hAnsiTheme="majorBidi" w:cstheme="majorBidi"/>
          <w:b/>
          <w:sz w:val="22"/>
          <w:szCs w:val="22"/>
        </w:rPr>
        <w:t xml:space="preserve">Раздел 2. Путешествия </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Тема.1 Транспорт.</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2. Поездки на отдых.</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3. В аэропорту.</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4. Развлечения на отдыхе.</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рассказывать о городском транспорте;</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объяснять маршрут от дома до школы;</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рассказывать о поездках на каникулы с семьей;</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Theme="majorBidi" w:hAnsiTheme="majorBidi" w:cstheme="majorBidi"/>
          <w:bCs/>
          <w:sz w:val="22"/>
          <w:szCs w:val="22"/>
        </w:rPr>
        <w:t>рассказывать  о занятиях на отдыхе;</w:t>
      </w:r>
    </w:p>
    <w:p w:rsidR="00CA1F42" w:rsidRPr="009471AA" w:rsidRDefault="00CA1F42" w:rsidP="001B17D9">
      <w:pPr>
        <w:spacing w:after="0" w:line="240" w:lineRule="auto"/>
        <w:rPr>
          <w:rFonts w:ascii="Times New Roman" w:hAnsi="Times New Roman"/>
          <w:b/>
        </w:rPr>
      </w:pPr>
      <w:r w:rsidRPr="009471AA">
        <w:rPr>
          <w:rFonts w:ascii="Times New Roman" w:hAnsi="Times New Roman"/>
          <w:b/>
        </w:rPr>
        <w:t>в области письма:</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Times New Roman" w:hAnsi="Times New Roman"/>
          <w:bCs/>
        </w:rPr>
        <w:t>составлять маршрут, как доехать на городском транспорте до места встречи;</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Times New Roman" w:hAnsi="Times New Roman"/>
          <w:bCs/>
        </w:rPr>
        <w:t>составлять короткое электронное письмо или открытку о событиях на отдыхе;</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Times New Roman" w:hAnsi="Times New Roman"/>
          <w:bCs/>
        </w:rPr>
        <w:t>составлять алгоритм действий в аэропорту;</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Times New Roman" w:hAnsi="Times New Roman"/>
          <w:bCs/>
        </w:rPr>
        <w:t>делать пост в  социальных сетях или запись в блоге о своем отдыхе.</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spacing w:after="0" w:line="240" w:lineRule="auto"/>
        <w:ind w:firstLine="709"/>
        <w:jc w:val="both"/>
        <w:rPr>
          <w:rFonts w:ascii="Times New Roman" w:hAnsi="Times New Roman"/>
          <w:bCs/>
        </w:rPr>
      </w:pPr>
      <w:r w:rsidRPr="009471AA">
        <w:rPr>
          <w:rFonts w:ascii="Times New Roman" w:hAnsi="Times New Roman"/>
        </w:rPr>
        <w:t>Изучение тематики раздела 2 Раздела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pStyle w:val="a4"/>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 xml:space="preserve">прошедшее простое время с глаголом </w:t>
      </w:r>
      <w:r w:rsidRPr="009471AA">
        <w:rPr>
          <w:rFonts w:ascii="Times New Roman" w:hAnsi="Times New Roman"/>
          <w:i/>
          <w:lang w:val="en-US"/>
        </w:rPr>
        <w:t>tobe</w:t>
      </w:r>
      <w:r w:rsidRPr="009471AA">
        <w:rPr>
          <w:rFonts w:ascii="Times New Roman" w:hAnsi="Times New Roman"/>
          <w:i/>
        </w:rPr>
        <w:t xml:space="preserve"> в </w:t>
      </w:r>
      <w:r w:rsidRPr="009471AA">
        <w:rPr>
          <w:rFonts w:ascii="Times New Roman" w:hAnsi="Times New Roman"/>
        </w:rPr>
        <w:t>утвердительных, отрицательных, вопросительных предложениях;</w:t>
      </w:r>
    </w:p>
    <w:p w:rsidR="00CA1F42" w:rsidRPr="009471AA" w:rsidRDefault="00CA1F42" w:rsidP="001B17D9">
      <w:pPr>
        <w:pStyle w:val="a4"/>
        <w:tabs>
          <w:tab w:val="left" w:pos="426"/>
        </w:tabs>
        <w:spacing w:after="0" w:line="240" w:lineRule="auto"/>
        <w:ind w:left="0"/>
        <w:jc w:val="both"/>
        <w:rPr>
          <w:rFonts w:ascii="Times New Roman" w:hAnsi="Times New Roman"/>
          <w:lang w:val="en-US"/>
        </w:rPr>
      </w:pPr>
      <w:r w:rsidRPr="009471AA">
        <w:rPr>
          <w:rFonts w:ascii="Wingdings" w:hAnsi="Wingdings"/>
        </w:rPr>
        <w:t></w:t>
      </w:r>
      <w:r w:rsidRPr="009471AA">
        <w:rPr>
          <w:rFonts w:ascii="Wingdings" w:hAnsi="Wingdings"/>
        </w:rPr>
        <w:t></w:t>
      </w:r>
      <w:r w:rsidRPr="009471AA">
        <w:rPr>
          <w:rFonts w:ascii="Times New Roman" w:hAnsi="Times New Roman"/>
        </w:rPr>
        <w:t>речевуюмодельс</w:t>
      </w:r>
      <w:r w:rsidRPr="009471AA">
        <w:rPr>
          <w:rFonts w:ascii="Times New Roman" w:hAnsi="Times New Roman"/>
          <w:lang w:val="en-US"/>
        </w:rPr>
        <w:t xml:space="preserve"> how much is this/ how much are they? </w:t>
      </w:r>
      <w:r w:rsidRPr="009471AA">
        <w:rPr>
          <w:rFonts w:ascii="Times New Roman" w:hAnsi="Times New Roman"/>
        </w:rPr>
        <w:t>дляуточнениястоимости</w:t>
      </w:r>
      <w:r w:rsidRPr="009471AA">
        <w:rPr>
          <w:rFonts w:ascii="Times New Roman" w:hAnsi="Times New Roman"/>
          <w:lang w:val="en-US"/>
        </w:rPr>
        <w:t>;</w:t>
      </w:r>
    </w:p>
    <w:p w:rsidR="00CA1F42" w:rsidRPr="009471AA" w:rsidRDefault="00CA1F42" w:rsidP="001B17D9">
      <w:pPr>
        <w:pStyle w:val="a4"/>
        <w:tabs>
          <w:tab w:val="left" w:pos="0"/>
        </w:tab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 xml:space="preserve">прошедшее простое время </w:t>
      </w:r>
      <w:r w:rsidRPr="009471AA">
        <w:rPr>
          <w:rFonts w:ascii="Times New Roman" w:hAnsi="Times New Roman"/>
          <w:lang w:val="en-US"/>
        </w:rPr>
        <w:t>c</w:t>
      </w:r>
      <w:r w:rsidRPr="009471AA">
        <w:rPr>
          <w:rFonts w:ascii="Times New Roman" w:hAnsi="Times New Roman"/>
        </w:rPr>
        <w:t xml:space="preserve"> правильными глаголами в утвердительных, отрицательных и вопросительных формах.</w:t>
      </w:r>
    </w:p>
    <w:p w:rsidR="00CA1F42" w:rsidRPr="009471AA" w:rsidRDefault="00CA1F42" w:rsidP="001B17D9">
      <w:pPr>
        <w:spacing w:after="0" w:line="240" w:lineRule="auto"/>
        <w:ind w:firstLine="709"/>
        <w:jc w:val="both"/>
        <w:rPr>
          <w:rFonts w:ascii="Times New Roman" w:hAnsi="Times New Roman"/>
        </w:rPr>
      </w:pPr>
      <w:r w:rsidRPr="009471AA">
        <w:rPr>
          <w:rFonts w:ascii="Times New Roman" w:hAnsi="Times New Roman" w:cs="Times New Roman"/>
        </w:rPr>
        <w:t>Л</w:t>
      </w:r>
      <w:r w:rsidRPr="009471AA">
        <w:rPr>
          <w:rFonts w:ascii="Times New Roman" w:hAnsi="Times New Roman"/>
        </w:rPr>
        <w:t>ексический материал отбирается с учетом тематики общения Раздела</w:t>
      </w:r>
      <w:r w:rsidR="004B3205" w:rsidRPr="009471AA">
        <w:rPr>
          <w:rFonts w:ascii="Times New Roman" w:hAnsi="Times New Roman"/>
        </w:rPr>
        <w:t> </w:t>
      </w:r>
      <w:r w:rsidRPr="009471AA">
        <w:rPr>
          <w:rFonts w:ascii="Times New Roman" w:hAnsi="Times New Roman"/>
        </w:rPr>
        <w:t>2:</w:t>
      </w:r>
    </w:p>
    <w:p w:rsidR="00CA1F42" w:rsidRPr="009471AA" w:rsidRDefault="00CA1F42" w:rsidP="001B17D9">
      <w:pPr>
        <w:pStyle w:val="a4"/>
        <w:tabs>
          <w:tab w:val="left" w:pos="0"/>
        </w:tabs>
        <w:suppressAutoHyphen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 xml:space="preserve">виды городского транспорта ( </w:t>
      </w:r>
      <w:r w:rsidRPr="009471AA">
        <w:rPr>
          <w:rFonts w:ascii="Times New Roman" w:hAnsi="Times New Roman"/>
          <w:i/>
          <w:iCs/>
          <w:lang w:val="en-US"/>
        </w:rPr>
        <w:t>bus</w:t>
      </w:r>
      <w:r w:rsidRPr="009471AA">
        <w:rPr>
          <w:rFonts w:ascii="Times New Roman" w:hAnsi="Times New Roman"/>
          <w:i/>
          <w:iCs/>
        </w:rPr>
        <w:t xml:space="preserve">,  </w:t>
      </w:r>
      <w:r w:rsidRPr="009471AA">
        <w:rPr>
          <w:rFonts w:ascii="Times New Roman" w:hAnsi="Times New Roman"/>
          <w:i/>
          <w:iCs/>
          <w:lang w:val="en-US"/>
        </w:rPr>
        <w:t>tram</w:t>
      </w:r>
      <w:r w:rsidRPr="009471AA">
        <w:rPr>
          <w:rFonts w:ascii="Times New Roman" w:hAnsi="Times New Roman"/>
          <w:i/>
          <w:iCs/>
        </w:rPr>
        <w:t xml:space="preserve">, </w:t>
      </w:r>
      <w:r w:rsidRPr="009471AA">
        <w:rPr>
          <w:rFonts w:ascii="Times New Roman" w:hAnsi="Times New Roman"/>
          <w:i/>
          <w:iCs/>
          <w:lang w:val="en-US"/>
        </w:rPr>
        <w:t>Metro</w:t>
      </w:r>
      <w:r w:rsidRPr="009471AA">
        <w:rPr>
          <w:rFonts w:ascii="Times New Roman" w:hAnsi="Times New Roman"/>
          <w:i/>
          <w:iCs/>
        </w:rPr>
        <w:t xml:space="preserve">, </w:t>
      </w:r>
      <w:r w:rsidRPr="009471AA">
        <w:rPr>
          <w:rFonts w:ascii="Times New Roman" w:hAnsi="Times New Roman"/>
          <w:i/>
          <w:iCs/>
          <w:lang w:val="en-US"/>
        </w:rPr>
        <w:t>tube</w:t>
      </w:r>
      <w:r w:rsidRPr="009471AA">
        <w:rPr>
          <w:rFonts w:ascii="Times New Roman" w:hAnsi="Times New Roman"/>
          <w:i/>
          <w:iCs/>
        </w:rPr>
        <w:t xml:space="preserve">, </w:t>
      </w:r>
      <w:r w:rsidRPr="009471AA">
        <w:rPr>
          <w:rFonts w:ascii="Times New Roman" w:hAnsi="Times New Roman"/>
          <w:i/>
          <w:iCs/>
          <w:lang w:val="en-US"/>
        </w:rPr>
        <w:t>taxi</w:t>
      </w:r>
      <w:r w:rsidRPr="009471AA">
        <w:rPr>
          <w:rFonts w:ascii="Times New Roman" w:hAnsi="Times New Roman"/>
          <w:i/>
          <w:iCs/>
        </w:rPr>
        <w:t>);</w:t>
      </w:r>
    </w:p>
    <w:p w:rsidR="00CA1F42" w:rsidRPr="009471AA" w:rsidRDefault="00CA1F42" w:rsidP="001B17D9">
      <w:pPr>
        <w:pStyle w:val="a4"/>
        <w:tabs>
          <w:tab w:val="left" w:pos="0"/>
        </w:tabs>
        <w:suppressAutoHyphens/>
        <w:spacing w:after="0" w:line="240" w:lineRule="auto"/>
        <w:ind w:left="0"/>
        <w:jc w:val="both"/>
        <w:rPr>
          <w:rFonts w:ascii="Times New Roman" w:hAnsi="Times New Roman"/>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речевыеклишедляописанияситуацийваэропорту</w:t>
      </w:r>
      <w:r w:rsidRPr="009471AA">
        <w:rPr>
          <w:rFonts w:ascii="Times New Roman" w:hAnsi="Times New Roman"/>
          <w:lang w:val="en-US"/>
        </w:rPr>
        <w:t xml:space="preserve"> (</w:t>
      </w:r>
      <w:r w:rsidRPr="009471AA">
        <w:rPr>
          <w:rFonts w:ascii="Times New Roman" w:hAnsi="Times New Roman"/>
          <w:i/>
          <w:iCs/>
          <w:lang w:val="en-US"/>
        </w:rPr>
        <w:t>check in, go through passport control, go to the gates, go to the departures,  flight delay</w:t>
      </w:r>
      <w:r w:rsidRPr="009471AA">
        <w:rPr>
          <w:rFonts w:ascii="Times New Roman" w:hAnsi="Times New Roman"/>
          <w:lang w:val="en-US"/>
        </w:rPr>
        <w:t>);</w:t>
      </w:r>
    </w:p>
    <w:p w:rsidR="00CA1F42" w:rsidRPr="009471AA" w:rsidRDefault="00CA1F42" w:rsidP="001B17D9">
      <w:pPr>
        <w:pStyle w:val="a4"/>
        <w:tabs>
          <w:tab w:val="left" w:pos="0"/>
        </w:tabs>
        <w:suppressAutoHyphens/>
        <w:spacing w:after="0" w:line="240" w:lineRule="auto"/>
        <w:ind w:left="0"/>
        <w:jc w:val="both"/>
        <w:rPr>
          <w:rFonts w:ascii="Times New Roman" w:hAnsi="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названияпредметов</w:t>
      </w:r>
      <w:r w:rsidRPr="009471AA">
        <w:rPr>
          <w:rFonts w:ascii="Times New Roman" w:hAnsi="Times New Roman"/>
          <w:lang w:val="en-US"/>
        </w:rPr>
        <w:t xml:space="preserve">, </w:t>
      </w:r>
      <w:r w:rsidRPr="009471AA">
        <w:rPr>
          <w:rFonts w:ascii="Times New Roman" w:hAnsi="Times New Roman"/>
        </w:rPr>
        <w:t>которыепонадобятсявпоездке</w:t>
      </w:r>
      <w:r w:rsidRPr="009471AA">
        <w:rPr>
          <w:rFonts w:ascii="Times New Roman" w:hAnsi="Times New Roman"/>
          <w:lang w:val="en-US"/>
        </w:rPr>
        <w:t xml:space="preserve"> (</w:t>
      </w:r>
      <w:r w:rsidRPr="009471AA">
        <w:rPr>
          <w:rFonts w:ascii="Times New Roman" w:hAnsi="Times New Roman"/>
          <w:i/>
          <w:iCs/>
          <w:lang w:val="en-US"/>
        </w:rPr>
        <w:t>passport</w:t>
      </w:r>
      <w:r w:rsidRPr="009471AA">
        <w:rPr>
          <w:rFonts w:ascii="Times New Roman" w:hAnsi="Times New Roman"/>
          <w:lang w:val="en-US"/>
        </w:rPr>
        <w:t xml:space="preserve">, </w:t>
      </w:r>
      <w:r w:rsidRPr="009471AA">
        <w:rPr>
          <w:rFonts w:ascii="Times New Roman" w:hAnsi="Times New Roman"/>
          <w:i/>
          <w:iCs/>
          <w:lang w:val="en-US"/>
        </w:rPr>
        <w:t>suitcase, towel, sunscreen, sunglasses, swimsuit…);</w:t>
      </w:r>
    </w:p>
    <w:p w:rsidR="00CA1F42" w:rsidRPr="009471AA" w:rsidRDefault="00CA1F42" w:rsidP="001B17D9">
      <w:pPr>
        <w:pStyle w:val="a4"/>
        <w:tabs>
          <w:tab w:val="left" w:pos="0"/>
        </w:tabs>
        <w:suppressAutoHyphens/>
        <w:spacing w:after="0" w:line="240" w:lineRule="auto"/>
        <w:ind w:left="0"/>
        <w:jc w:val="both"/>
        <w:rPr>
          <w:rFonts w:ascii="Times New Roman" w:hAnsi="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речевыеклишедляописаниязанятийвовремяотдыха</w:t>
      </w:r>
      <w:r w:rsidRPr="009471AA">
        <w:rPr>
          <w:rFonts w:ascii="Times New Roman" w:hAnsi="Times New Roman"/>
          <w:lang w:val="en-US"/>
        </w:rPr>
        <w:t xml:space="preserve">  (</w:t>
      </w:r>
      <w:r w:rsidRPr="009471AA">
        <w:rPr>
          <w:rFonts w:ascii="Times New Roman" w:hAnsi="Times New Roman"/>
          <w:i/>
          <w:iCs/>
          <w:lang w:val="en-US"/>
        </w:rPr>
        <w:t>go to water park, go to the beach, go surfing, go downhill skiing, go to the theme park</w:t>
      </w:r>
      <w:r w:rsidRPr="009471AA">
        <w:rPr>
          <w:rFonts w:ascii="Times New Roman" w:hAnsi="Times New Roman"/>
          <w:lang w:val="en-US"/>
        </w:rPr>
        <w:t>).</w:t>
      </w:r>
    </w:p>
    <w:p w:rsidR="00CA1F42" w:rsidRPr="009471AA" w:rsidRDefault="00CA1F42" w:rsidP="001B17D9">
      <w:pPr>
        <w:pStyle w:val="a6"/>
        <w:spacing w:before="0" w:beforeAutospacing="0" w:after="0" w:afterAutospacing="0"/>
        <w:jc w:val="both"/>
        <w:rPr>
          <w:rFonts w:asciiTheme="majorBidi" w:hAnsiTheme="majorBidi" w:cstheme="majorBidi"/>
          <w:b/>
          <w:sz w:val="22"/>
          <w:szCs w:val="22"/>
        </w:rPr>
      </w:pPr>
      <w:r w:rsidRPr="009471AA">
        <w:rPr>
          <w:rFonts w:asciiTheme="majorBidi" w:hAnsiTheme="majorBidi" w:cstheme="majorBidi"/>
          <w:b/>
          <w:sz w:val="22"/>
          <w:szCs w:val="22"/>
        </w:rPr>
        <w:t>Раздел 3. Профессии и работа</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1. Мир профессий.</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2. Профессии в семье.</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3. Выбор профессии.</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4. День на работе.</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Wingdings" w:hAnsi="Wingdings"/>
          <w:sz w:val="22"/>
          <w:szCs w:val="22"/>
        </w:rPr>
        <w:t></w:t>
      </w:r>
      <w:r w:rsidRPr="009471AA">
        <w:rPr>
          <w:rFonts w:asciiTheme="majorBidi" w:hAnsiTheme="majorBidi" w:cstheme="majorBidi"/>
          <w:bCs/>
          <w:sz w:val="22"/>
          <w:szCs w:val="22"/>
        </w:rPr>
        <w:t>рассказывать о любимой профессии;</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Wingdings" w:hAnsi="Wingdings"/>
          <w:sz w:val="22"/>
          <w:szCs w:val="22"/>
        </w:rPr>
        <w:t></w:t>
      </w:r>
      <w:r w:rsidRPr="009471AA">
        <w:rPr>
          <w:rFonts w:asciiTheme="majorBidi" w:hAnsiTheme="majorBidi" w:cstheme="majorBidi"/>
          <w:bCs/>
          <w:sz w:val="22"/>
          <w:szCs w:val="22"/>
        </w:rPr>
        <w:t>описывать профессиональные обязанности членов семьи;</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Wingdings" w:hAnsi="Wingdings"/>
          <w:sz w:val="22"/>
          <w:szCs w:val="22"/>
        </w:rPr>
        <w:t></w:t>
      </w:r>
      <w:r w:rsidRPr="009471AA">
        <w:rPr>
          <w:rFonts w:asciiTheme="majorBidi" w:hAnsiTheme="majorBidi" w:cstheme="majorBidi"/>
          <w:bCs/>
          <w:sz w:val="22"/>
          <w:szCs w:val="22"/>
        </w:rPr>
        <w:t>описывать рабочее место для представителей разных профессий;</w:t>
      </w:r>
    </w:p>
    <w:p w:rsidR="00CA1F42" w:rsidRPr="009471AA" w:rsidRDefault="00CA1F42" w:rsidP="001B17D9">
      <w:pPr>
        <w:pStyle w:val="a6"/>
        <w:spacing w:before="0" w:beforeAutospacing="0" w:after="0" w:afterAutospacing="0"/>
        <w:jc w:val="both"/>
        <w:rPr>
          <w:bCs/>
          <w:sz w:val="22"/>
          <w:szCs w:val="22"/>
        </w:rPr>
      </w:pPr>
      <w:r w:rsidRPr="009471AA">
        <w:rPr>
          <w:rFonts w:ascii="Wingdings" w:hAnsi="Wingdings"/>
          <w:sz w:val="22"/>
          <w:szCs w:val="22"/>
        </w:rPr>
        <w:t></w:t>
      </w:r>
      <w:r w:rsidRPr="009471AA">
        <w:rPr>
          <w:rFonts w:ascii="Wingdings" w:hAnsi="Wingdings"/>
          <w:sz w:val="22"/>
          <w:szCs w:val="22"/>
        </w:rPr>
        <w:t></w:t>
      </w:r>
      <w:r w:rsidRPr="009471AA">
        <w:rPr>
          <w:sz w:val="22"/>
          <w:szCs w:val="22"/>
        </w:rPr>
        <w:t>составлять коллективный видео блог о рабочем дне людей разных профессий;</w:t>
      </w:r>
    </w:p>
    <w:p w:rsidR="00CA1F42" w:rsidRPr="009471AA" w:rsidRDefault="00CA1F42" w:rsidP="001B17D9">
      <w:pPr>
        <w:spacing w:after="0" w:line="240" w:lineRule="auto"/>
        <w:rPr>
          <w:rFonts w:ascii="Times New Roman" w:hAnsi="Times New Roman"/>
          <w:b/>
        </w:rPr>
      </w:pPr>
      <w:r w:rsidRPr="009471AA">
        <w:rPr>
          <w:rFonts w:ascii="Times New Roman" w:hAnsi="Times New Roman"/>
          <w:b/>
        </w:rPr>
        <w:t>в области письма:</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Wingdings" w:hAnsi="Wingdings"/>
          <w:sz w:val="22"/>
          <w:szCs w:val="22"/>
        </w:rPr>
        <w:t></w:t>
      </w:r>
      <w:r w:rsidRPr="009471AA">
        <w:rPr>
          <w:rFonts w:asciiTheme="majorBidi" w:hAnsiTheme="majorBidi" w:cstheme="majorBidi"/>
          <w:bCs/>
          <w:sz w:val="22"/>
          <w:szCs w:val="22"/>
        </w:rPr>
        <w:t>составить презентацию о профессии;</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Wingdings" w:hAnsi="Wingdings"/>
          <w:sz w:val="22"/>
          <w:szCs w:val="22"/>
        </w:rPr>
        <w:t></w:t>
      </w:r>
      <w:r w:rsidRPr="009471AA">
        <w:rPr>
          <w:rFonts w:asciiTheme="majorBidi" w:hAnsiTheme="majorBidi" w:cstheme="majorBidi"/>
          <w:bCs/>
          <w:sz w:val="22"/>
          <w:szCs w:val="22"/>
        </w:rPr>
        <w:t>составлять плакат о профессиях будущего;</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Wingdings" w:hAnsi="Wingdings"/>
          <w:sz w:val="22"/>
          <w:szCs w:val="22"/>
        </w:rPr>
        <w:t></w:t>
      </w:r>
      <w:r w:rsidRPr="009471AA">
        <w:rPr>
          <w:rFonts w:ascii="Wingdings" w:hAnsi="Wingdings"/>
          <w:sz w:val="22"/>
          <w:szCs w:val="22"/>
        </w:rPr>
        <w:t></w:t>
      </w:r>
      <w:r w:rsidRPr="009471AA">
        <w:rPr>
          <w:rFonts w:asciiTheme="majorBidi" w:hAnsiTheme="majorBidi" w:cstheme="majorBidi"/>
          <w:bCs/>
          <w:sz w:val="22"/>
          <w:szCs w:val="22"/>
        </w:rPr>
        <w:t>заполнять анкету о своих интересах для определения подходящей профессии;</w:t>
      </w:r>
    </w:p>
    <w:p w:rsidR="00CA1F42" w:rsidRPr="009471AA" w:rsidRDefault="00CA1F42" w:rsidP="001B17D9">
      <w:pPr>
        <w:pStyle w:val="a6"/>
        <w:spacing w:before="0" w:beforeAutospacing="0" w:after="0" w:afterAutospacing="0"/>
        <w:jc w:val="both"/>
        <w:rPr>
          <w:sz w:val="22"/>
          <w:szCs w:val="22"/>
        </w:rPr>
      </w:pPr>
      <w:r w:rsidRPr="009471AA">
        <w:rPr>
          <w:rFonts w:ascii="Wingdings" w:hAnsi="Wingdings"/>
          <w:sz w:val="22"/>
          <w:szCs w:val="22"/>
        </w:rPr>
        <w:t></w:t>
      </w:r>
      <w:r w:rsidRPr="009471AA">
        <w:rPr>
          <w:rFonts w:ascii="Wingdings" w:hAnsi="Wingdings"/>
          <w:sz w:val="22"/>
          <w:szCs w:val="22"/>
        </w:rPr>
        <w:t></w:t>
      </w:r>
      <w:r w:rsidRPr="009471AA">
        <w:rPr>
          <w:sz w:val="22"/>
          <w:szCs w:val="22"/>
        </w:rPr>
        <w:t>составлять пост для блога с предложением по совершенствованию рабочего места для представителей конкретных профессий (учителя, доктора, пекаря и др.).</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a4"/>
        <w:spacing w:after="0" w:line="240" w:lineRule="auto"/>
        <w:ind w:left="0" w:firstLine="709"/>
        <w:jc w:val="both"/>
        <w:rPr>
          <w:rFonts w:ascii="Times New Roman" w:hAnsi="Times New Roman"/>
        </w:rPr>
      </w:pPr>
      <w:r w:rsidRPr="009471AA">
        <w:rPr>
          <w:rFonts w:ascii="Times New Roman" w:hAnsi="Times New Roman"/>
        </w:rPr>
        <w:t>Изучение тематики Раздела 3 раздела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CA1F42" w:rsidRPr="009471AA" w:rsidRDefault="00CA1F42" w:rsidP="001B17D9">
      <w:pPr>
        <w:tabs>
          <w:tab w:val="left" w:pos="0"/>
        </w:tabs>
        <w:spacing w:after="0" w:line="240" w:lineRule="auto"/>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 xml:space="preserve">модальный глагол </w:t>
      </w:r>
      <w:r w:rsidRPr="009471AA">
        <w:rPr>
          <w:rFonts w:ascii="Times New Roman" w:hAnsi="Times New Roman"/>
          <w:i/>
          <w:iCs/>
          <w:lang w:val="en-US"/>
        </w:rPr>
        <w:t>haveto</w:t>
      </w:r>
      <w:r w:rsidRPr="009471AA">
        <w:rPr>
          <w:rFonts w:ascii="Times New Roman" w:hAnsi="Times New Roman"/>
          <w:i/>
          <w:iCs/>
        </w:rPr>
        <w:t xml:space="preserve"> + инфинитив</w:t>
      </w:r>
      <w:r w:rsidRPr="009471AA">
        <w:rPr>
          <w:rFonts w:ascii="Times New Roman" w:hAnsi="Times New Roman"/>
        </w:rPr>
        <w:t xml:space="preserve"> для описания обязанностей;</w:t>
      </w:r>
    </w:p>
    <w:p w:rsidR="00CA1F42" w:rsidRPr="009471AA" w:rsidRDefault="00CA1F42" w:rsidP="001B17D9">
      <w:pPr>
        <w:tabs>
          <w:tab w:val="left" w:pos="0"/>
        </w:tabs>
        <w:spacing w:after="0" w:line="240" w:lineRule="auto"/>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 xml:space="preserve">оборот </w:t>
      </w:r>
      <w:r w:rsidRPr="009471AA">
        <w:rPr>
          <w:rFonts w:ascii="Times New Roman" w:hAnsi="Times New Roman"/>
          <w:i/>
          <w:iCs/>
          <w:lang w:val="en-US"/>
        </w:rPr>
        <w:t>tobegoingto</w:t>
      </w:r>
      <w:r w:rsidRPr="009471AA">
        <w:rPr>
          <w:rFonts w:ascii="Times New Roman" w:hAnsi="Times New Roman"/>
          <w:i/>
          <w:iCs/>
        </w:rPr>
        <w:t>+ инфинитив</w:t>
      </w:r>
      <w:r w:rsidRPr="009471AA">
        <w:rPr>
          <w:rFonts w:ascii="Times New Roman" w:hAnsi="Times New Roman"/>
        </w:rPr>
        <w:t xml:space="preserve"> для сообщения о планах на будущее;</w:t>
      </w:r>
    </w:p>
    <w:p w:rsidR="00CA1F42" w:rsidRPr="009471AA" w:rsidRDefault="00CA1F42" w:rsidP="001B17D9">
      <w:pPr>
        <w:tabs>
          <w:tab w:val="left" w:pos="0"/>
        </w:tab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оборот  </w:t>
      </w:r>
      <w:r w:rsidRPr="009471AA">
        <w:rPr>
          <w:rFonts w:ascii="Times New Roman" w:hAnsi="Times New Roman" w:cs="Times New Roman"/>
          <w:i/>
          <w:iCs/>
          <w:lang w:val="en-US"/>
        </w:rPr>
        <w:t>thereis</w:t>
      </w:r>
      <w:r w:rsidRPr="009471AA">
        <w:rPr>
          <w:rFonts w:ascii="Times New Roman" w:hAnsi="Times New Roman" w:cs="Times New Roman"/>
          <w:i/>
          <w:iCs/>
        </w:rPr>
        <w:t xml:space="preserve">/ </w:t>
      </w:r>
      <w:r w:rsidRPr="009471AA">
        <w:rPr>
          <w:rFonts w:ascii="Times New Roman" w:hAnsi="Times New Roman" w:cs="Times New Roman"/>
          <w:i/>
          <w:iCs/>
          <w:lang w:val="en-US"/>
        </w:rPr>
        <w:t>thereare</w:t>
      </w:r>
      <w:r w:rsidRPr="009471AA">
        <w:rPr>
          <w:rFonts w:ascii="Times New Roman" w:hAnsi="Times New Roman" w:cs="Times New Roman"/>
        </w:rPr>
        <w:t>дляописания рабочего места (повторение);</w:t>
      </w:r>
    </w:p>
    <w:p w:rsidR="00CA1F42" w:rsidRPr="009471AA" w:rsidRDefault="00CA1F42" w:rsidP="001B17D9">
      <w:pPr>
        <w:tabs>
          <w:tab w:val="left" w:pos="0"/>
        </w:tabs>
        <w:spacing w:after="0" w:line="240" w:lineRule="auto"/>
        <w:jc w:val="both"/>
        <w:rPr>
          <w:rFonts w:ascii="Cambria" w:hAnsi="Cambria"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простое настоящее время с наречиями повторности для выражения регулярных действий (повторение).</w:t>
      </w:r>
    </w:p>
    <w:p w:rsidR="00CA1F42" w:rsidRPr="009471AA" w:rsidRDefault="00CA1F42" w:rsidP="001B17D9">
      <w:pPr>
        <w:pStyle w:val="a4"/>
        <w:spacing w:after="0" w:line="240" w:lineRule="auto"/>
        <w:ind w:left="0" w:firstLine="709"/>
        <w:jc w:val="both"/>
        <w:rPr>
          <w:rFonts w:ascii="Times New Roman" w:hAnsi="Times New Roman"/>
        </w:rPr>
      </w:pPr>
      <w:r w:rsidRPr="009471AA">
        <w:rPr>
          <w:rFonts w:ascii="Times New Roman" w:hAnsi="Times New Roman" w:cs="Times New Roman"/>
        </w:rPr>
        <w:t>Л</w:t>
      </w:r>
      <w:r w:rsidRPr="009471AA">
        <w:rPr>
          <w:rFonts w:ascii="Times New Roman" w:hAnsi="Times New Roman"/>
        </w:rPr>
        <w:t>ексический материал отбирается с учетом тематики общения Разд</w:t>
      </w:r>
      <w:r w:rsidR="004B3205" w:rsidRPr="009471AA">
        <w:rPr>
          <w:rFonts w:ascii="Times New Roman" w:hAnsi="Times New Roman"/>
        </w:rPr>
        <w:t>ела </w:t>
      </w:r>
      <w:r w:rsidRPr="009471AA">
        <w:rPr>
          <w:rFonts w:ascii="Times New Roman" w:hAnsi="Times New Roman"/>
        </w:rPr>
        <w:t>3:</w:t>
      </w:r>
    </w:p>
    <w:p w:rsidR="00CA1F42" w:rsidRPr="009471AA" w:rsidRDefault="00CA1F42" w:rsidP="001B17D9">
      <w:pPr>
        <w:spacing w:after="0" w:line="240" w:lineRule="auto"/>
        <w:rPr>
          <w:rFonts w:ascii="Times New Roman" w:hAnsi="Times New Roman"/>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названияпрофессий</w:t>
      </w:r>
      <w:r w:rsidRPr="009471AA">
        <w:rPr>
          <w:rFonts w:ascii="Times New Roman" w:hAnsi="Times New Roman"/>
          <w:i/>
          <w:iCs/>
          <w:lang w:val="en-US"/>
        </w:rPr>
        <w:t>(doctor, engineer, driver, pizza maker, vet, programmer, singer…);</w:t>
      </w:r>
    </w:p>
    <w:p w:rsidR="00CA1F42" w:rsidRPr="009471AA" w:rsidRDefault="00CA1F42" w:rsidP="001B17D9">
      <w:pPr>
        <w:spacing w:after="0" w:line="240" w:lineRule="auto"/>
        <w:jc w:val="both"/>
        <w:rPr>
          <w:rFonts w:ascii="Times New Roman" w:hAnsi="Times New Roman"/>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лексико</w:t>
      </w:r>
      <w:r w:rsidRPr="009471AA">
        <w:rPr>
          <w:rFonts w:ascii="Times New Roman" w:hAnsi="Times New Roman"/>
          <w:lang w:val="en-US"/>
        </w:rPr>
        <w:t>-</w:t>
      </w:r>
      <w:r w:rsidRPr="009471AA">
        <w:rPr>
          <w:rFonts w:ascii="Times New Roman" w:hAnsi="Times New Roman"/>
        </w:rPr>
        <w:t>грамматическиеединства</w:t>
      </w:r>
      <w:r w:rsidRPr="009471AA">
        <w:rPr>
          <w:rFonts w:ascii="Times New Roman" w:hAnsi="Times New Roman"/>
          <w:lang w:val="en-US"/>
        </w:rPr>
        <w:t xml:space="preserve">, </w:t>
      </w:r>
      <w:r w:rsidRPr="009471AA">
        <w:rPr>
          <w:rFonts w:ascii="Times New Roman" w:hAnsi="Times New Roman"/>
        </w:rPr>
        <w:t>связанныеспрофессиями</w:t>
      </w:r>
      <w:r w:rsidRPr="009471AA">
        <w:rPr>
          <w:rFonts w:ascii="Times New Roman" w:hAnsi="Times New Roman"/>
          <w:lang w:val="en-US"/>
        </w:rPr>
        <w:t xml:space="preserve"> (</w:t>
      </w:r>
      <w:r w:rsidRPr="009471AA">
        <w:rPr>
          <w:rFonts w:ascii="Times New Roman" w:hAnsi="Times New Roman"/>
          <w:i/>
          <w:iCs/>
          <w:lang w:val="en-US"/>
        </w:rPr>
        <w:t>treat people, treat animals, be good at IT, to cook pizza, work in the office …);</w:t>
      </w:r>
    </w:p>
    <w:p w:rsidR="00CA1F42" w:rsidRPr="009471AA" w:rsidRDefault="00CA1F42" w:rsidP="001B17D9">
      <w:pPr>
        <w:spacing w:after="0" w:line="240" w:lineRule="auto"/>
        <w:jc w:val="both"/>
        <w:rPr>
          <w:rFonts w:ascii="Times New Roman" w:hAnsi="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клишедляописаниясвоихинтересов</w:t>
      </w:r>
      <w:r w:rsidRPr="009471AA">
        <w:rPr>
          <w:rFonts w:ascii="Times New Roman" w:hAnsi="Times New Roman"/>
          <w:lang w:val="en-US"/>
        </w:rPr>
        <w:t xml:space="preserve"> (</w:t>
      </w:r>
      <w:r w:rsidRPr="009471AA">
        <w:rPr>
          <w:rFonts w:ascii="Times New Roman" w:hAnsi="Times New Roman"/>
          <w:i/>
          <w:iCs/>
          <w:lang w:val="en-US"/>
        </w:rPr>
        <w:t>be keen on music, like cooking, enjoy  playing computer games; take care of pets, play the piano…);</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лексические единицы, связанные с описанием рабочего места и его оборудованием: </w:t>
      </w:r>
      <w:r w:rsidRPr="009471AA">
        <w:rPr>
          <w:rFonts w:ascii="Times New Roman" w:hAnsi="Times New Roman" w:cs="Times New Roman"/>
          <w:i/>
          <w:iCs/>
          <w:lang w:val="en-US"/>
        </w:rPr>
        <w:t>c</w:t>
      </w:r>
      <w:r w:rsidRPr="009471AA">
        <w:rPr>
          <w:rFonts w:asciiTheme="majorBidi" w:hAnsiTheme="majorBidi" w:cstheme="majorBidi"/>
          <w:bCs/>
          <w:i/>
          <w:iCs/>
          <w:lang w:val="en-US"/>
        </w:rPr>
        <w:t>ooker</w:t>
      </w:r>
      <w:r w:rsidRPr="009471AA">
        <w:rPr>
          <w:rFonts w:asciiTheme="majorBidi" w:hAnsiTheme="majorBidi" w:cstheme="majorBidi"/>
          <w:bCs/>
          <w:i/>
          <w:iCs/>
        </w:rPr>
        <w:t xml:space="preserve">, </w:t>
      </w:r>
      <w:r w:rsidRPr="009471AA">
        <w:rPr>
          <w:rFonts w:asciiTheme="majorBidi" w:hAnsiTheme="majorBidi" w:cstheme="majorBidi"/>
          <w:bCs/>
          <w:i/>
          <w:iCs/>
          <w:lang w:val="en-US"/>
        </w:rPr>
        <w:t>personalcomputer</w:t>
      </w:r>
      <w:r w:rsidRPr="009471AA">
        <w:rPr>
          <w:rFonts w:asciiTheme="majorBidi" w:hAnsiTheme="majorBidi" w:cstheme="majorBidi"/>
          <w:bCs/>
          <w:i/>
          <w:iCs/>
        </w:rPr>
        <w:t xml:space="preserve">, </w:t>
      </w:r>
      <w:r w:rsidRPr="009471AA">
        <w:rPr>
          <w:rFonts w:asciiTheme="majorBidi" w:hAnsiTheme="majorBidi" w:cstheme="majorBidi"/>
          <w:bCs/>
          <w:i/>
          <w:iCs/>
          <w:lang w:val="en-US"/>
        </w:rPr>
        <w:t>printer</w:t>
      </w:r>
      <w:r w:rsidRPr="009471AA">
        <w:rPr>
          <w:rFonts w:asciiTheme="majorBidi" w:hAnsiTheme="majorBidi" w:cstheme="majorBidi"/>
          <w:bCs/>
          <w:i/>
          <w:iCs/>
        </w:rPr>
        <w:t xml:space="preserve">, </w:t>
      </w:r>
      <w:r w:rsidRPr="009471AA">
        <w:rPr>
          <w:rFonts w:asciiTheme="majorBidi" w:hAnsiTheme="majorBidi" w:cstheme="majorBidi"/>
          <w:bCs/>
          <w:i/>
          <w:iCs/>
          <w:lang w:val="en-US"/>
        </w:rPr>
        <w:t>whiteboard</w:t>
      </w:r>
      <w:r w:rsidRPr="009471AA">
        <w:rPr>
          <w:rFonts w:asciiTheme="majorBidi" w:hAnsiTheme="majorBidi" w:cstheme="majorBidi"/>
          <w:bCs/>
          <w:i/>
          <w:iCs/>
        </w:rPr>
        <w:t xml:space="preserve">, </w:t>
      </w:r>
      <w:r w:rsidRPr="009471AA">
        <w:rPr>
          <w:rFonts w:asciiTheme="majorBidi" w:hAnsiTheme="majorBidi" w:cstheme="majorBidi"/>
          <w:bCs/>
          <w:i/>
          <w:iCs/>
          <w:lang w:val="en-US"/>
        </w:rPr>
        <w:t>X</w:t>
      </w:r>
      <w:r w:rsidRPr="009471AA">
        <w:rPr>
          <w:rFonts w:asciiTheme="majorBidi" w:hAnsiTheme="majorBidi" w:cstheme="majorBidi"/>
          <w:bCs/>
          <w:i/>
          <w:iCs/>
        </w:rPr>
        <w:t>-</w:t>
      </w:r>
      <w:r w:rsidRPr="009471AA">
        <w:rPr>
          <w:rFonts w:asciiTheme="majorBidi" w:hAnsiTheme="majorBidi" w:cstheme="majorBidi"/>
          <w:bCs/>
          <w:i/>
          <w:iCs/>
          <w:lang w:val="en-US"/>
        </w:rPr>
        <w:t>raymachine</w:t>
      </w:r>
      <w:r w:rsidRPr="009471AA">
        <w:rPr>
          <w:rFonts w:asciiTheme="majorBidi" w:hAnsiTheme="majorBidi" w:cstheme="majorBidi"/>
          <w:bCs/>
          <w:i/>
          <w:iCs/>
        </w:rPr>
        <w:t>…).</w:t>
      </w:r>
    </w:p>
    <w:p w:rsidR="00CA1F42" w:rsidRPr="009471AA" w:rsidRDefault="00CA1F42" w:rsidP="001B17D9">
      <w:pPr>
        <w:pStyle w:val="a6"/>
        <w:spacing w:before="0" w:beforeAutospacing="0" w:after="0" w:afterAutospacing="0"/>
        <w:jc w:val="both"/>
        <w:rPr>
          <w:rFonts w:asciiTheme="majorBidi" w:hAnsiTheme="majorBidi" w:cstheme="majorBidi"/>
          <w:b/>
          <w:sz w:val="22"/>
          <w:szCs w:val="22"/>
        </w:rPr>
      </w:pPr>
      <w:r w:rsidRPr="009471AA">
        <w:rPr>
          <w:rFonts w:asciiTheme="majorBidi" w:hAnsiTheme="majorBidi" w:cstheme="majorBidi"/>
          <w:b/>
          <w:sz w:val="22"/>
          <w:szCs w:val="22"/>
        </w:rPr>
        <w:t>Раздел 4.  Праздники и знаменательные даты.</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1. Праздники в России.</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2. Праздники в Великобритании,</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3.  Фестивали.</w:t>
      </w:r>
    </w:p>
    <w:p w:rsidR="00CA1F42" w:rsidRPr="009471AA" w:rsidRDefault="00CA1F42" w:rsidP="001B17D9">
      <w:pPr>
        <w:pStyle w:val="a6"/>
        <w:spacing w:before="0" w:beforeAutospacing="0" w:after="0" w:afterAutospacing="0"/>
        <w:jc w:val="both"/>
        <w:rPr>
          <w:rFonts w:asciiTheme="majorBidi" w:hAnsiTheme="majorBidi" w:cstheme="majorBidi"/>
          <w:bCs/>
          <w:sz w:val="22"/>
          <w:szCs w:val="22"/>
        </w:rPr>
      </w:pPr>
      <w:r w:rsidRPr="009471AA">
        <w:rPr>
          <w:rFonts w:asciiTheme="majorBidi" w:hAnsiTheme="majorBidi" w:cstheme="majorBidi"/>
          <w:bCs/>
          <w:sz w:val="22"/>
          <w:szCs w:val="22"/>
        </w:rPr>
        <w:t>Тема 4.  Традиции дарить подарки на  праздники в России и Великобритании.</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spacing w:after="0" w:line="240" w:lineRule="auto"/>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рассказывать о любимом празднике;</w:t>
      </w:r>
    </w:p>
    <w:p w:rsidR="00CA1F42" w:rsidRPr="009471AA" w:rsidRDefault="00CA1F42" w:rsidP="001B17D9">
      <w:pPr>
        <w:spacing w:after="0" w:line="240" w:lineRule="auto"/>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 xml:space="preserve"> составлять рассказ про Рождество;</w:t>
      </w:r>
    </w:p>
    <w:p w:rsidR="00CA1F42" w:rsidRPr="009471AA" w:rsidRDefault="00CA1F42" w:rsidP="001B17D9">
      <w:pPr>
        <w:spacing w:after="0" w:line="240" w:lineRule="auto"/>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составлять рассказ об известном фестивале;</w:t>
      </w:r>
    </w:p>
    <w:p w:rsidR="00CA1F42" w:rsidRPr="009471AA" w:rsidRDefault="00CA1F42" w:rsidP="001B17D9">
      <w:pPr>
        <w:spacing w:after="0" w:line="240" w:lineRule="auto"/>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коллективный видео блог о подготовке подарков к праздникам;</w:t>
      </w:r>
    </w:p>
    <w:p w:rsidR="00CA1F42" w:rsidRPr="009471AA" w:rsidRDefault="00CA1F42" w:rsidP="001B17D9">
      <w:pPr>
        <w:spacing w:after="0" w:line="240" w:lineRule="auto"/>
        <w:rPr>
          <w:rFonts w:ascii="Times New Roman" w:hAnsi="Times New Roman"/>
          <w:b/>
        </w:rPr>
      </w:pPr>
      <w:r w:rsidRPr="009471AA">
        <w:rPr>
          <w:rFonts w:ascii="Times New Roman" w:hAnsi="Times New Roman"/>
          <w:b/>
        </w:rPr>
        <w:t>в области письма:</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Wingdings" w:hAnsi="Wingdings"/>
        </w:rPr>
        <w:t></w:t>
      </w:r>
      <w:r w:rsidRPr="009471AA">
        <w:rPr>
          <w:rFonts w:ascii="Times New Roman" w:hAnsi="Times New Roman"/>
          <w:bCs/>
        </w:rPr>
        <w:t xml:space="preserve">составлять поздравительную открытку с Новым годом и Рождеством; </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Wingdings" w:hAnsi="Wingdings"/>
        </w:rPr>
        <w:t></w:t>
      </w:r>
      <w:r w:rsidRPr="009471AA">
        <w:rPr>
          <w:rFonts w:ascii="Times New Roman" w:hAnsi="Times New Roman"/>
          <w:bCs/>
        </w:rPr>
        <w:t>писать открытку с фестиваля;</w:t>
      </w:r>
    </w:p>
    <w:p w:rsidR="00CA1F42" w:rsidRPr="009471AA" w:rsidRDefault="00CA1F42" w:rsidP="001B17D9">
      <w:pPr>
        <w:spacing w:after="0" w:line="240" w:lineRule="auto"/>
        <w:rPr>
          <w:rFonts w:ascii="Times New Roman" w:hAnsi="Times New Roman"/>
          <w:bCs/>
        </w:rPr>
      </w:pPr>
      <w:r w:rsidRPr="009471AA">
        <w:rPr>
          <w:rFonts w:ascii="Wingdings" w:hAnsi="Wingdings"/>
        </w:rPr>
        <w:t></w:t>
      </w:r>
      <w:r w:rsidRPr="009471AA">
        <w:rPr>
          <w:rFonts w:ascii="Wingdings" w:hAnsi="Wingdings"/>
        </w:rPr>
        <w:t></w:t>
      </w:r>
      <w:r w:rsidRPr="009471AA">
        <w:rPr>
          <w:rFonts w:ascii="Times New Roman" w:hAnsi="Times New Roman"/>
          <w:bCs/>
        </w:rPr>
        <w:t>составлять презентацию или плакат о любимом празднике;</w:t>
      </w:r>
    </w:p>
    <w:p w:rsidR="00CA1F42" w:rsidRPr="009471AA" w:rsidRDefault="00CA1F42" w:rsidP="001B17D9">
      <w:pPr>
        <w:spacing w:after="0" w:line="240" w:lineRule="auto"/>
        <w:rPr>
          <w:rFonts w:ascii="Times New Roman" w:hAnsi="Times New Roman" w:cs="Times New Roman"/>
          <w:bCs/>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список подарков для своей семьи к определенному празднику.</w:t>
      </w:r>
    </w:p>
    <w:p w:rsidR="00CA1F42" w:rsidRPr="009471AA" w:rsidRDefault="00CA1F42" w:rsidP="001B17D9">
      <w:pPr>
        <w:pStyle w:val="ConsPlusNormal"/>
        <w:tabs>
          <w:tab w:val="left" w:pos="993"/>
        </w:tabs>
        <w:ind w:left="709"/>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spacing w:after="0" w:line="240" w:lineRule="auto"/>
        <w:ind w:firstLine="709"/>
        <w:jc w:val="both"/>
        <w:rPr>
          <w:rFonts w:ascii="Times New Roman" w:hAnsi="Times New Roman"/>
        </w:rPr>
      </w:pPr>
      <w:r w:rsidRPr="009471AA">
        <w:rPr>
          <w:rFonts w:ascii="Times New Roman" w:hAnsi="Times New Roman"/>
        </w:rPr>
        <w:t>Изучение тематики раздела 4 раздела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tabs>
          <w:tab w:val="left" w:pos="0"/>
        </w:tabs>
        <w:spacing w:after="0" w:line="240" w:lineRule="auto"/>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сравнительная  и превосходная степень имен прилагательных в регулярных и нерегулярных формах (</w:t>
      </w:r>
      <w:r w:rsidRPr="009471AA">
        <w:rPr>
          <w:rFonts w:ascii="Times New Roman" w:hAnsi="Times New Roman"/>
          <w:i/>
          <w:lang w:val="en-US"/>
        </w:rPr>
        <w:t>happy</w:t>
      </w:r>
      <w:r w:rsidRPr="009471AA">
        <w:rPr>
          <w:rFonts w:ascii="Times New Roman" w:hAnsi="Times New Roman"/>
          <w:i/>
        </w:rPr>
        <w:t xml:space="preserve">, </w:t>
      </w:r>
      <w:r w:rsidRPr="009471AA">
        <w:rPr>
          <w:rFonts w:ascii="Times New Roman" w:hAnsi="Times New Roman"/>
          <w:i/>
          <w:lang w:val="en-US"/>
        </w:rPr>
        <w:t>thehappiest</w:t>
      </w:r>
      <w:r w:rsidRPr="009471AA">
        <w:rPr>
          <w:rFonts w:ascii="Times New Roman" w:hAnsi="Times New Roman"/>
        </w:rPr>
        <w:t>);</w:t>
      </w:r>
    </w:p>
    <w:p w:rsidR="00CA1F42" w:rsidRPr="009471AA" w:rsidRDefault="00CA1F42" w:rsidP="001B17D9">
      <w:pPr>
        <w:tabs>
          <w:tab w:val="left" w:pos="0"/>
        </w:tabs>
        <w:spacing w:after="0" w:line="240" w:lineRule="auto"/>
        <w:jc w:val="both"/>
        <w:rPr>
          <w:rFonts w:ascii="Times New Roman" w:hAnsi="Times New Roman"/>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речевыемодели</w:t>
      </w:r>
      <w:r w:rsidRPr="009471AA">
        <w:rPr>
          <w:rFonts w:ascii="Times New Roman" w:hAnsi="Times New Roman"/>
          <w:lang w:val="en-US"/>
        </w:rPr>
        <w:t xml:space="preserve">:  </w:t>
      </w:r>
      <w:r w:rsidRPr="009471AA">
        <w:rPr>
          <w:rFonts w:ascii="Times New Roman" w:hAnsi="Times New Roman"/>
          <w:i/>
          <w:lang w:val="en-US"/>
        </w:rPr>
        <w:t>It opens…/they close…/What time</w:t>
      </w:r>
      <w:r w:rsidRPr="009471AA">
        <w:rPr>
          <w:rFonts w:ascii="Times New Roman" w:hAnsi="Times New Roman"/>
          <w:lang w:val="en-US"/>
        </w:rPr>
        <w:t>….?;</w:t>
      </w:r>
    </w:p>
    <w:p w:rsidR="00CA1F42" w:rsidRPr="009471AA" w:rsidRDefault="00CA1F42" w:rsidP="001B17D9">
      <w:pPr>
        <w:tabs>
          <w:tab w:val="left" w:pos="0"/>
        </w:tabs>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Times New Roman" w:hAnsi="Times New Roman" w:cs="Times New Roman"/>
        </w:rPr>
        <w:t>речеваямодель</w:t>
      </w:r>
      <w:r w:rsidRPr="009471AA">
        <w:rPr>
          <w:rFonts w:ascii="Times New Roman" w:hAnsi="Times New Roman" w:cs="Times New Roman"/>
          <w:lang w:val="en-US"/>
        </w:rPr>
        <w:t xml:space="preserve">: </w:t>
      </w:r>
      <w:r w:rsidRPr="009471AA">
        <w:rPr>
          <w:rFonts w:ascii="Times New Roman" w:hAnsi="Times New Roman" w:cs="Times New Roman"/>
          <w:i/>
          <w:iCs/>
          <w:lang w:val="en-US"/>
        </w:rPr>
        <w:t>It’s celebrated…, The festival is  held…;</w:t>
      </w:r>
    </w:p>
    <w:p w:rsidR="00CA1F42" w:rsidRPr="009471AA" w:rsidRDefault="00CA1F42" w:rsidP="001B17D9">
      <w:pPr>
        <w:tabs>
          <w:tab w:val="left" w:pos="0"/>
        </w:tabs>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Cambria" w:hAnsi="Cambria"/>
        </w:rPr>
        <w:t xml:space="preserve">предлоги и </w:t>
      </w:r>
      <w:r w:rsidRPr="009471AA">
        <w:rPr>
          <w:rFonts w:ascii="Times New Roman" w:hAnsi="Times New Roman" w:cs="Times New Roman"/>
        </w:rPr>
        <w:t xml:space="preserve">порядковые числительные в речевых моделях для обозначения знаменательных дат: </w:t>
      </w:r>
      <w:r w:rsidRPr="009471AA">
        <w:rPr>
          <w:rFonts w:ascii="Times New Roman" w:hAnsi="Times New Roman" w:cs="Times New Roman"/>
          <w:i/>
          <w:iCs/>
          <w:lang w:val="en-US"/>
        </w:rPr>
        <w:t>onthe</w:t>
      </w:r>
      <w:r w:rsidRPr="009471AA">
        <w:rPr>
          <w:rFonts w:ascii="Times New Roman" w:hAnsi="Times New Roman" w:cs="Times New Roman"/>
          <w:i/>
          <w:iCs/>
        </w:rPr>
        <w:t xml:space="preserve"> 25</w:t>
      </w:r>
      <w:r w:rsidRPr="009471AA">
        <w:rPr>
          <w:rFonts w:ascii="Times New Roman" w:hAnsi="Times New Roman" w:cs="Times New Roman"/>
          <w:i/>
          <w:iCs/>
          <w:vertAlign w:val="superscript"/>
          <w:lang w:val="en-US"/>
        </w:rPr>
        <w:t>th</w:t>
      </w:r>
      <w:r w:rsidRPr="009471AA">
        <w:rPr>
          <w:rFonts w:ascii="Times New Roman" w:hAnsi="Times New Roman" w:cs="Times New Roman"/>
          <w:i/>
          <w:iCs/>
          <w:lang w:val="en-US"/>
        </w:rPr>
        <w:t>ofDecember</w:t>
      </w:r>
      <w:r w:rsidRPr="009471AA">
        <w:rPr>
          <w:rFonts w:ascii="Times New Roman" w:hAnsi="Times New Roman" w:cs="Times New Roman"/>
          <w:i/>
          <w:iCs/>
        </w:rPr>
        <w:t xml:space="preserve">, </w:t>
      </w:r>
      <w:r w:rsidRPr="009471AA">
        <w:rPr>
          <w:rFonts w:ascii="Times New Roman" w:hAnsi="Times New Roman" w:cs="Times New Roman"/>
          <w:i/>
          <w:iCs/>
          <w:lang w:val="en-US"/>
        </w:rPr>
        <w:t>onthe</w:t>
      </w:r>
      <w:r w:rsidRPr="009471AA">
        <w:rPr>
          <w:rFonts w:ascii="Times New Roman" w:hAnsi="Times New Roman" w:cs="Times New Roman"/>
          <w:i/>
          <w:iCs/>
        </w:rPr>
        <w:t xml:space="preserve"> 8</w:t>
      </w:r>
      <w:r w:rsidRPr="009471AA">
        <w:rPr>
          <w:rFonts w:ascii="Times New Roman" w:hAnsi="Times New Roman" w:cs="Times New Roman"/>
          <w:i/>
          <w:iCs/>
          <w:vertAlign w:val="superscript"/>
          <w:lang w:val="en-US"/>
        </w:rPr>
        <w:t>th</w:t>
      </w:r>
      <w:r w:rsidRPr="009471AA">
        <w:rPr>
          <w:rFonts w:ascii="Times New Roman" w:hAnsi="Times New Roman" w:cs="Times New Roman"/>
          <w:i/>
          <w:iCs/>
          <w:lang w:val="en-US"/>
        </w:rPr>
        <w:t>ofMarch</w:t>
      </w:r>
      <w:r w:rsidRPr="009471AA">
        <w:rPr>
          <w:rFonts w:ascii="Times New Roman" w:hAnsi="Times New Roman" w:cs="Times New Roman"/>
          <w:i/>
          <w:iCs/>
        </w:rPr>
        <w:t>… .</w:t>
      </w:r>
    </w:p>
    <w:p w:rsidR="00CA1F42" w:rsidRPr="009471AA" w:rsidRDefault="00CA1F42" w:rsidP="001B17D9">
      <w:pPr>
        <w:tabs>
          <w:tab w:val="left" w:pos="0"/>
        </w:tabs>
        <w:suppressAutoHyphens/>
        <w:spacing w:after="0" w:line="240" w:lineRule="auto"/>
        <w:ind w:firstLine="709"/>
        <w:jc w:val="both"/>
        <w:rPr>
          <w:rFonts w:ascii="Times New Roman" w:hAnsi="Times New Roman"/>
        </w:rPr>
      </w:pPr>
      <w:r w:rsidRPr="009471AA">
        <w:rPr>
          <w:rFonts w:ascii="Times New Roman" w:hAnsi="Times New Roman"/>
        </w:rPr>
        <w:t>Лексический материал отбирается с учетом тематики общения Раздела</w:t>
      </w:r>
      <w:r w:rsidR="004B3205" w:rsidRPr="009471AA">
        <w:rPr>
          <w:rFonts w:ascii="Times New Roman" w:hAnsi="Times New Roman"/>
        </w:rPr>
        <w:t> </w:t>
      </w:r>
      <w:r w:rsidRPr="009471AA">
        <w:rPr>
          <w:rFonts w:ascii="Times New Roman" w:hAnsi="Times New Roman"/>
        </w:rPr>
        <w:t>4:</w:t>
      </w:r>
    </w:p>
    <w:p w:rsidR="00CA1F42" w:rsidRPr="009471AA" w:rsidRDefault="00CA1F42" w:rsidP="001B17D9">
      <w:pPr>
        <w:pStyle w:val="a4"/>
        <w:tabs>
          <w:tab w:val="left" w:pos="0"/>
        </w:tabs>
        <w:suppressAutoHyphens/>
        <w:spacing w:after="0" w:line="240" w:lineRule="auto"/>
        <w:ind w:left="0"/>
        <w:jc w:val="both"/>
        <w:rPr>
          <w:rFonts w:ascii="Times New Roman" w:hAnsi="Times New Roman"/>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названияпраздников</w:t>
      </w:r>
      <w:r w:rsidR="004B3205" w:rsidRPr="009471AA">
        <w:rPr>
          <w:rFonts w:ascii="Times New Roman" w:hAnsi="Times New Roman"/>
          <w:i/>
          <w:iCs/>
          <w:lang w:val="en-US"/>
        </w:rPr>
        <w:t>(</w:t>
      </w:r>
      <w:r w:rsidRPr="009471AA">
        <w:rPr>
          <w:rFonts w:ascii="Times New Roman" w:hAnsi="Times New Roman"/>
          <w:i/>
          <w:iCs/>
          <w:lang w:val="en-US"/>
        </w:rPr>
        <w:t>New Year, Christmas, Women’s Day, Easter…);</w:t>
      </w:r>
    </w:p>
    <w:p w:rsidR="00CA1F42" w:rsidRPr="009471AA" w:rsidRDefault="00CA1F42" w:rsidP="001B17D9">
      <w:pPr>
        <w:pStyle w:val="a4"/>
        <w:tabs>
          <w:tab w:val="left" w:pos="0"/>
        </w:tabs>
        <w:suppressAutoHyphens/>
        <w:spacing w:after="0" w:line="240" w:lineRule="auto"/>
        <w:ind w:left="0"/>
        <w:jc w:val="both"/>
        <w:rPr>
          <w:rFonts w:ascii="Times New Roman" w:hAnsi="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лексико</w:t>
      </w:r>
      <w:r w:rsidRPr="009471AA">
        <w:rPr>
          <w:rFonts w:ascii="Times New Roman" w:hAnsi="Times New Roman"/>
          <w:lang w:val="en-US"/>
        </w:rPr>
        <w:t>-</w:t>
      </w:r>
      <w:r w:rsidRPr="009471AA">
        <w:rPr>
          <w:rFonts w:ascii="Times New Roman" w:hAnsi="Times New Roman"/>
        </w:rPr>
        <w:t>грамматическиеединствадляописанияпраздничныхсобытий</w:t>
      </w:r>
      <w:r w:rsidRPr="009471AA">
        <w:rPr>
          <w:rFonts w:ascii="Times New Roman" w:hAnsi="Times New Roman"/>
          <w:lang w:val="en-US"/>
        </w:rPr>
        <w:t xml:space="preserve"> (</w:t>
      </w:r>
      <w:r w:rsidRPr="009471AA">
        <w:rPr>
          <w:rFonts w:ascii="Times New Roman" w:hAnsi="Times New Roman"/>
          <w:i/>
          <w:iCs/>
          <w:lang w:val="en-US"/>
        </w:rPr>
        <w:t>decorate  the Christmas tree, buy presents, write cards, cook meals, buy chocolate eggs, colour eggs, bake a cake…);</w:t>
      </w:r>
    </w:p>
    <w:p w:rsidR="00CA1F42" w:rsidRPr="009471AA" w:rsidRDefault="00CA1F42" w:rsidP="001B17D9">
      <w:pPr>
        <w:pStyle w:val="a4"/>
        <w:tabs>
          <w:tab w:val="left" w:pos="0"/>
        </w:tabs>
        <w:suppressAutoHyphens/>
        <w:spacing w:after="0" w:line="240" w:lineRule="auto"/>
        <w:ind w:left="0"/>
        <w:jc w:val="both"/>
        <w:rPr>
          <w:rFonts w:ascii="Times New Roman" w:hAnsi="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речевыеклишедляоткрыток</w:t>
      </w:r>
      <w:r w:rsidRPr="009471AA">
        <w:rPr>
          <w:rFonts w:ascii="Times New Roman" w:hAnsi="Times New Roman"/>
          <w:lang w:val="en-US"/>
        </w:rPr>
        <w:t xml:space="preserve"> (</w:t>
      </w:r>
      <w:r w:rsidRPr="009471AA">
        <w:rPr>
          <w:rFonts w:ascii="Times New Roman" w:hAnsi="Times New Roman"/>
          <w:i/>
          <w:iCs/>
          <w:lang w:val="en-US"/>
        </w:rPr>
        <w:t>Happy New Year, Merry Christmas, Happy Easter, I wish you happiness, best wishes, with love);</w:t>
      </w:r>
    </w:p>
    <w:p w:rsidR="00CA1F42" w:rsidRPr="009471AA" w:rsidRDefault="00CA1F42" w:rsidP="001B17D9">
      <w:pPr>
        <w:pStyle w:val="a4"/>
        <w:tabs>
          <w:tab w:val="left" w:pos="0"/>
        </w:tabs>
        <w:suppressAutoHyphens/>
        <w:spacing w:after="0" w:line="240" w:lineRule="auto"/>
        <w:ind w:left="0"/>
        <w:jc w:val="both"/>
        <w:rPr>
          <w:rFonts w:ascii="Times New Roman" w:hAnsi="Times New Roman"/>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лексическиеединицыиречевыеклишедляописанияподготовкикпразднику</w:t>
      </w:r>
      <w:r w:rsidRPr="009471AA">
        <w:rPr>
          <w:rFonts w:ascii="Times New Roman" w:hAnsi="Times New Roman" w:cs="Times New Roman"/>
          <w:lang w:val="en-US"/>
        </w:rPr>
        <w:t xml:space="preserve">: </w:t>
      </w:r>
      <w:r w:rsidRPr="009471AA">
        <w:rPr>
          <w:rFonts w:ascii="Times New Roman" w:hAnsi="Times New Roman" w:cs="Times New Roman"/>
          <w:i/>
          <w:iCs/>
          <w:lang w:val="en-US"/>
        </w:rPr>
        <w:t xml:space="preserve">wrapping paper, to buy  flowers, to give sweets, a box of chocolates… </w:t>
      </w:r>
    </w:p>
    <w:p w:rsidR="004B3205" w:rsidRPr="009471AA" w:rsidRDefault="004B3205" w:rsidP="001B17D9">
      <w:pPr>
        <w:pStyle w:val="paragraph"/>
        <w:shd w:val="clear" w:color="auto" w:fill="FFFFFF"/>
        <w:spacing w:before="0" w:beforeAutospacing="0" w:after="0" w:afterAutospacing="0"/>
        <w:ind w:firstLine="360"/>
        <w:jc w:val="both"/>
        <w:textAlignment w:val="baseline"/>
        <w:rPr>
          <w:b/>
          <w:bCs/>
          <w:sz w:val="22"/>
          <w:szCs w:val="22"/>
          <w:lang w:val="en-US"/>
        </w:rPr>
      </w:pPr>
    </w:p>
    <w:p w:rsidR="00406CF7" w:rsidRPr="009471AA" w:rsidRDefault="00406CF7" w:rsidP="001B17D9">
      <w:pPr>
        <w:pStyle w:val="paragraph"/>
        <w:shd w:val="clear" w:color="auto" w:fill="FFFFFF"/>
        <w:spacing w:before="0" w:beforeAutospacing="0" w:after="0" w:afterAutospacing="0"/>
        <w:ind w:firstLine="360"/>
        <w:jc w:val="both"/>
        <w:textAlignment w:val="baseline"/>
        <w:rPr>
          <w:b/>
          <w:bCs/>
          <w:sz w:val="22"/>
          <w:szCs w:val="22"/>
        </w:rPr>
      </w:pPr>
      <w:r w:rsidRPr="009471AA">
        <w:rPr>
          <w:b/>
          <w:bCs/>
          <w:sz w:val="22"/>
          <w:szCs w:val="22"/>
        </w:rPr>
        <w:t>Содержание курса иностранного языка</w:t>
      </w:r>
      <w:r w:rsidR="00EF2626" w:rsidRPr="009471AA">
        <w:rPr>
          <w:b/>
          <w:bCs/>
          <w:sz w:val="22"/>
          <w:szCs w:val="22"/>
        </w:rPr>
        <w:t xml:space="preserve"> </w:t>
      </w:r>
      <w:r w:rsidR="004B3205" w:rsidRPr="009471AA">
        <w:rPr>
          <w:b/>
          <w:bCs/>
          <w:sz w:val="22"/>
          <w:szCs w:val="22"/>
        </w:rPr>
        <w:t>8</w:t>
      </w:r>
      <w:r w:rsidRPr="009471AA">
        <w:rPr>
          <w:b/>
          <w:bCs/>
          <w:sz w:val="22"/>
          <w:szCs w:val="22"/>
        </w:rPr>
        <w:t xml:space="preserve"> КЛАСС (</w:t>
      </w:r>
      <w:r w:rsidR="004B3205" w:rsidRPr="009471AA">
        <w:rPr>
          <w:b/>
          <w:bCs/>
          <w:sz w:val="22"/>
          <w:szCs w:val="22"/>
        </w:rPr>
        <w:t>четвертый</w:t>
      </w:r>
      <w:r w:rsidRPr="009471AA">
        <w:rPr>
          <w:b/>
          <w:bCs/>
          <w:sz w:val="22"/>
          <w:szCs w:val="22"/>
        </w:rPr>
        <w:t xml:space="preserve"> год обучения на уровне основного общего образования)</w:t>
      </w:r>
    </w:p>
    <w:p w:rsidR="00CA1F42" w:rsidRPr="009471AA" w:rsidRDefault="00CA1F42" w:rsidP="001B17D9">
      <w:pPr>
        <w:pStyle w:val="ConsPlusNormal"/>
        <w:tabs>
          <w:tab w:val="left" w:pos="993"/>
        </w:tabs>
        <w:jc w:val="both"/>
        <w:rPr>
          <w:rFonts w:asciiTheme="majorBidi" w:hAnsiTheme="majorBidi" w:cstheme="majorBidi"/>
          <w:b/>
          <w:szCs w:val="22"/>
        </w:rPr>
      </w:pPr>
      <w:r w:rsidRPr="009471AA">
        <w:rPr>
          <w:rFonts w:asciiTheme="majorBidi" w:hAnsiTheme="majorBidi" w:cstheme="majorBidi"/>
          <w:b/>
          <w:szCs w:val="22"/>
        </w:rPr>
        <w:t xml:space="preserve">Раздел 1. Интернет и гаджеты.  </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1. Мир гаджетов.</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2. Социальные сети.</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3. Блоги.</w:t>
      </w:r>
    </w:p>
    <w:p w:rsidR="00CA1F42" w:rsidRPr="009471AA" w:rsidRDefault="00CA1F42" w:rsidP="001B17D9">
      <w:pPr>
        <w:pStyle w:val="ConsPlusNormal"/>
        <w:tabs>
          <w:tab w:val="left" w:pos="993"/>
        </w:tabs>
        <w:jc w:val="both"/>
        <w:rPr>
          <w:rFonts w:asciiTheme="majorBidi" w:hAnsiTheme="majorBidi" w:cstheme="majorBidi"/>
          <w:szCs w:val="22"/>
        </w:rPr>
      </w:pPr>
      <w:r w:rsidRPr="009471AA">
        <w:rPr>
          <w:rFonts w:asciiTheme="majorBidi" w:hAnsiTheme="majorBidi" w:cstheme="majorBidi"/>
          <w:szCs w:val="22"/>
        </w:rPr>
        <w:t>4. Безопасность в интернете.</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составлять краткое описание технического устройства (гаджета);</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составлять голосовые и видео  сообщения о себе для странички в социальных сетях;</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составлять рассказ по образцу  о своих гаджетах, технических устройствах и их применении;</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составлять правила безопасного поведения в интернете;</w:t>
      </w:r>
    </w:p>
    <w:p w:rsidR="00CA1F42" w:rsidRPr="009471AA" w:rsidRDefault="00CA1F42" w:rsidP="001B17D9">
      <w:pPr>
        <w:spacing w:after="0" w:line="240" w:lineRule="auto"/>
        <w:rPr>
          <w:rFonts w:ascii="Times New Roman" w:hAnsi="Times New Roman"/>
          <w:b/>
        </w:rPr>
      </w:pPr>
      <w:r w:rsidRPr="009471AA">
        <w:rPr>
          <w:rFonts w:ascii="Times New Roman" w:hAnsi="Times New Roman"/>
          <w:b/>
        </w:rPr>
        <w:t>в области письма:</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составлять  презентацию об используемых технических устройствах  (гаджетах);</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составлять  по образцу страничку или отдельную рубрику с информацией о себе  для социальных сетей;</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szCs w:val="22"/>
        </w:rPr>
        <w:t></w:t>
      </w:r>
      <w:r w:rsidRPr="009471AA">
        <w:rPr>
          <w:rFonts w:ascii="Wingdings" w:hAnsi="Wingdings"/>
          <w:szCs w:val="22"/>
        </w:rPr>
        <w:t></w:t>
      </w:r>
      <w:r w:rsidRPr="009471AA">
        <w:rPr>
          <w:rFonts w:ascii="Times New Roman" w:hAnsi="Times New Roman" w:cs="Times New Roman"/>
          <w:szCs w:val="22"/>
        </w:rPr>
        <w:t>составлять пост для блога по изученному образцу;</w:t>
      </w:r>
    </w:p>
    <w:p w:rsidR="00CA1F42" w:rsidRPr="009471AA" w:rsidRDefault="00CA1F42" w:rsidP="001B17D9">
      <w:pPr>
        <w:pStyle w:val="ConsPlusNormal"/>
        <w:tabs>
          <w:tab w:val="left" w:pos="993"/>
        </w:tabs>
        <w:jc w:val="both"/>
        <w:rPr>
          <w:rFonts w:ascii="Times New Roman" w:hAnsi="Times New Roman" w:cs="Times New Roman"/>
          <w:szCs w:val="22"/>
        </w:rPr>
      </w:pPr>
      <w:r w:rsidRPr="009471AA">
        <w:rPr>
          <w:rFonts w:ascii="Wingdings" w:hAnsi="Wingdings"/>
          <w:iCs/>
          <w:szCs w:val="22"/>
        </w:rPr>
        <w:t></w:t>
      </w:r>
      <w:r w:rsidRPr="009471AA">
        <w:rPr>
          <w:rFonts w:ascii="Times New Roman" w:hAnsi="Times New Roman" w:cs="Times New Roman"/>
          <w:szCs w:val="22"/>
        </w:rPr>
        <w:t>составлять краткое электронное письмо по образцу.</w:t>
      </w:r>
    </w:p>
    <w:p w:rsidR="00CA1F42" w:rsidRPr="009471AA" w:rsidRDefault="00CA1F42" w:rsidP="001B17D9">
      <w:pPr>
        <w:pStyle w:val="ConsPlusNormal"/>
        <w:tabs>
          <w:tab w:val="left" w:pos="993"/>
        </w:tabs>
        <w:ind w:firstLine="992"/>
        <w:jc w:val="both"/>
        <w:rPr>
          <w:rFonts w:ascii="Times New Roman" w:hAnsi="Times New Roman"/>
          <w:b/>
          <w:szCs w:val="22"/>
        </w:rPr>
      </w:pPr>
      <w:r w:rsidRPr="009471AA">
        <w:rPr>
          <w:rFonts w:ascii="Times New Roman" w:hAnsi="Times New Roman"/>
          <w:b/>
          <w:szCs w:val="22"/>
        </w:rPr>
        <w:t>Примерный лексико-грамматический материал.</w:t>
      </w:r>
    </w:p>
    <w:p w:rsidR="00CA1F42" w:rsidRPr="009471AA" w:rsidRDefault="00CA1F42" w:rsidP="001B17D9">
      <w:pPr>
        <w:pStyle w:val="a4"/>
        <w:spacing w:after="0" w:line="240" w:lineRule="auto"/>
        <w:ind w:left="0" w:firstLine="709"/>
        <w:jc w:val="both"/>
        <w:rPr>
          <w:rFonts w:ascii="Times New Roman" w:hAnsi="Times New Roman"/>
        </w:rPr>
      </w:pPr>
      <w:r w:rsidRPr="009471AA">
        <w:rPr>
          <w:rFonts w:ascii="Times New Roman" w:hAnsi="Times New Roman"/>
        </w:rPr>
        <w:t>Изучение тематики раздела 1 раздела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модальный глагол </w:t>
      </w:r>
      <w:r w:rsidRPr="009471AA">
        <w:rPr>
          <w:rFonts w:ascii="Times New Roman" w:hAnsi="Times New Roman" w:cs="Times New Roman"/>
          <w:i/>
          <w:iCs/>
          <w:lang w:val="en-US"/>
        </w:rPr>
        <w:t>can</w:t>
      </w:r>
      <w:r w:rsidRPr="009471AA">
        <w:rPr>
          <w:rFonts w:ascii="Times New Roman" w:hAnsi="Times New Roman" w:cs="Times New Roman"/>
        </w:rPr>
        <w:t>для описания возможностей гаджетов (</w:t>
      </w:r>
      <w:r w:rsidRPr="009471AA">
        <w:rPr>
          <w:rFonts w:ascii="Times New Roman" w:hAnsi="Times New Roman" w:cs="Times New Roman"/>
          <w:i/>
          <w:iCs/>
          <w:lang w:val="en-US"/>
        </w:rPr>
        <w:t>Itcantakephotos</w:t>
      </w:r>
      <w:r w:rsidRPr="009471AA">
        <w:rPr>
          <w:rFonts w:ascii="Times New Roman" w:hAnsi="Times New Roman" w:cs="Times New Roman"/>
          <w:i/>
          <w:iCs/>
        </w:rPr>
        <w:t xml:space="preserve">, </w:t>
      </w:r>
      <w:r w:rsidRPr="009471AA">
        <w:rPr>
          <w:rFonts w:ascii="Times New Roman" w:hAnsi="Times New Roman" w:cs="Times New Roman"/>
          <w:i/>
          <w:iCs/>
          <w:lang w:val="en-US"/>
        </w:rPr>
        <w:t>Icanlistentomusic</w:t>
      </w:r>
      <w:r w:rsidRPr="009471AA">
        <w:rPr>
          <w:rFonts w:ascii="Times New Roman" w:hAnsi="Times New Roman" w:cs="Times New Roman"/>
          <w:i/>
          <w:iCs/>
        </w:rPr>
        <w:t xml:space="preserve"> ...)</w:t>
      </w:r>
      <w:r w:rsidRPr="009471AA">
        <w:rPr>
          <w:rFonts w:ascii="Times New Roman" w:hAnsi="Times New Roman" w:cs="Times New Roman"/>
        </w:rPr>
        <w:t>;</w:t>
      </w:r>
    </w:p>
    <w:p w:rsidR="00CA1F42" w:rsidRPr="009471AA" w:rsidRDefault="00CA1F42" w:rsidP="001B17D9">
      <w:pPr>
        <w:pStyle w:val="a4"/>
        <w:tabs>
          <w:tab w:val="left" w:pos="0"/>
        </w:tabs>
        <w:suppressAutoHyphen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прошедшее простое время с неправильными глаголами в повествовательном, вопросительно</w:t>
      </w:r>
      <w:r w:rsidR="004040DA" w:rsidRPr="009471AA">
        <w:rPr>
          <w:rFonts w:ascii="Times New Roman" w:hAnsi="Times New Roman"/>
        </w:rPr>
        <w:t>м, отрицательном предложениях (</w:t>
      </w:r>
      <w:r w:rsidRPr="009471AA">
        <w:rPr>
          <w:rFonts w:ascii="Times New Roman" w:hAnsi="Times New Roman"/>
          <w:i/>
          <w:iCs/>
          <w:lang w:val="en-US"/>
        </w:rPr>
        <w:t>Whendidyoubuyit</w:t>
      </w:r>
      <w:r w:rsidRPr="009471AA">
        <w:rPr>
          <w:rFonts w:ascii="Times New Roman" w:hAnsi="Times New Roman"/>
          <w:i/>
          <w:iCs/>
        </w:rPr>
        <w:t xml:space="preserve">? </w:t>
      </w:r>
      <w:r w:rsidRPr="009471AA">
        <w:rPr>
          <w:rFonts w:ascii="Times New Roman" w:hAnsi="Times New Roman"/>
          <w:i/>
          <w:iCs/>
          <w:lang w:val="en-US"/>
        </w:rPr>
        <w:t>Igotitlastmonth</w:t>
      </w:r>
      <w:r w:rsidRPr="009471AA">
        <w:rPr>
          <w:rFonts w:ascii="Times New Roman" w:hAnsi="Times New Roman"/>
          <w:i/>
          <w:iCs/>
        </w:rPr>
        <w:t>…)</w:t>
      </w:r>
      <w:r w:rsidRPr="009471AA">
        <w:rPr>
          <w:rFonts w:ascii="Times New Roman" w:hAnsi="Times New Roman"/>
        </w:rPr>
        <w:t xml:space="preserve">; </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исчисляемые существительные в единственном/множественном числе с неопределенным  артиклем  </w:t>
      </w:r>
      <w:r w:rsidRPr="009471AA">
        <w:rPr>
          <w:rFonts w:ascii="Times New Roman" w:hAnsi="Times New Roman" w:cs="Times New Roman"/>
          <w:i/>
          <w:iCs/>
          <w:lang w:val="en-US"/>
        </w:rPr>
        <w:t>a</w:t>
      </w:r>
      <w:r w:rsidRPr="009471AA">
        <w:rPr>
          <w:rFonts w:ascii="Times New Roman" w:hAnsi="Times New Roman" w:cs="Times New Roman"/>
        </w:rPr>
        <w:t>и местоимением</w:t>
      </w:r>
      <w:r w:rsidRPr="009471AA">
        <w:rPr>
          <w:rFonts w:ascii="Times New Roman" w:hAnsi="Times New Roman" w:cs="Times New Roman"/>
          <w:i/>
          <w:iCs/>
          <w:lang w:val="en-US"/>
        </w:rPr>
        <w:t>some</w:t>
      </w:r>
      <w:r w:rsidRPr="009471AA">
        <w:rPr>
          <w:rFonts w:ascii="Times New Roman" w:hAnsi="Times New Roman" w:cs="Times New Roman"/>
        </w:rPr>
        <w:t>(повторение);</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i/>
          <w:iCs/>
        </w:rPr>
      </w:pPr>
      <w:r w:rsidRPr="009471AA">
        <w:rPr>
          <w:rFonts w:ascii="Wingdings" w:hAnsi="Wingdings"/>
        </w:rPr>
        <w:t></w:t>
      </w:r>
      <w:r w:rsidRPr="009471AA">
        <w:rPr>
          <w:rFonts w:ascii="Times New Roman" w:hAnsi="Times New Roman" w:cs="Times New Roman"/>
        </w:rPr>
        <w:t xml:space="preserve">  речевые модели с</w:t>
      </w:r>
      <w:r w:rsidRPr="009471AA">
        <w:rPr>
          <w:rFonts w:ascii="Times New Roman" w:hAnsi="Times New Roman" w:cs="Times New Roman"/>
          <w:i/>
          <w:iCs/>
          <w:lang w:val="en-US"/>
        </w:rPr>
        <w:t>other</w:t>
      </w:r>
      <w:r w:rsidRPr="009471AA">
        <w:rPr>
          <w:rFonts w:ascii="Times New Roman" w:hAnsi="Times New Roman" w:cs="Times New Roman"/>
        </w:rPr>
        <w:t xml:space="preserve">  типа  …</w:t>
      </w:r>
      <w:r w:rsidRPr="009471AA">
        <w:rPr>
          <w:rFonts w:ascii="Times New Roman" w:hAnsi="Times New Roman" w:cs="Times New Roman"/>
          <w:i/>
          <w:iCs/>
          <w:lang w:val="en-US"/>
        </w:rPr>
        <w:t>otherapps</w:t>
      </w:r>
      <w:r w:rsidRPr="009471AA">
        <w:rPr>
          <w:rFonts w:ascii="Times New Roman" w:hAnsi="Times New Roman" w:cs="Times New Roman"/>
          <w:i/>
          <w:iCs/>
        </w:rPr>
        <w:t xml:space="preserve">, </w:t>
      </w:r>
      <w:r w:rsidRPr="009471AA">
        <w:rPr>
          <w:rFonts w:ascii="Times New Roman" w:hAnsi="Times New Roman" w:cs="Times New Roman"/>
          <w:i/>
          <w:iCs/>
          <w:lang w:val="en-US"/>
        </w:rPr>
        <w:t>othergadgets</w:t>
      </w:r>
      <w:r w:rsidRPr="009471AA">
        <w:rPr>
          <w:rFonts w:ascii="Times New Roman" w:hAnsi="Times New Roman" w:cs="Times New Roman"/>
          <w:i/>
          <w:iCs/>
        </w:rPr>
        <w:t>…;</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Конструкция  </w:t>
      </w:r>
      <w:r w:rsidRPr="009471AA">
        <w:rPr>
          <w:rFonts w:ascii="Times New Roman" w:hAnsi="Times New Roman" w:cs="Times New Roman"/>
          <w:i/>
          <w:iCs/>
          <w:lang w:val="en-US"/>
        </w:rPr>
        <w:t>youmustn</w:t>
      </w:r>
      <w:r w:rsidRPr="009471AA">
        <w:rPr>
          <w:rFonts w:ascii="Times New Roman" w:hAnsi="Times New Roman" w:cs="Times New Roman"/>
          <w:i/>
          <w:iCs/>
        </w:rPr>
        <w:t>’</w:t>
      </w:r>
      <w:r w:rsidRPr="009471AA">
        <w:rPr>
          <w:rFonts w:ascii="Times New Roman" w:hAnsi="Times New Roman" w:cs="Times New Roman"/>
          <w:i/>
          <w:iCs/>
          <w:lang w:val="en-US"/>
        </w:rPr>
        <w:t>t</w:t>
      </w:r>
      <w:r w:rsidRPr="009471AA">
        <w:rPr>
          <w:rFonts w:ascii="Times New Roman" w:hAnsi="Times New Roman" w:cs="Times New Roman"/>
        </w:rPr>
        <w:t xml:space="preserve"> для выражения запрета в отношении правил безопасного поведения в интернете:  </w:t>
      </w:r>
      <w:r w:rsidRPr="009471AA">
        <w:rPr>
          <w:rFonts w:ascii="Times New Roman" w:hAnsi="Times New Roman" w:cs="Times New Roman"/>
          <w:i/>
          <w:iCs/>
          <w:lang w:val="en-US"/>
        </w:rPr>
        <w:t>youmustn</w:t>
      </w:r>
      <w:r w:rsidRPr="009471AA">
        <w:rPr>
          <w:rFonts w:ascii="Times New Roman" w:hAnsi="Times New Roman" w:cs="Times New Roman"/>
          <w:i/>
          <w:iCs/>
        </w:rPr>
        <w:t>’</w:t>
      </w:r>
      <w:r w:rsidRPr="009471AA">
        <w:rPr>
          <w:rFonts w:ascii="Times New Roman" w:hAnsi="Times New Roman" w:cs="Times New Roman"/>
          <w:i/>
          <w:iCs/>
          <w:lang w:val="en-US"/>
        </w:rPr>
        <w:t>ttalktoastranger</w:t>
      </w:r>
      <w:r w:rsidRPr="009471AA">
        <w:rPr>
          <w:rFonts w:ascii="Times New Roman" w:hAnsi="Times New Roman" w:cs="Times New Roman"/>
          <w:i/>
          <w:iCs/>
        </w:rPr>
        <w:t xml:space="preserve"> … .</w:t>
      </w:r>
    </w:p>
    <w:p w:rsidR="00CA1F42" w:rsidRPr="009471AA" w:rsidRDefault="00CA1F42" w:rsidP="001B17D9">
      <w:pPr>
        <w:tabs>
          <w:tab w:val="left" w:pos="0"/>
        </w:tabs>
        <w:suppressAutoHyphens/>
        <w:spacing w:after="0" w:line="240" w:lineRule="auto"/>
        <w:ind w:firstLine="709"/>
        <w:jc w:val="both"/>
        <w:rPr>
          <w:rFonts w:ascii="Times New Roman" w:hAnsi="Times New Roman"/>
        </w:rPr>
      </w:pPr>
      <w:r w:rsidRPr="009471AA">
        <w:rPr>
          <w:rFonts w:ascii="Times New Roman" w:hAnsi="Times New Roman"/>
        </w:rPr>
        <w:t xml:space="preserve">Лексический материал отбирается с </w:t>
      </w:r>
      <w:r w:rsidR="004040DA" w:rsidRPr="009471AA">
        <w:rPr>
          <w:rFonts w:ascii="Times New Roman" w:hAnsi="Times New Roman"/>
        </w:rPr>
        <w:t>учетом тематики общения Раздела </w:t>
      </w:r>
      <w:r w:rsidRPr="009471AA">
        <w:rPr>
          <w:rFonts w:ascii="Times New Roman" w:hAnsi="Times New Roman"/>
        </w:rPr>
        <w:t>1:</w:t>
      </w:r>
    </w:p>
    <w:p w:rsidR="00CA1F42" w:rsidRPr="009471AA" w:rsidRDefault="00CA1F42" w:rsidP="001B17D9">
      <w:pPr>
        <w:tabs>
          <w:tab w:val="left" w:pos="0"/>
        </w:tabs>
        <w:suppressAutoHyphens/>
        <w:spacing w:after="0" w:line="240" w:lineRule="auto"/>
        <w:jc w:val="both"/>
        <w:rPr>
          <w:rFonts w:ascii="Times New Roman" w:hAnsi="Times New Roman" w:cs="Times New Roman"/>
          <w:i/>
          <w:iCs/>
        </w:rPr>
      </w:pPr>
      <w:r w:rsidRPr="009471AA">
        <w:rPr>
          <w:rFonts w:ascii="Wingdings" w:hAnsi="Wingdings"/>
        </w:rPr>
        <w:t></w:t>
      </w:r>
      <w:r w:rsidRPr="009471AA">
        <w:rPr>
          <w:rFonts w:ascii="Times New Roman" w:hAnsi="Times New Roman" w:cs="Times New Roman"/>
        </w:rPr>
        <w:t xml:space="preserve">   названия гаджетов, технических устройств:</w:t>
      </w:r>
      <w:r w:rsidRPr="009471AA">
        <w:rPr>
          <w:rFonts w:ascii="Times New Roman" w:hAnsi="Times New Roman" w:cs="Times New Roman"/>
          <w:i/>
          <w:iCs/>
          <w:lang w:val="en-US"/>
        </w:rPr>
        <w:t>smartphone</w:t>
      </w:r>
      <w:r w:rsidRPr="009471AA">
        <w:rPr>
          <w:rFonts w:ascii="Times New Roman" w:hAnsi="Times New Roman" w:cs="Times New Roman"/>
          <w:i/>
          <w:iCs/>
        </w:rPr>
        <w:t xml:space="preserve">, </w:t>
      </w:r>
      <w:r w:rsidRPr="009471AA">
        <w:rPr>
          <w:rFonts w:ascii="Times New Roman" w:hAnsi="Times New Roman" w:cs="Times New Roman"/>
          <w:i/>
          <w:iCs/>
          <w:lang w:val="en-US"/>
        </w:rPr>
        <w:t>smartwatch</w:t>
      </w:r>
      <w:r w:rsidRPr="009471AA">
        <w:rPr>
          <w:rFonts w:ascii="Times New Roman" w:hAnsi="Times New Roman" w:cs="Times New Roman"/>
          <w:i/>
          <w:iCs/>
        </w:rPr>
        <w:t xml:space="preserve">, </w:t>
      </w:r>
      <w:r w:rsidRPr="009471AA">
        <w:rPr>
          <w:rFonts w:ascii="Times New Roman" w:hAnsi="Times New Roman" w:cs="Times New Roman"/>
          <w:i/>
          <w:iCs/>
          <w:lang w:val="en-US"/>
        </w:rPr>
        <w:t>tablet</w:t>
      </w:r>
      <w:r w:rsidRPr="009471AA">
        <w:rPr>
          <w:rFonts w:ascii="Times New Roman" w:hAnsi="Times New Roman" w:cs="Times New Roman"/>
          <w:i/>
          <w:iCs/>
        </w:rPr>
        <w:t xml:space="preserve">, </w:t>
      </w:r>
      <w:r w:rsidRPr="009471AA">
        <w:rPr>
          <w:rFonts w:ascii="Times New Roman" w:hAnsi="Times New Roman" w:cs="Times New Roman"/>
          <w:i/>
          <w:iCs/>
          <w:lang w:val="en-US"/>
        </w:rPr>
        <w:t>iPhone</w:t>
      </w:r>
      <w:r w:rsidRPr="009471AA">
        <w:rPr>
          <w:rFonts w:ascii="Times New Roman" w:hAnsi="Times New Roman" w:cs="Times New Roman"/>
          <w:i/>
          <w:iCs/>
        </w:rPr>
        <w:t xml:space="preserve">,  </w:t>
      </w:r>
      <w:r w:rsidRPr="009471AA">
        <w:rPr>
          <w:rFonts w:ascii="Times New Roman" w:hAnsi="Times New Roman" w:cs="Times New Roman"/>
          <w:i/>
          <w:iCs/>
          <w:lang w:val="en-US"/>
        </w:rPr>
        <w:t>iPad</w:t>
      </w:r>
      <w:r w:rsidRPr="009471AA">
        <w:rPr>
          <w:rFonts w:ascii="Times New Roman" w:hAnsi="Times New Roman" w:cs="Times New Roman"/>
          <w:i/>
          <w:iCs/>
        </w:rPr>
        <w:t>…;</w:t>
      </w:r>
    </w:p>
    <w:p w:rsidR="00CA1F42" w:rsidRPr="009471AA" w:rsidRDefault="00CA1F42" w:rsidP="001B17D9">
      <w:pPr>
        <w:tabs>
          <w:tab w:val="left" w:pos="0"/>
        </w:tabs>
        <w:suppressAutoHyphens/>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названия приложений для планшетов и смартфонов: </w:t>
      </w:r>
      <w:r w:rsidRPr="009471AA">
        <w:rPr>
          <w:rFonts w:ascii="Times New Roman" w:hAnsi="Times New Roman" w:cs="Times New Roman"/>
          <w:i/>
          <w:iCs/>
          <w:lang w:val="en-US"/>
        </w:rPr>
        <w:t>apps</w:t>
      </w:r>
      <w:r w:rsidRPr="009471AA">
        <w:rPr>
          <w:rFonts w:ascii="Times New Roman" w:hAnsi="Times New Roman" w:cs="Times New Roman"/>
          <w:i/>
          <w:iCs/>
        </w:rPr>
        <w:t xml:space="preserve">, </w:t>
      </w:r>
      <w:r w:rsidRPr="009471AA">
        <w:rPr>
          <w:rFonts w:ascii="Times New Roman" w:hAnsi="Times New Roman" w:cs="Times New Roman"/>
          <w:i/>
          <w:iCs/>
          <w:lang w:val="en-US"/>
        </w:rPr>
        <w:t>weather</w:t>
      </w:r>
      <w:r w:rsidRPr="009471AA">
        <w:rPr>
          <w:rFonts w:ascii="Times New Roman" w:hAnsi="Times New Roman" w:cs="Times New Roman"/>
          <w:i/>
          <w:iCs/>
        </w:rPr>
        <w:t xml:space="preserve">, </w:t>
      </w:r>
      <w:r w:rsidRPr="009471AA">
        <w:rPr>
          <w:rFonts w:ascii="Times New Roman" w:hAnsi="Times New Roman" w:cs="Times New Roman"/>
          <w:i/>
          <w:iCs/>
          <w:lang w:val="en-US"/>
        </w:rPr>
        <w:t>iMovie</w:t>
      </w:r>
      <w:r w:rsidRPr="009471AA">
        <w:rPr>
          <w:rFonts w:ascii="Times New Roman" w:hAnsi="Times New Roman" w:cs="Times New Roman"/>
          <w:i/>
          <w:iCs/>
        </w:rPr>
        <w:t xml:space="preserve">, </w:t>
      </w:r>
      <w:r w:rsidRPr="009471AA">
        <w:rPr>
          <w:rFonts w:ascii="Times New Roman" w:hAnsi="Times New Roman" w:cs="Times New Roman"/>
          <w:i/>
          <w:iCs/>
          <w:lang w:val="en-US"/>
        </w:rPr>
        <w:t>GoogleMaps</w:t>
      </w:r>
      <w:r w:rsidRPr="009471AA">
        <w:rPr>
          <w:rFonts w:ascii="Times New Roman" w:hAnsi="Times New Roman" w:cs="Times New Roman"/>
          <w:i/>
          <w:iCs/>
        </w:rPr>
        <w:t xml:space="preserve">, </w:t>
      </w:r>
      <w:r w:rsidRPr="009471AA">
        <w:rPr>
          <w:rFonts w:ascii="Times New Roman" w:hAnsi="Times New Roman" w:cs="Times New Roman"/>
          <w:i/>
          <w:iCs/>
          <w:lang w:val="en-US"/>
        </w:rPr>
        <w:t>Pages</w:t>
      </w:r>
      <w:r w:rsidRPr="009471AA">
        <w:rPr>
          <w:rFonts w:ascii="Times New Roman" w:hAnsi="Times New Roman" w:cs="Times New Roman"/>
          <w:i/>
          <w:iCs/>
        </w:rPr>
        <w:t xml:space="preserve">, </w:t>
      </w:r>
      <w:r w:rsidRPr="009471AA">
        <w:rPr>
          <w:rFonts w:ascii="Times New Roman" w:hAnsi="Times New Roman" w:cs="Times New Roman"/>
          <w:i/>
          <w:iCs/>
          <w:lang w:val="en-US"/>
        </w:rPr>
        <w:t>Shortcuts</w:t>
      </w:r>
      <w:r w:rsidRPr="009471AA">
        <w:rPr>
          <w:rFonts w:ascii="Times New Roman" w:hAnsi="Times New Roman" w:cs="Times New Roman"/>
          <w:i/>
          <w:iCs/>
        </w:rPr>
        <w:t>…;</w:t>
      </w:r>
    </w:p>
    <w:p w:rsidR="00CA1F42" w:rsidRPr="009471AA" w:rsidRDefault="00CA1F42" w:rsidP="001B17D9">
      <w:pPr>
        <w:tabs>
          <w:tab w:val="left" w:pos="0"/>
        </w:tabs>
        <w:suppressAutoHyphens/>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глаголы для описания действий в информационном пространстве:  </w:t>
      </w:r>
      <w:r w:rsidRPr="009471AA">
        <w:rPr>
          <w:rFonts w:ascii="Times New Roman" w:hAnsi="Times New Roman" w:cs="Times New Roman"/>
          <w:i/>
          <w:iCs/>
          <w:lang w:val="en-US"/>
        </w:rPr>
        <w:t>todownload</w:t>
      </w:r>
      <w:r w:rsidRPr="009471AA">
        <w:rPr>
          <w:rFonts w:ascii="Times New Roman" w:hAnsi="Times New Roman" w:cs="Times New Roman"/>
          <w:i/>
          <w:iCs/>
        </w:rPr>
        <w:t xml:space="preserve">, </w:t>
      </w:r>
      <w:r w:rsidRPr="009471AA">
        <w:rPr>
          <w:rFonts w:ascii="Times New Roman" w:hAnsi="Times New Roman" w:cs="Times New Roman"/>
          <w:i/>
          <w:iCs/>
          <w:lang w:val="en-US"/>
        </w:rPr>
        <w:t>toupload</w:t>
      </w:r>
      <w:r w:rsidRPr="009471AA">
        <w:rPr>
          <w:rFonts w:ascii="Times New Roman" w:hAnsi="Times New Roman" w:cs="Times New Roman"/>
          <w:i/>
          <w:iCs/>
        </w:rPr>
        <w:t xml:space="preserve">, </w:t>
      </w:r>
      <w:r w:rsidRPr="009471AA">
        <w:rPr>
          <w:rFonts w:ascii="Times New Roman" w:hAnsi="Times New Roman" w:cs="Times New Roman"/>
          <w:i/>
          <w:iCs/>
          <w:lang w:val="en-US"/>
        </w:rPr>
        <w:t>tolike</w:t>
      </w:r>
      <w:r w:rsidRPr="009471AA">
        <w:rPr>
          <w:rFonts w:ascii="Times New Roman" w:hAnsi="Times New Roman" w:cs="Times New Roman"/>
          <w:i/>
          <w:iCs/>
        </w:rPr>
        <w:t xml:space="preserve">, </w:t>
      </w:r>
      <w:r w:rsidRPr="009471AA">
        <w:rPr>
          <w:rFonts w:ascii="Times New Roman" w:hAnsi="Times New Roman" w:cs="Times New Roman"/>
          <w:i/>
          <w:iCs/>
          <w:lang w:val="en-US"/>
        </w:rPr>
        <w:t>topost</w:t>
      </w:r>
      <w:r w:rsidRPr="009471AA">
        <w:rPr>
          <w:rFonts w:ascii="Times New Roman" w:hAnsi="Times New Roman" w:cs="Times New Roman"/>
          <w:i/>
          <w:iCs/>
        </w:rPr>
        <w:t xml:space="preserve">, </w:t>
      </w:r>
      <w:r w:rsidRPr="009471AA">
        <w:rPr>
          <w:rFonts w:ascii="Times New Roman" w:hAnsi="Times New Roman" w:cs="Times New Roman"/>
          <w:i/>
          <w:iCs/>
          <w:lang w:val="en-US"/>
        </w:rPr>
        <w:t>tocomment</w:t>
      </w:r>
      <w:r w:rsidRPr="009471AA">
        <w:rPr>
          <w:rFonts w:ascii="Times New Roman" w:hAnsi="Times New Roman" w:cs="Times New Roman"/>
          <w:i/>
          <w:iCs/>
        </w:rPr>
        <w:t>;</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конструкции:</w:t>
      </w:r>
      <w:r w:rsidRPr="009471AA">
        <w:rPr>
          <w:rFonts w:ascii="Times New Roman" w:hAnsi="Times New Roman" w:cs="Times New Roman"/>
          <w:i/>
          <w:iCs/>
          <w:lang w:val="en-US"/>
        </w:rPr>
        <w:t>Ilike</w:t>
      </w:r>
      <w:r w:rsidRPr="009471AA">
        <w:rPr>
          <w:rFonts w:ascii="Times New Roman" w:hAnsi="Times New Roman" w:cs="Times New Roman"/>
          <w:i/>
          <w:iCs/>
        </w:rPr>
        <w:t xml:space="preserve">, </w:t>
      </w:r>
      <w:r w:rsidRPr="009471AA">
        <w:rPr>
          <w:rFonts w:ascii="Times New Roman" w:hAnsi="Times New Roman" w:cs="Times New Roman"/>
          <w:i/>
          <w:iCs/>
          <w:lang w:val="en-US"/>
        </w:rPr>
        <w:t>I</w:t>
      </w:r>
      <w:r w:rsidRPr="009471AA">
        <w:rPr>
          <w:rFonts w:ascii="Times New Roman" w:hAnsi="Times New Roman" w:cs="Times New Roman"/>
          <w:i/>
          <w:iCs/>
        </w:rPr>
        <w:t>’</w:t>
      </w:r>
      <w:r w:rsidRPr="009471AA">
        <w:rPr>
          <w:rFonts w:ascii="Times New Roman" w:hAnsi="Times New Roman" w:cs="Times New Roman"/>
          <w:i/>
          <w:iCs/>
          <w:lang w:val="en-US"/>
        </w:rPr>
        <w:t>mkeenon</w:t>
      </w:r>
      <w:r w:rsidRPr="009471AA">
        <w:rPr>
          <w:rFonts w:ascii="Times New Roman" w:hAnsi="Times New Roman" w:cs="Times New Roman"/>
          <w:i/>
          <w:iCs/>
        </w:rPr>
        <w:t xml:space="preserve">, </w:t>
      </w:r>
      <w:r w:rsidRPr="009471AA">
        <w:rPr>
          <w:rFonts w:ascii="Times New Roman" w:hAnsi="Times New Roman" w:cs="Times New Roman"/>
          <w:i/>
          <w:iCs/>
          <w:lang w:val="en-US"/>
        </w:rPr>
        <w:t>I</w:t>
      </w:r>
      <w:r w:rsidRPr="009471AA">
        <w:rPr>
          <w:rFonts w:ascii="Times New Roman" w:hAnsi="Times New Roman" w:cs="Times New Roman"/>
          <w:i/>
          <w:iCs/>
        </w:rPr>
        <w:t>’</w:t>
      </w:r>
      <w:r w:rsidRPr="009471AA">
        <w:rPr>
          <w:rFonts w:ascii="Times New Roman" w:hAnsi="Times New Roman" w:cs="Times New Roman"/>
          <w:i/>
          <w:iCs/>
          <w:lang w:val="en-US"/>
        </w:rPr>
        <w:t>minterestedin</w:t>
      </w:r>
      <w:r w:rsidRPr="009471AA">
        <w:rPr>
          <w:rFonts w:ascii="Times New Roman" w:hAnsi="Times New Roman" w:cs="Times New Roman"/>
          <w:i/>
          <w:iCs/>
        </w:rPr>
        <w:t>…</w:t>
      </w:r>
      <w:r w:rsidRPr="009471AA">
        <w:rPr>
          <w:rFonts w:ascii="Times New Roman" w:hAnsi="Times New Roman" w:cs="Times New Roman"/>
        </w:rPr>
        <w:t>для описания своих интересов (повторение).</w:t>
      </w:r>
    </w:p>
    <w:p w:rsidR="00CA1F42" w:rsidRPr="009471AA" w:rsidRDefault="00CA1F42" w:rsidP="001B17D9">
      <w:pPr>
        <w:pStyle w:val="a4"/>
        <w:spacing w:after="0" w:line="240" w:lineRule="auto"/>
        <w:ind w:left="0"/>
        <w:jc w:val="both"/>
        <w:rPr>
          <w:rFonts w:ascii="Times New Roman" w:hAnsi="Times New Roman"/>
          <w:b/>
        </w:rPr>
      </w:pPr>
      <w:r w:rsidRPr="009471AA">
        <w:rPr>
          <w:rFonts w:ascii="Times New Roman" w:hAnsi="Times New Roman"/>
          <w:b/>
        </w:rPr>
        <w:t>Раздел 2. Здоровье.</w:t>
      </w:r>
    </w:p>
    <w:p w:rsidR="00CA1F42" w:rsidRPr="009471AA" w:rsidRDefault="00CA1F42" w:rsidP="001B17D9">
      <w:pPr>
        <w:pStyle w:val="a4"/>
        <w:spacing w:after="0" w:line="240" w:lineRule="auto"/>
        <w:ind w:left="0"/>
        <w:jc w:val="both"/>
        <w:rPr>
          <w:rFonts w:ascii="Times New Roman" w:hAnsi="Times New Roman"/>
        </w:rPr>
      </w:pPr>
      <w:r w:rsidRPr="009471AA">
        <w:rPr>
          <w:rFonts w:ascii="Times New Roman" w:hAnsi="Times New Roman"/>
          <w:bCs/>
        </w:rPr>
        <w:t>1.</w:t>
      </w:r>
      <w:r w:rsidRPr="009471AA">
        <w:rPr>
          <w:rFonts w:ascii="Times New Roman" w:hAnsi="Times New Roman"/>
        </w:rPr>
        <w:t xml:space="preserve"> Здоровый образ жизни.</w:t>
      </w:r>
    </w:p>
    <w:p w:rsidR="00CA1F42" w:rsidRPr="009471AA" w:rsidRDefault="00CA1F42" w:rsidP="001B17D9">
      <w:pPr>
        <w:pStyle w:val="a4"/>
        <w:spacing w:after="0" w:line="240" w:lineRule="auto"/>
        <w:ind w:left="0"/>
        <w:jc w:val="both"/>
        <w:rPr>
          <w:rFonts w:ascii="Times New Roman" w:hAnsi="Times New Roman"/>
        </w:rPr>
      </w:pPr>
      <w:r w:rsidRPr="009471AA">
        <w:rPr>
          <w:rFonts w:ascii="Times New Roman" w:hAnsi="Times New Roman"/>
        </w:rPr>
        <w:t>2. Режим дня.</w:t>
      </w:r>
    </w:p>
    <w:p w:rsidR="00CA1F42" w:rsidRPr="009471AA" w:rsidRDefault="00CA1F42" w:rsidP="001B17D9">
      <w:pPr>
        <w:pStyle w:val="a4"/>
        <w:spacing w:after="0" w:line="240" w:lineRule="auto"/>
        <w:ind w:left="0"/>
        <w:jc w:val="both"/>
        <w:rPr>
          <w:rFonts w:ascii="Times New Roman" w:hAnsi="Times New Roman"/>
        </w:rPr>
      </w:pPr>
      <w:r w:rsidRPr="009471AA">
        <w:rPr>
          <w:rFonts w:ascii="Times New Roman" w:hAnsi="Times New Roman"/>
        </w:rPr>
        <w:t>3. В аптеке.</w:t>
      </w:r>
    </w:p>
    <w:p w:rsidR="00CA1F42" w:rsidRPr="009471AA" w:rsidRDefault="00CA1F42" w:rsidP="001B17D9">
      <w:pPr>
        <w:pStyle w:val="a4"/>
        <w:spacing w:after="0" w:line="240" w:lineRule="auto"/>
        <w:ind w:left="0"/>
        <w:jc w:val="both"/>
        <w:rPr>
          <w:rFonts w:ascii="Times New Roman" w:hAnsi="Times New Roman"/>
        </w:rPr>
      </w:pPr>
      <w:r w:rsidRPr="009471AA">
        <w:rPr>
          <w:rFonts w:ascii="Times New Roman" w:hAnsi="Times New Roman"/>
        </w:rPr>
        <w:t>4. Стресс и здоровье.</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правила о здоровом образе жизни;</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голосовое сообщение о времени приема лекарства;</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голосовое сообщение заболевшему однокласснику с пожеланием выздоровления;</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рассказывать о своем самочувствии и симптомах;</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рассказывать о своем режиме дня;</w:t>
      </w:r>
    </w:p>
    <w:p w:rsidR="00CA1F42" w:rsidRPr="009471AA" w:rsidRDefault="00CA1F42" w:rsidP="001B17D9">
      <w:pPr>
        <w:spacing w:after="0" w:line="240" w:lineRule="auto"/>
        <w:rPr>
          <w:rFonts w:ascii="Times New Roman" w:hAnsi="Times New Roman"/>
          <w:b/>
        </w:rPr>
      </w:pPr>
      <w:r w:rsidRPr="009471AA">
        <w:rPr>
          <w:rFonts w:ascii="Times New Roman" w:hAnsi="Times New Roman"/>
          <w:b/>
        </w:rPr>
        <w:t>в области письма:</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текст для блога на тему «Здоровый образ жизни»;</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плакат с инструкцией по правильному режиму дня;</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текст рецепта  для приготовления полезного блюда;</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электронное письмо однокласснику с советами, как побороть стресс перед экзаменом или контрольной работой.</w:t>
      </w:r>
    </w:p>
    <w:p w:rsidR="00CA1F42" w:rsidRPr="009471AA" w:rsidRDefault="00CA1F42" w:rsidP="001B17D9">
      <w:pPr>
        <w:spacing w:after="0" w:line="240" w:lineRule="auto"/>
        <w:ind w:firstLine="709"/>
        <w:jc w:val="both"/>
        <w:rPr>
          <w:rFonts w:ascii="Times New Roman" w:hAnsi="Times New Roman"/>
        </w:rPr>
      </w:pPr>
      <w:r w:rsidRPr="009471AA">
        <w:rPr>
          <w:rFonts w:ascii="Times New Roman" w:hAnsi="Times New Roman"/>
          <w:b/>
        </w:rPr>
        <w:t>Примерный лексико-грамматический материал.</w:t>
      </w:r>
    </w:p>
    <w:p w:rsidR="00CA1F42" w:rsidRPr="009471AA" w:rsidRDefault="00CA1F42" w:rsidP="001B17D9">
      <w:pPr>
        <w:pStyle w:val="a4"/>
        <w:spacing w:after="0" w:line="240" w:lineRule="auto"/>
        <w:ind w:left="0" w:firstLine="709"/>
        <w:jc w:val="both"/>
        <w:rPr>
          <w:rFonts w:ascii="Times New Roman" w:hAnsi="Times New Roman"/>
        </w:rPr>
      </w:pPr>
      <w:r w:rsidRPr="009471AA">
        <w:rPr>
          <w:rFonts w:ascii="Times New Roman" w:hAnsi="Times New Roman"/>
        </w:rPr>
        <w:t>Изучение тематики раздела 2 раздела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pStyle w:val="a4"/>
        <w:tabs>
          <w:tab w:val="left" w:pos="0"/>
        </w:tab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Wingdings" w:hAnsi="Wingdings"/>
        </w:rPr>
        <w:t></w:t>
      </w:r>
      <w:r w:rsidRPr="009471AA">
        <w:rPr>
          <w:rFonts w:ascii="Times New Roman" w:hAnsi="Times New Roman"/>
        </w:rPr>
        <w:t xml:space="preserve">модальный глагол </w:t>
      </w:r>
      <w:r w:rsidRPr="009471AA">
        <w:rPr>
          <w:rFonts w:ascii="Times New Roman" w:hAnsi="Times New Roman"/>
          <w:i/>
          <w:iCs/>
          <w:lang w:val="en-US"/>
        </w:rPr>
        <w:t>mustn</w:t>
      </w:r>
      <w:r w:rsidRPr="009471AA">
        <w:rPr>
          <w:rFonts w:ascii="Times New Roman" w:hAnsi="Times New Roman"/>
          <w:i/>
          <w:iCs/>
        </w:rPr>
        <w:t>’</w:t>
      </w:r>
      <w:r w:rsidRPr="009471AA">
        <w:rPr>
          <w:rFonts w:ascii="Times New Roman" w:hAnsi="Times New Roman"/>
          <w:i/>
          <w:iCs/>
          <w:lang w:val="en-US"/>
        </w:rPr>
        <w:t>t</w:t>
      </w:r>
      <w:r w:rsidRPr="009471AA">
        <w:rPr>
          <w:rFonts w:ascii="Times New Roman" w:hAnsi="Times New Roman"/>
          <w:i/>
          <w:iCs/>
        </w:rPr>
        <w:t xml:space="preserve"> + инфинитив</w:t>
      </w:r>
      <w:r w:rsidRPr="009471AA">
        <w:rPr>
          <w:rFonts w:ascii="Times New Roman" w:hAnsi="Times New Roman"/>
        </w:rPr>
        <w:t xml:space="preserve"> для выражения запрета;</w:t>
      </w:r>
    </w:p>
    <w:p w:rsidR="00CA1F42" w:rsidRPr="009471AA" w:rsidRDefault="00CA1F42" w:rsidP="001B17D9">
      <w:pPr>
        <w:pStyle w:val="a4"/>
        <w:tabs>
          <w:tab w:val="left" w:pos="0"/>
        </w:tab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Wingdings" w:hAnsi="Wingdings"/>
        </w:rPr>
        <w:t></w:t>
      </w:r>
      <w:r w:rsidRPr="009471AA">
        <w:rPr>
          <w:rFonts w:ascii="Times New Roman" w:hAnsi="Times New Roman"/>
        </w:rPr>
        <w:t xml:space="preserve">модальный глагол </w:t>
      </w:r>
      <w:r w:rsidRPr="009471AA">
        <w:rPr>
          <w:rFonts w:ascii="Times New Roman" w:hAnsi="Times New Roman"/>
          <w:i/>
          <w:iCs/>
          <w:lang w:val="en-US"/>
        </w:rPr>
        <w:t>must</w:t>
      </w:r>
      <w:r w:rsidRPr="009471AA">
        <w:rPr>
          <w:rFonts w:ascii="Times New Roman" w:hAnsi="Times New Roman"/>
          <w:i/>
          <w:iCs/>
        </w:rPr>
        <w:t xml:space="preserve"> + инфинитив</w:t>
      </w:r>
      <w:r w:rsidRPr="009471AA">
        <w:rPr>
          <w:rFonts w:ascii="Times New Roman" w:hAnsi="Times New Roman"/>
        </w:rPr>
        <w:t xml:space="preserve"> для выражения настоятельного совета;</w:t>
      </w:r>
    </w:p>
    <w:p w:rsidR="00CA1F42" w:rsidRPr="009471AA" w:rsidRDefault="00CA1F42" w:rsidP="001B17D9">
      <w:pPr>
        <w:pStyle w:val="a4"/>
        <w:tabs>
          <w:tab w:val="left" w:pos="0"/>
        </w:tabs>
        <w:spacing w:after="0" w:line="240" w:lineRule="auto"/>
        <w:ind w:left="0"/>
        <w:jc w:val="both"/>
        <w:rPr>
          <w:rFonts w:ascii="Times New Roman" w:hAnsi="Times New Roman"/>
          <w:i/>
          <w:lang w:val="en-US"/>
        </w:rPr>
      </w:pPr>
      <w:r w:rsidRPr="009471AA">
        <w:rPr>
          <w:rFonts w:ascii="Wingdings" w:hAnsi="Wingdings"/>
        </w:rPr>
        <w:t></w:t>
      </w:r>
      <w:r w:rsidRPr="009471AA">
        <w:rPr>
          <w:rFonts w:ascii="Wingdings" w:hAnsi="Wingdings"/>
          <w:lang w:val="en-US"/>
        </w:rPr>
        <w:t></w:t>
      </w:r>
      <w:r w:rsidRPr="009471AA">
        <w:rPr>
          <w:rFonts w:ascii="Times New Roman" w:hAnsi="Times New Roman"/>
        </w:rPr>
        <w:t>неисчисляемыесуществительныевсочетанияхс</w:t>
      </w:r>
      <w:r w:rsidRPr="009471AA">
        <w:rPr>
          <w:rFonts w:ascii="Times New Roman" w:hAnsi="Times New Roman"/>
          <w:i/>
          <w:lang w:val="en-US"/>
        </w:rPr>
        <w:t xml:space="preserve"> a packet of, a spoon of, a piece of…;</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конструкциисмодальнымглаголом</w:t>
      </w:r>
      <w:r w:rsidRPr="009471AA">
        <w:rPr>
          <w:rFonts w:ascii="Times New Roman" w:hAnsi="Times New Roman" w:cs="Times New Roman"/>
          <w:i/>
          <w:iCs/>
          <w:lang w:val="en-US"/>
        </w:rPr>
        <w:t>could</w:t>
      </w:r>
      <w:r w:rsidRPr="009471AA">
        <w:rPr>
          <w:rFonts w:ascii="Times New Roman" w:hAnsi="Times New Roman" w:cs="Times New Roman"/>
        </w:rPr>
        <w:t>длявыражениявежливойпросьбы</w:t>
      </w:r>
      <w:r w:rsidRPr="009471AA">
        <w:rPr>
          <w:rFonts w:ascii="Times New Roman" w:hAnsi="Times New Roman" w:cs="Times New Roman"/>
          <w:lang w:val="en-US"/>
        </w:rPr>
        <w:t>:</w:t>
      </w:r>
      <w:r w:rsidRPr="009471AA">
        <w:rPr>
          <w:rFonts w:ascii="Times New Roman" w:hAnsi="Times New Roman" w:cs="Times New Roman"/>
          <w:i/>
          <w:iCs/>
          <w:lang w:val="en-US"/>
        </w:rPr>
        <w:t xml:space="preserve"> Could I have some throat lozenges?;</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повелительное наклонения для выражения инструкции о приеме лекарств:  </w:t>
      </w:r>
      <w:r w:rsidRPr="009471AA">
        <w:rPr>
          <w:rFonts w:ascii="Times New Roman" w:hAnsi="Times New Roman" w:cs="Times New Roman"/>
          <w:i/>
          <w:iCs/>
          <w:lang w:val="en-US"/>
        </w:rPr>
        <w:t>takeonetabletthreetimesaday</w:t>
      </w:r>
      <w:r w:rsidRPr="009471AA">
        <w:rPr>
          <w:rFonts w:ascii="Times New Roman" w:hAnsi="Times New Roman" w:cs="Times New Roman"/>
          <w:i/>
          <w:iCs/>
        </w:rPr>
        <w:t>.</w:t>
      </w:r>
    </w:p>
    <w:p w:rsidR="00CA1F42" w:rsidRPr="009471AA" w:rsidRDefault="00CA1F42" w:rsidP="001B17D9">
      <w:pPr>
        <w:tabs>
          <w:tab w:val="left" w:pos="0"/>
        </w:tabs>
        <w:suppressAutoHyphens/>
        <w:spacing w:after="0" w:line="240" w:lineRule="auto"/>
        <w:ind w:firstLine="709"/>
        <w:jc w:val="both"/>
        <w:rPr>
          <w:rFonts w:ascii="Times New Roman" w:hAnsi="Times New Roman"/>
        </w:rPr>
      </w:pPr>
      <w:r w:rsidRPr="009471AA">
        <w:rPr>
          <w:rFonts w:ascii="Times New Roman" w:hAnsi="Times New Roman"/>
        </w:rPr>
        <w:t xml:space="preserve">Лексический  материал отбирается с </w:t>
      </w:r>
      <w:r w:rsidR="004040DA" w:rsidRPr="009471AA">
        <w:rPr>
          <w:rFonts w:ascii="Times New Roman" w:hAnsi="Times New Roman"/>
        </w:rPr>
        <w:t>учетом тематики общения Раздела </w:t>
      </w:r>
      <w:r w:rsidRPr="009471AA">
        <w:rPr>
          <w:rFonts w:ascii="Times New Roman" w:hAnsi="Times New Roman"/>
        </w:rPr>
        <w:t>2:</w:t>
      </w:r>
    </w:p>
    <w:p w:rsidR="00CA1F42" w:rsidRPr="009471AA" w:rsidRDefault="00CA1F42" w:rsidP="001B17D9">
      <w:pPr>
        <w:tabs>
          <w:tab w:val="left" w:pos="0"/>
        </w:tabs>
        <w:suppressAutoHyphens/>
        <w:spacing w:after="0" w:line="240" w:lineRule="auto"/>
        <w:jc w:val="both"/>
        <w:rPr>
          <w:rFonts w:ascii="Times New Roman" w:hAnsi="Times New Roman" w:cs="Times New Roman"/>
          <w:i/>
          <w:iCs/>
          <w:lang w:val="en-US"/>
        </w:rPr>
      </w:pPr>
      <w:bookmarkStart w:id="150" w:name="OLE_LINK1"/>
      <w:bookmarkStart w:id="151" w:name="OLE_LINK2"/>
      <w:r w:rsidRPr="009471AA">
        <w:rPr>
          <w:rFonts w:ascii="Wingdings" w:hAnsi="Wingdings"/>
        </w:rPr>
        <w:t></w:t>
      </w:r>
      <w:bookmarkEnd w:id="150"/>
      <w:bookmarkEnd w:id="151"/>
      <w:r w:rsidRPr="009471AA">
        <w:rPr>
          <w:rFonts w:ascii="Wingdings" w:hAnsi="Wingdings"/>
          <w:lang w:val="en-US"/>
        </w:rPr>
        <w:t></w:t>
      </w:r>
      <w:r w:rsidRPr="009471AA">
        <w:rPr>
          <w:rFonts w:ascii="Times New Roman" w:hAnsi="Times New Roman" w:cs="Times New Roman"/>
        </w:rPr>
        <w:t>речевыеклишеописанияздоровогообразажизни</w:t>
      </w:r>
      <w:r w:rsidRPr="009471AA">
        <w:rPr>
          <w:rFonts w:ascii="Times New Roman" w:hAnsi="Times New Roman" w:cs="Times New Roman"/>
          <w:lang w:val="en-US"/>
        </w:rPr>
        <w:t>:</w:t>
      </w:r>
      <w:r w:rsidRPr="009471AA">
        <w:rPr>
          <w:rFonts w:ascii="Times New Roman" w:hAnsi="Times New Roman" w:cs="Times New Roman"/>
          <w:i/>
          <w:iCs/>
          <w:lang w:val="en-US"/>
        </w:rPr>
        <w:t xml:space="preserve">  do sports,, go to the gym,  eat vegetables, don’t eat junk good, get up early, go to bed early…;</w:t>
      </w:r>
    </w:p>
    <w:p w:rsidR="00CA1F42" w:rsidRPr="009471AA" w:rsidRDefault="00CA1F42" w:rsidP="001B17D9">
      <w:pPr>
        <w:tabs>
          <w:tab w:val="left" w:pos="0"/>
        </w:tabs>
        <w:suppressAutoHyphens/>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глаголы для составления рецептов блюд: </w:t>
      </w:r>
      <w:r w:rsidRPr="009471AA">
        <w:rPr>
          <w:rFonts w:ascii="Times New Roman" w:hAnsi="Times New Roman" w:cs="Times New Roman"/>
          <w:i/>
          <w:iCs/>
          <w:lang w:val="en-US"/>
        </w:rPr>
        <w:t>cut</w:t>
      </w:r>
      <w:r w:rsidRPr="009471AA">
        <w:rPr>
          <w:rFonts w:ascii="Times New Roman" w:hAnsi="Times New Roman" w:cs="Times New Roman"/>
          <w:i/>
          <w:iCs/>
        </w:rPr>
        <w:t xml:space="preserve">,   </w:t>
      </w:r>
      <w:r w:rsidRPr="009471AA">
        <w:rPr>
          <w:rFonts w:ascii="Times New Roman" w:hAnsi="Times New Roman" w:cs="Times New Roman"/>
          <w:i/>
          <w:iCs/>
          <w:lang w:val="en-US"/>
        </w:rPr>
        <w:t>peel</w:t>
      </w:r>
      <w:r w:rsidRPr="009471AA">
        <w:rPr>
          <w:rFonts w:ascii="Times New Roman" w:hAnsi="Times New Roman" w:cs="Times New Roman"/>
          <w:i/>
          <w:iCs/>
        </w:rPr>
        <w:t xml:space="preserve">, </w:t>
      </w:r>
      <w:r w:rsidRPr="009471AA">
        <w:rPr>
          <w:rFonts w:ascii="Times New Roman" w:hAnsi="Times New Roman" w:cs="Times New Roman"/>
          <w:i/>
          <w:iCs/>
          <w:lang w:val="en-US"/>
        </w:rPr>
        <w:t>cook</w:t>
      </w:r>
      <w:r w:rsidRPr="009471AA">
        <w:rPr>
          <w:rFonts w:ascii="Times New Roman" w:hAnsi="Times New Roman" w:cs="Times New Roman"/>
          <w:i/>
          <w:iCs/>
        </w:rPr>
        <w:t xml:space="preserve">, </w:t>
      </w:r>
      <w:r w:rsidRPr="009471AA">
        <w:rPr>
          <w:rFonts w:ascii="Times New Roman" w:hAnsi="Times New Roman" w:cs="Times New Roman"/>
          <w:i/>
          <w:iCs/>
          <w:lang w:val="en-US"/>
        </w:rPr>
        <w:t>bake</w:t>
      </w:r>
      <w:r w:rsidRPr="009471AA">
        <w:rPr>
          <w:rFonts w:ascii="Times New Roman" w:hAnsi="Times New Roman" w:cs="Times New Roman"/>
          <w:i/>
          <w:iCs/>
        </w:rPr>
        <w:t xml:space="preserve">, </w:t>
      </w:r>
      <w:r w:rsidRPr="009471AA">
        <w:rPr>
          <w:rFonts w:ascii="Times New Roman" w:hAnsi="Times New Roman" w:cs="Times New Roman"/>
          <w:i/>
          <w:iCs/>
          <w:lang w:val="en-US"/>
        </w:rPr>
        <w:t>add</w:t>
      </w:r>
      <w:r w:rsidRPr="009471AA">
        <w:rPr>
          <w:rFonts w:ascii="Times New Roman" w:hAnsi="Times New Roman" w:cs="Times New Roman"/>
          <w:i/>
          <w:iCs/>
        </w:rPr>
        <w:t xml:space="preserve">, </w:t>
      </w:r>
      <w:r w:rsidRPr="009471AA">
        <w:rPr>
          <w:rFonts w:ascii="Times New Roman" w:hAnsi="Times New Roman" w:cs="Times New Roman"/>
          <w:i/>
          <w:iCs/>
          <w:lang w:val="en-US"/>
        </w:rPr>
        <w:t>pour</w:t>
      </w:r>
      <w:r w:rsidRPr="009471AA">
        <w:rPr>
          <w:rFonts w:ascii="Times New Roman" w:hAnsi="Times New Roman" w:cs="Times New Roman"/>
          <w:i/>
          <w:iCs/>
        </w:rPr>
        <w:t xml:space="preserve"> …;</w:t>
      </w:r>
    </w:p>
    <w:p w:rsidR="00CA1F42" w:rsidRPr="009471AA" w:rsidRDefault="00CA1F42" w:rsidP="001B17D9">
      <w:pPr>
        <w:tabs>
          <w:tab w:val="left" w:pos="0"/>
        </w:tabs>
        <w:suppressAutoHyphens/>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названияполезныхпродуктов</w:t>
      </w:r>
      <w:r w:rsidRPr="009471AA">
        <w:rPr>
          <w:rFonts w:ascii="Times New Roman" w:hAnsi="Times New Roman" w:cs="Times New Roman"/>
          <w:lang w:val="en-US"/>
        </w:rPr>
        <w:t xml:space="preserve">: </w:t>
      </w:r>
      <w:r w:rsidRPr="009471AA">
        <w:rPr>
          <w:rFonts w:ascii="Times New Roman" w:hAnsi="Times New Roman" w:cs="Times New Roman"/>
          <w:i/>
          <w:iCs/>
          <w:lang w:val="en-US"/>
        </w:rPr>
        <w:t>dairy products, eggs, peas, beans, cheese, oily fish…;</w:t>
      </w:r>
    </w:p>
    <w:p w:rsidR="00CA1F42" w:rsidRPr="009471AA" w:rsidRDefault="00CA1F42" w:rsidP="001B17D9">
      <w:pPr>
        <w:tabs>
          <w:tab w:val="left" w:pos="0"/>
        </w:tabs>
        <w:suppressAutoHyphens/>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лексика для описания самочувствия и симптомов болезни: </w:t>
      </w:r>
      <w:r w:rsidRPr="009471AA">
        <w:rPr>
          <w:rFonts w:ascii="Times New Roman" w:hAnsi="Times New Roman" w:cs="Times New Roman"/>
          <w:i/>
          <w:iCs/>
          <w:lang w:val="en-US"/>
        </w:rPr>
        <w:t>toothache</w:t>
      </w:r>
      <w:r w:rsidRPr="009471AA">
        <w:rPr>
          <w:rFonts w:ascii="Times New Roman" w:hAnsi="Times New Roman" w:cs="Times New Roman"/>
          <w:i/>
          <w:iCs/>
        </w:rPr>
        <w:t xml:space="preserve">, </w:t>
      </w:r>
      <w:r w:rsidRPr="009471AA">
        <w:rPr>
          <w:rFonts w:ascii="Times New Roman" w:hAnsi="Times New Roman" w:cs="Times New Roman"/>
          <w:i/>
          <w:iCs/>
          <w:lang w:val="en-US"/>
        </w:rPr>
        <w:t>headache</w:t>
      </w:r>
      <w:r w:rsidRPr="009471AA">
        <w:rPr>
          <w:rFonts w:ascii="Times New Roman" w:hAnsi="Times New Roman" w:cs="Times New Roman"/>
          <w:i/>
          <w:iCs/>
        </w:rPr>
        <w:t xml:space="preserve">, </w:t>
      </w:r>
      <w:r w:rsidRPr="009471AA">
        <w:rPr>
          <w:rFonts w:ascii="Times New Roman" w:hAnsi="Times New Roman" w:cs="Times New Roman"/>
          <w:i/>
          <w:iCs/>
          <w:lang w:val="en-US"/>
        </w:rPr>
        <w:t>earache</w:t>
      </w:r>
      <w:r w:rsidRPr="009471AA">
        <w:rPr>
          <w:rFonts w:ascii="Times New Roman" w:hAnsi="Times New Roman" w:cs="Times New Roman"/>
          <w:i/>
          <w:iCs/>
        </w:rPr>
        <w:t xml:space="preserve">, </w:t>
      </w:r>
      <w:r w:rsidRPr="009471AA">
        <w:rPr>
          <w:rFonts w:ascii="Times New Roman" w:hAnsi="Times New Roman" w:cs="Times New Roman"/>
          <w:i/>
          <w:iCs/>
          <w:lang w:val="en-US"/>
        </w:rPr>
        <w:t>stomachache</w:t>
      </w:r>
      <w:r w:rsidRPr="009471AA">
        <w:rPr>
          <w:rFonts w:ascii="Times New Roman" w:hAnsi="Times New Roman" w:cs="Times New Roman"/>
          <w:i/>
          <w:iCs/>
        </w:rPr>
        <w:t xml:space="preserve">…; </w:t>
      </w:r>
    </w:p>
    <w:p w:rsidR="00CA1F42" w:rsidRPr="009471AA" w:rsidRDefault="00CA1F42" w:rsidP="001B17D9">
      <w:pPr>
        <w:tabs>
          <w:tab w:val="left" w:pos="0"/>
        </w:tabs>
        <w:suppressAutoHyphens/>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речевые клише для описания симптомов болезни и инструкций для их лечения: </w:t>
      </w:r>
      <w:r w:rsidRPr="009471AA">
        <w:rPr>
          <w:rFonts w:ascii="Times New Roman" w:hAnsi="Times New Roman" w:cs="Times New Roman"/>
          <w:i/>
          <w:iCs/>
          <w:lang w:val="en-US"/>
        </w:rPr>
        <w:t>hightemperature</w:t>
      </w:r>
      <w:r w:rsidRPr="009471AA">
        <w:rPr>
          <w:rFonts w:ascii="Times New Roman" w:hAnsi="Times New Roman" w:cs="Times New Roman"/>
          <w:i/>
          <w:iCs/>
        </w:rPr>
        <w:t xml:space="preserve">, </w:t>
      </w:r>
      <w:r w:rsidRPr="009471AA">
        <w:rPr>
          <w:rFonts w:ascii="Times New Roman" w:hAnsi="Times New Roman" w:cs="Times New Roman"/>
          <w:i/>
          <w:iCs/>
          <w:lang w:val="en-US"/>
        </w:rPr>
        <w:t>ithurts</w:t>
      </w:r>
      <w:r w:rsidRPr="009471AA">
        <w:rPr>
          <w:rFonts w:ascii="Times New Roman" w:hAnsi="Times New Roman" w:cs="Times New Roman"/>
          <w:i/>
          <w:iCs/>
        </w:rPr>
        <w:t xml:space="preserve">,  </w:t>
      </w:r>
      <w:r w:rsidRPr="009471AA">
        <w:rPr>
          <w:rFonts w:ascii="Times New Roman" w:hAnsi="Times New Roman" w:cs="Times New Roman"/>
          <w:i/>
          <w:iCs/>
          <w:lang w:val="en-US"/>
        </w:rPr>
        <w:t>taketemperature</w:t>
      </w:r>
      <w:r w:rsidRPr="009471AA">
        <w:rPr>
          <w:rFonts w:ascii="Times New Roman" w:hAnsi="Times New Roman" w:cs="Times New Roman"/>
          <w:i/>
          <w:iCs/>
        </w:rPr>
        <w:t xml:space="preserve">, </w:t>
      </w:r>
      <w:r w:rsidRPr="009471AA">
        <w:rPr>
          <w:rFonts w:ascii="Times New Roman" w:hAnsi="Times New Roman" w:cs="Times New Roman"/>
          <w:i/>
          <w:iCs/>
          <w:lang w:val="en-US"/>
        </w:rPr>
        <w:t>drinkmorewater</w:t>
      </w:r>
      <w:r w:rsidRPr="009471AA">
        <w:rPr>
          <w:rFonts w:ascii="Times New Roman" w:hAnsi="Times New Roman" w:cs="Times New Roman"/>
          <w:i/>
          <w:iCs/>
        </w:rPr>
        <w:t xml:space="preserve">, </w:t>
      </w:r>
      <w:r w:rsidRPr="009471AA">
        <w:rPr>
          <w:rFonts w:ascii="Times New Roman" w:hAnsi="Times New Roman" w:cs="Times New Roman"/>
          <w:i/>
          <w:iCs/>
          <w:lang w:val="en-US"/>
        </w:rPr>
        <w:t>stayinbed</w:t>
      </w:r>
      <w:r w:rsidRPr="009471AA">
        <w:rPr>
          <w:rFonts w:ascii="Times New Roman" w:hAnsi="Times New Roman" w:cs="Times New Roman"/>
          <w:i/>
          <w:iCs/>
        </w:rPr>
        <w:t>… .</w:t>
      </w:r>
    </w:p>
    <w:p w:rsidR="00CA1F42" w:rsidRPr="009471AA" w:rsidRDefault="00CA1F42" w:rsidP="001B17D9">
      <w:pPr>
        <w:pStyle w:val="a4"/>
        <w:spacing w:after="0" w:line="240" w:lineRule="auto"/>
        <w:ind w:left="0"/>
        <w:jc w:val="both"/>
        <w:rPr>
          <w:rFonts w:ascii="Times New Roman" w:hAnsi="Times New Roman"/>
          <w:b/>
        </w:rPr>
      </w:pPr>
      <w:r w:rsidRPr="009471AA">
        <w:rPr>
          <w:rFonts w:ascii="Times New Roman" w:hAnsi="Times New Roman"/>
          <w:b/>
          <w:bCs/>
        </w:rPr>
        <w:t xml:space="preserve">Раздел 3. </w:t>
      </w:r>
      <w:r w:rsidRPr="009471AA">
        <w:rPr>
          <w:rFonts w:ascii="Times New Roman" w:hAnsi="Times New Roman"/>
          <w:b/>
        </w:rPr>
        <w:t xml:space="preserve">Наука и технологии. </w:t>
      </w:r>
    </w:p>
    <w:p w:rsidR="00CA1F42" w:rsidRPr="009471AA" w:rsidRDefault="00CA1F42" w:rsidP="001B17D9">
      <w:pPr>
        <w:pStyle w:val="a4"/>
        <w:spacing w:after="0" w:line="240" w:lineRule="auto"/>
        <w:ind w:left="0"/>
        <w:jc w:val="both"/>
        <w:rPr>
          <w:rFonts w:ascii="Times New Roman" w:hAnsi="Times New Roman"/>
          <w:bCs/>
        </w:rPr>
      </w:pPr>
      <w:r w:rsidRPr="009471AA">
        <w:rPr>
          <w:rFonts w:ascii="Times New Roman" w:hAnsi="Times New Roman"/>
          <w:bCs/>
        </w:rPr>
        <w:t>1.Наука в современном мире.</w:t>
      </w:r>
    </w:p>
    <w:p w:rsidR="00CA1F42" w:rsidRPr="009471AA" w:rsidRDefault="00CA1F42" w:rsidP="001B17D9">
      <w:pPr>
        <w:pStyle w:val="a4"/>
        <w:spacing w:after="0" w:line="240" w:lineRule="auto"/>
        <w:ind w:left="0"/>
        <w:jc w:val="both"/>
        <w:rPr>
          <w:rFonts w:ascii="Times New Roman" w:hAnsi="Times New Roman"/>
          <w:bCs/>
        </w:rPr>
      </w:pPr>
      <w:r w:rsidRPr="009471AA">
        <w:rPr>
          <w:rFonts w:ascii="Times New Roman" w:hAnsi="Times New Roman"/>
          <w:bCs/>
        </w:rPr>
        <w:t>2. Технологии и мы.</w:t>
      </w:r>
    </w:p>
    <w:p w:rsidR="00CA1F42" w:rsidRPr="009471AA" w:rsidRDefault="00CA1F42" w:rsidP="001B17D9">
      <w:pPr>
        <w:pStyle w:val="a4"/>
        <w:spacing w:after="0" w:line="240" w:lineRule="auto"/>
        <w:ind w:left="0"/>
        <w:jc w:val="both"/>
        <w:rPr>
          <w:rFonts w:ascii="Times New Roman" w:hAnsi="Times New Roman"/>
          <w:bCs/>
        </w:rPr>
      </w:pPr>
      <w:r w:rsidRPr="009471AA">
        <w:rPr>
          <w:rFonts w:ascii="Times New Roman" w:hAnsi="Times New Roman"/>
          <w:bCs/>
        </w:rPr>
        <w:t>3. Роботы.</w:t>
      </w:r>
    </w:p>
    <w:p w:rsidR="00CA1F42" w:rsidRPr="009471AA" w:rsidRDefault="00CA1F42" w:rsidP="001B17D9">
      <w:pPr>
        <w:pStyle w:val="a4"/>
        <w:spacing w:after="0" w:line="240" w:lineRule="auto"/>
        <w:ind w:left="0"/>
        <w:jc w:val="both"/>
        <w:rPr>
          <w:rFonts w:ascii="Times New Roman" w:hAnsi="Times New Roman"/>
          <w:bCs/>
        </w:rPr>
      </w:pPr>
      <w:r w:rsidRPr="009471AA">
        <w:rPr>
          <w:rFonts w:ascii="Times New Roman" w:hAnsi="Times New Roman"/>
          <w:bCs/>
        </w:rPr>
        <w:t>3. Знаменитые изобретатели.</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tabs>
          <w:tab w:val="left" w:pos="0"/>
        </w:tab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Cambria" w:hAnsi="Cambria"/>
        </w:rPr>
        <w:t xml:space="preserve">кратко </w:t>
      </w:r>
      <w:r w:rsidRPr="009471AA">
        <w:rPr>
          <w:rFonts w:ascii="Times New Roman" w:hAnsi="Times New Roman" w:cs="Times New Roman"/>
        </w:rPr>
        <w:t>рассказывать о значимости научных достижений в современной жизни;</w:t>
      </w:r>
    </w:p>
    <w:p w:rsidR="00CA1F42" w:rsidRPr="009471AA" w:rsidRDefault="00CA1F42" w:rsidP="001B17D9">
      <w:pPr>
        <w:tabs>
          <w:tab w:val="left" w:pos="0"/>
        </w:tab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уметь рассказывать о важном достижении в одной из научных областей;</w:t>
      </w:r>
    </w:p>
    <w:p w:rsidR="00CA1F42" w:rsidRPr="009471AA" w:rsidRDefault="00CA1F42" w:rsidP="001B17D9">
      <w:pPr>
        <w:tabs>
          <w:tab w:val="left" w:pos="0"/>
        </w:tab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Cambria" w:hAnsi="Cambria"/>
        </w:rPr>
        <w:t xml:space="preserve">кратко </w:t>
      </w:r>
      <w:r w:rsidRPr="009471AA">
        <w:rPr>
          <w:rFonts w:ascii="Times New Roman" w:hAnsi="Times New Roman" w:cs="Times New Roman"/>
        </w:rPr>
        <w:t>рассказывать о том, как современные  технологии помогают в учебе;</w:t>
      </w:r>
    </w:p>
    <w:p w:rsidR="00CA1F42" w:rsidRPr="009471AA" w:rsidRDefault="00CA1F42" w:rsidP="001B17D9">
      <w:pPr>
        <w:tabs>
          <w:tab w:val="left" w:pos="0"/>
        </w:tab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Cambria" w:hAnsi="Cambria"/>
        </w:rPr>
        <w:t xml:space="preserve">кратко </w:t>
      </w:r>
      <w:r w:rsidRPr="009471AA">
        <w:rPr>
          <w:rFonts w:ascii="Times New Roman" w:hAnsi="Times New Roman" w:cs="Times New Roman"/>
        </w:rPr>
        <w:t>рассказывать о том, какие современные  технологии используются  дома;</w:t>
      </w:r>
    </w:p>
    <w:p w:rsidR="00CA1F42" w:rsidRPr="009471AA" w:rsidRDefault="00CA1F42" w:rsidP="001B17D9">
      <w:pPr>
        <w:tabs>
          <w:tab w:val="left" w:pos="0"/>
        </w:tab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кратко рассказывать об известном ученом или изобретателе;</w:t>
      </w:r>
    </w:p>
    <w:p w:rsidR="00CA1F42" w:rsidRPr="009471AA" w:rsidRDefault="00CA1F42" w:rsidP="001B17D9">
      <w:pPr>
        <w:spacing w:after="0" w:line="240" w:lineRule="auto"/>
        <w:rPr>
          <w:rFonts w:ascii="Times New Roman" w:hAnsi="Times New Roman"/>
          <w:b/>
        </w:rPr>
      </w:pPr>
      <w:r w:rsidRPr="009471AA">
        <w:rPr>
          <w:rFonts w:ascii="Times New Roman" w:hAnsi="Times New Roman"/>
          <w:b/>
        </w:rPr>
        <w:t>в области письма:</w:t>
      </w:r>
    </w:p>
    <w:p w:rsidR="00CA1F42" w:rsidRPr="009471AA" w:rsidRDefault="00CA1F42" w:rsidP="001B17D9">
      <w:pPr>
        <w:spacing w:after="0" w:line="240" w:lineRule="auto"/>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плакат об используемых в быту современных технологиях (например, робот-пылесос);</w:t>
      </w:r>
    </w:p>
    <w:p w:rsidR="00CA1F42" w:rsidRPr="009471AA" w:rsidRDefault="00CA1F42" w:rsidP="001B17D9">
      <w:pPr>
        <w:spacing w:after="0" w:line="240" w:lineRule="auto"/>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презентацию о важном научном достижении (например, о разработке нового лекарства);</w:t>
      </w:r>
    </w:p>
    <w:p w:rsidR="00CA1F42" w:rsidRPr="009471AA" w:rsidRDefault="00CA1F42" w:rsidP="001B17D9">
      <w:pPr>
        <w:spacing w:after="0" w:line="240" w:lineRule="auto"/>
        <w:rPr>
          <w:rFonts w:ascii="Times New Roman" w:hAnsi="Times New Roman" w:cs="Times New Roman"/>
          <w:b/>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краткую инструкцию, как пользоваться торговым автоматом для покупки шоколада или напитка.</w:t>
      </w:r>
    </w:p>
    <w:p w:rsidR="00CA1F42" w:rsidRPr="009471AA" w:rsidRDefault="00CA1F42" w:rsidP="001B17D9">
      <w:pPr>
        <w:spacing w:after="0" w:line="240" w:lineRule="auto"/>
        <w:ind w:firstLine="709"/>
        <w:jc w:val="both"/>
        <w:rPr>
          <w:rFonts w:ascii="Times New Roman" w:hAnsi="Times New Roman"/>
          <w:b/>
        </w:rPr>
      </w:pPr>
      <w:r w:rsidRPr="009471AA">
        <w:rPr>
          <w:rFonts w:ascii="Times New Roman" w:hAnsi="Times New Roman"/>
          <w:b/>
        </w:rPr>
        <w:t>Примерный лексико-грамматический материал.</w:t>
      </w:r>
    </w:p>
    <w:p w:rsidR="00CA1F42" w:rsidRPr="009471AA" w:rsidRDefault="00CA1F42" w:rsidP="001B17D9">
      <w:pPr>
        <w:pStyle w:val="a4"/>
        <w:spacing w:after="0" w:line="240" w:lineRule="auto"/>
        <w:ind w:left="0" w:firstLine="709"/>
        <w:jc w:val="both"/>
        <w:rPr>
          <w:rFonts w:ascii="Times New Roman" w:hAnsi="Times New Roman"/>
        </w:rPr>
      </w:pPr>
      <w:r w:rsidRPr="009471AA">
        <w:rPr>
          <w:rFonts w:ascii="Times New Roman" w:hAnsi="Times New Roman"/>
        </w:rPr>
        <w:t>Изучение тематики раздела 3 раздела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CA1F42" w:rsidRPr="009471AA" w:rsidRDefault="00CA1F42" w:rsidP="001B17D9">
      <w:pPr>
        <w:pStyle w:val="a4"/>
        <w:tabs>
          <w:tab w:val="left" w:pos="0"/>
        </w:tabs>
        <w:suppressAutoHyphen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 xml:space="preserve">конструкция </w:t>
      </w:r>
      <w:r w:rsidRPr="009471AA">
        <w:rPr>
          <w:rFonts w:ascii="Times New Roman" w:hAnsi="Times New Roman"/>
          <w:i/>
          <w:iCs/>
          <w:lang w:val="en-US"/>
        </w:rPr>
        <w:t>usedto</w:t>
      </w:r>
      <w:r w:rsidRPr="009471AA">
        <w:rPr>
          <w:rFonts w:ascii="Times New Roman" w:hAnsi="Times New Roman"/>
          <w:i/>
          <w:iCs/>
        </w:rPr>
        <w:t xml:space="preserve"> + инфинитив </w:t>
      </w:r>
      <w:r w:rsidRPr="009471AA">
        <w:rPr>
          <w:rFonts w:ascii="Times New Roman" w:hAnsi="Times New Roman"/>
        </w:rPr>
        <w:t>для выражения регулярно совершающегося действия или состояния в прошлом;</w:t>
      </w:r>
    </w:p>
    <w:p w:rsidR="00CA1F42" w:rsidRPr="009471AA" w:rsidRDefault="00CA1F42" w:rsidP="001B17D9">
      <w:pPr>
        <w:pStyle w:val="a4"/>
        <w:tabs>
          <w:tab w:val="left" w:pos="0"/>
        </w:tabs>
        <w:suppressAutoHyphen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сравнительная и превосходная степень имен прилагательных по аналитической модели (</w:t>
      </w:r>
      <w:r w:rsidRPr="009471AA">
        <w:rPr>
          <w:rFonts w:ascii="Times New Roman" w:hAnsi="Times New Roman"/>
          <w:i/>
          <w:lang w:val="en-US"/>
        </w:rPr>
        <w:t>moreexciting</w:t>
      </w:r>
      <w:r w:rsidRPr="009471AA">
        <w:rPr>
          <w:rFonts w:ascii="Times New Roman" w:hAnsi="Times New Roman"/>
        </w:rPr>
        <w:t>);</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повелительное наклонение для составления инструкции к эксплуатации каких-либо приборов (повторение);</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модальный глагол </w:t>
      </w:r>
      <w:r w:rsidRPr="009471AA">
        <w:rPr>
          <w:rFonts w:ascii="Times New Roman" w:hAnsi="Times New Roman" w:cs="Times New Roman"/>
          <w:i/>
          <w:iCs/>
          <w:lang w:val="en-US"/>
        </w:rPr>
        <w:t>can</w:t>
      </w:r>
      <w:r w:rsidRPr="009471AA">
        <w:rPr>
          <w:rFonts w:ascii="Times New Roman" w:hAnsi="Times New Roman" w:cs="Times New Roman"/>
        </w:rPr>
        <w:t>для  описания функций домашних приборов  (</w:t>
      </w:r>
      <w:r w:rsidRPr="009471AA">
        <w:rPr>
          <w:rFonts w:ascii="Times New Roman" w:hAnsi="Times New Roman" w:cs="Times New Roman"/>
          <w:i/>
          <w:iCs/>
          <w:lang w:val="en-US"/>
        </w:rPr>
        <w:t>itcancleanthecarpet</w:t>
      </w:r>
      <w:r w:rsidRPr="009471AA">
        <w:rPr>
          <w:rFonts w:ascii="Times New Roman" w:hAnsi="Times New Roman" w:cs="Times New Roman"/>
          <w:i/>
          <w:iCs/>
        </w:rPr>
        <w:t xml:space="preserve">, </w:t>
      </w:r>
      <w:r w:rsidRPr="009471AA">
        <w:rPr>
          <w:rFonts w:ascii="Times New Roman" w:hAnsi="Times New Roman" w:cs="Times New Roman"/>
          <w:i/>
          <w:iCs/>
          <w:lang w:val="en-US"/>
        </w:rPr>
        <w:t>itcanwash</w:t>
      </w:r>
      <w:r w:rsidRPr="009471AA">
        <w:rPr>
          <w:rFonts w:ascii="Times New Roman" w:hAnsi="Times New Roman" w:cs="Times New Roman"/>
          <w:i/>
          <w:iCs/>
        </w:rPr>
        <w:t>...).</w:t>
      </w:r>
    </w:p>
    <w:p w:rsidR="00CA1F42" w:rsidRPr="009471AA" w:rsidRDefault="00CA1F42" w:rsidP="001B17D9">
      <w:pPr>
        <w:tabs>
          <w:tab w:val="left" w:pos="0"/>
        </w:tabs>
        <w:suppressAutoHyphens/>
        <w:spacing w:after="0" w:line="240" w:lineRule="auto"/>
        <w:ind w:firstLine="709"/>
        <w:jc w:val="both"/>
        <w:rPr>
          <w:rFonts w:ascii="Times New Roman" w:hAnsi="Times New Roman"/>
        </w:rPr>
      </w:pPr>
      <w:r w:rsidRPr="009471AA">
        <w:rPr>
          <w:rFonts w:ascii="Times New Roman" w:hAnsi="Times New Roman"/>
        </w:rPr>
        <w:t xml:space="preserve">Лексический материал отбирается с </w:t>
      </w:r>
      <w:r w:rsidR="004040DA" w:rsidRPr="009471AA">
        <w:rPr>
          <w:rFonts w:ascii="Times New Roman" w:hAnsi="Times New Roman"/>
        </w:rPr>
        <w:t>учетом тематики общения Раздела </w:t>
      </w:r>
      <w:r w:rsidRPr="009471AA">
        <w:rPr>
          <w:rFonts w:ascii="Times New Roman" w:hAnsi="Times New Roman"/>
        </w:rPr>
        <w:t>3:</w:t>
      </w:r>
    </w:p>
    <w:p w:rsidR="00CA1F42" w:rsidRPr="009471AA" w:rsidRDefault="00CA1F42" w:rsidP="001B17D9">
      <w:pPr>
        <w:tabs>
          <w:tab w:val="left" w:pos="0"/>
        </w:tabs>
        <w:suppressAutoHyphens/>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Wingdings" w:hAnsi="Wingdings"/>
        </w:rPr>
        <w:t></w:t>
      </w:r>
      <w:r w:rsidRPr="009471AA">
        <w:rPr>
          <w:rFonts w:ascii="Times New Roman" w:hAnsi="Times New Roman" w:cs="Times New Roman"/>
        </w:rPr>
        <w:t xml:space="preserve">лексика, связанная с научной деятельностью:  </w:t>
      </w:r>
      <w:r w:rsidRPr="009471AA">
        <w:rPr>
          <w:rFonts w:ascii="Times New Roman" w:hAnsi="Times New Roman" w:cs="Times New Roman"/>
          <w:i/>
          <w:iCs/>
          <w:lang w:val="en-US"/>
        </w:rPr>
        <w:t>scientist</w:t>
      </w:r>
      <w:r w:rsidRPr="009471AA">
        <w:rPr>
          <w:rFonts w:ascii="Times New Roman" w:hAnsi="Times New Roman" w:cs="Times New Roman"/>
          <w:i/>
          <w:iCs/>
        </w:rPr>
        <w:t xml:space="preserve">, </w:t>
      </w:r>
      <w:r w:rsidRPr="009471AA">
        <w:rPr>
          <w:rFonts w:ascii="Times New Roman" w:hAnsi="Times New Roman" w:cs="Times New Roman"/>
          <w:i/>
          <w:iCs/>
          <w:lang w:val="en-US"/>
        </w:rPr>
        <w:t>science</w:t>
      </w:r>
      <w:r w:rsidRPr="009471AA">
        <w:rPr>
          <w:rFonts w:ascii="Times New Roman" w:hAnsi="Times New Roman" w:cs="Times New Roman"/>
          <w:i/>
          <w:iCs/>
        </w:rPr>
        <w:t xml:space="preserve">, </w:t>
      </w:r>
      <w:r w:rsidRPr="009471AA">
        <w:rPr>
          <w:rFonts w:ascii="Times New Roman" w:hAnsi="Times New Roman" w:cs="Times New Roman"/>
          <w:i/>
          <w:iCs/>
          <w:lang w:val="en-US"/>
        </w:rPr>
        <w:t>lab</w:t>
      </w:r>
      <w:r w:rsidRPr="009471AA">
        <w:rPr>
          <w:rFonts w:ascii="Times New Roman" w:hAnsi="Times New Roman" w:cs="Times New Roman"/>
          <w:i/>
          <w:iCs/>
        </w:rPr>
        <w:t xml:space="preserve">, </w:t>
      </w:r>
      <w:r w:rsidRPr="009471AA">
        <w:rPr>
          <w:rFonts w:ascii="Times New Roman" w:hAnsi="Times New Roman" w:cs="Times New Roman"/>
          <w:i/>
          <w:iCs/>
          <w:lang w:val="en-US"/>
        </w:rPr>
        <w:t>microscope</w:t>
      </w:r>
      <w:r w:rsidRPr="009471AA">
        <w:rPr>
          <w:rFonts w:ascii="Times New Roman" w:hAnsi="Times New Roman" w:cs="Times New Roman"/>
          <w:i/>
          <w:iCs/>
        </w:rPr>
        <w:t>…</w:t>
      </w:r>
    </w:p>
    <w:p w:rsidR="00CA1F42" w:rsidRPr="009471AA" w:rsidRDefault="00CA1F42" w:rsidP="001B17D9">
      <w:pPr>
        <w:tabs>
          <w:tab w:val="left" w:pos="0"/>
        </w:tabs>
        <w:suppressAutoHyphens/>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название современных бытовых  приборов:  </w:t>
      </w:r>
      <w:r w:rsidRPr="009471AA">
        <w:rPr>
          <w:rFonts w:ascii="Times New Roman" w:hAnsi="Times New Roman" w:cs="Times New Roman"/>
          <w:i/>
          <w:iCs/>
          <w:lang w:val="en-US"/>
        </w:rPr>
        <w:t>microwaveoven</w:t>
      </w:r>
      <w:r w:rsidRPr="009471AA">
        <w:rPr>
          <w:rFonts w:ascii="Times New Roman" w:hAnsi="Times New Roman" w:cs="Times New Roman"/>
          <w:i/>
          <w:iCs/>
        </w:rPr>
        <w:t xml:space="preserve">, </w:t>
      </w:r>
      <w:r w:rsidRPr="009471AA">
        <w:rPr>
          <w:rFonts w:ascii="Times New Roman" w:hAnsi="Times New Roman" w:cs="Times New Roman"/>
          <w:i/>
          <w:iCs/>
          <w:lang w:val="en-US"/>
        </w:rPr>
        <w:t>vacuumcleaner</w:t>
      </w:r>
      <w:r w:rsidRPr="009471AA">
        <w:rPr>
          <w:rFonts w:ascii="Times New Roman" w:hAnsi="Times New Roman" w:cs="Times New Roman"/>
          <w:i/>
          <w:iCs/>
        </w:rPr>
        <w:t xml:space="preserve">, </w:t>
      </w:r>
      <w:r w:rsidRPr="009471AA">
        <w:rPr>
          <w:rFonts w:ascii="Times New Roman" w:hAnsi="Times New Roman" w:cs="Times New Roman"/>
          <w:i/>
          <w:iCs/>
          <w:lang w:val="en-US"/>
        </w:rPr>
        <w:t>washingmachine</w:t>
      </w:r>
      <w:r w:rsidRPr="009471AA">
        <w:rPr>
          <w:rFonts w:ascii="Times New Roman" w:hAnsi="Times New Roman" w:cs="Times New Roman"/>
          <w:i/>
          <w:iCs/>
        </w:rPr>
        <w:t xml:space="preserve">, </w:t>
      </w:r>
      <w:r w:rsidRPr="009471AA">
        <w:rPr>
          <w:rFonts w:ascii="Times New Roman" w:hAnsi="Times New Roman" w:cs="Times New Roman"/>
          <w:i/>
          <w:iCs/>
          <w:lang w:val="en-US"/>
        </w:rPr>
        <w:t>dishwasher</w:t>
      </w:r>
      <w:r w:rsidRPr="009471AA">
        <w:rPr>
          <w:rFonts w:ascii="Times New Roman" w:hAnsi="Times New Roman" w:cs="Times New Roman"/>
          <w:i/>
          <w:iCs/>
        </w:rPr>
        <w:t xml:space="preserve">, </w:t>
      </w:r>
      <w:r w:rsidRPr="009471AA">
        <w:rPr>
          <w:rFonts w:ascii="Times New Roman" w:hAnsi="Times New Roman" w:cs="Times New Roman"/>
          <w:i/>
          <w:iCs/>
          <w:lang w:val="en-US"/>
        </w:rPr>
        <w:t>iron</w:t>
      </w:r>
      <w:r w:rsidRPr="009471AA">
        <w:rPr>
          <w:rFonts w:ascii="Times New Roman" w:hAnsi="Times New Roman" w:cs="Times New Roman"/>
          <w:i/>
          <w:iCs/>
        </w:rPr>
        <w:t>;</w:t>
      </w:r>
    </w:p>
    <w:p w:rsidR="00CA1F42" w:rsidRPr="009471AA" w:rsidRDefault="00CA1F42" w:rsidP="001B17D9">
      <w:pPr>
        <w:tabs>
          <w:tab w:val="left" w:pos="0"/>
        </w:tabs>
        <w:suppressAutoHyphens/>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глаголыдлясоставленияинструкции</w:t>
      </w:r>
      <w:r w:rsidRPr="009471AA">
        <w:rPr>
          <w:rFonts w:ascii="Times New Roman" w:hAnsi="Times New Roman" w:cs="Times New Roman"/>
          <w:lang w:val="en-US"/>
        </w:rPr>
        <w:t xml:space="preserve">: </w:t>
      </w:r>
      <w:r w:rsidRPr="009471AA">
        <w:rPr>
          <w:rFonts w:ascii="Times New Roman" w:hAnsi="Times New Roman" w:cs="Times New Roman"/>
          <w:i/>
          <w:iCs/>
          <w:lang w:val="en-US"/>
        </w:rPr>
        <w:t>press the button, put a coin, choose the drink, take the change…;</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Times New Roman" w:hAnsi="Times New Roman" w:cs="Times New Roman"/>
        </w:rPr>
        <w:t xml:space="preserve"> прилагательные для описания научных открытий: </w:t>
      </w:r>
      <w:r w:rsidRPr="009471AA">
        <w:rPr>
          <w:rFonts w:ascii="Times New Roman" w:hAnsi="Times New Roman" w:cs="Times New Roman"/>
          <w:i/>
          <w:iCs/>
          <w:lang w:val="en-US"/>
        </w:rPr>
        <w:t>important</w:t>
      </w:r>
      <w:r w:rsidRPr="009471AA">
        <w:rPr>
          <w:rFonts w:ascii="Times New Roman" w:hAnsi="Times New Roman" w:cs="Times New Roman"/>
          <w:i/>
          <w:iCs/>
        </w:rPr>
        <w:t xml:space="preserve">, </w:t>
      </w:r>
      <w:r w:rsidRPr="009471AA">
        <w:rPr>
          <w:rFonts w:ascii="Times New Roman" w:hAnsi="Times New Roman" w:cs="Times New Roman"/>
          <w:i/>
          <w:iCs/>
          <w:lang w:val="en-US"/>
        </w:rPr>
        <w:t>high</w:t>
      </w:r>
      <w:r w:rsidRPr="009471AA">
        <w:rPr>
          <w:rFonts w:ascii="Times New Roman" w:hAnsi="Times New Roman" w:cs="Times New Roman"/>
          <w:i/>
          <w:iCs/>
        </w:rPr>
        <w:t>-</w:t>
      </w:r>
      <w:r w:rsidRPr="009471AA">
        <w:rPr>
          <w:rFonts w:ascii="Times New Roman" w:hAnsi="Times New Roman" w:cs="Times New Roman"/>
          <w:i/>
          <w:iCs/>
          <w:lang w:val="en-US"/>
        </w:rPr>
        <w:t>tech</w:t>
      </w:r>
      <w:r w:rsidRPr="009471AA">
        <w:rPr>
          <w:rFonts w:ascii="Times New Roman" w:hAnsi="Times New Roman" w:cs="Times New Roman"/>
          <w:i/>
          <w:iCs/>
        </w:rPr>
        <w:t xml:space="preserve">, </w:t>
      </w:r>
      <w:r w:rsidRPr="009471AA">
        <w:rPr>
          <w:rFonts w:ascii="Times New Roman" w:hAnsi="Times New Roman" w:cs="Times New Roman"/>
          <w:i/>
          <w:iCs/>
          <w:lang w:val="en-US"/>
        </w:rPr>
        <w:t>modern</w:t>
      </w:r>
      <w:r w:rsidRPr="009471AA">
        <w:rPr>
          <w:rFonts w:ascii="Times New Roman" w:hAnsi="Times New Roman" w:cs="Times New Roman"/>
          <w:i/>
          <w:iCs/>
        </w:rPr>
        <w:t xml:space="preserve">, </w:t>
      </w:r>
      <w:r w:rsidRPr="009471AA">
        <w:rPr>
          <w:rFonts w:ascii="Times New Roman" w:hAnsi="Times New Roman" w:cs="Times New Roman"/>
          <w:i/>
          <w:iCs/>
          <w:lang w:val="en-US"/>
        </w:rPr>
        <w:t>famous</w:t>
      </w:r>
      <w:r w:rsidRPr="009471AA">
        <w:rPr>
          <w:rFonts w:ascii="Times New Roman" w:hAnsi="Times New Roman" w:cs="Times New Roman"/>
          <w:i/>
          <w:iCs/>
        </w:rPr>
        <w:t xml:space="preserve">, </w:t>
      </w:r>
      <w:r w:rsidRPr="009471AA">
        <w:rPr>
          <w:rFonts w:ascii="Times New Roman" w:hAnsi="Times New Roman" w:cs="Times New Roman"/>
          <w:i/>
          <w:iCs/>
          <w:lang w:val="en-US"/>
        </w:rPr>
        <w:t>world</w:t>
      </w:r>
      <w:r w:rsidRPr="009471AA">
        <w:rPr>
          <w:rFonts w:ascii="Times New Roman" w:hAnsi="Times New Roman" w:cs="Times New Roman"/>
          <w:i/>
          <w:iCs/>
        </w:rPr>
        <w:t>-</w:t>
      </w:r>
      <w:r w:rsidRPr="009471AA">
        <w:rPr>
          <w:rFonts w:ascii="Times New Roman" w:hAnsi="Times New Roman" w:cs="Times New Roman"/>
          <w:i/>
          <w:iCs/>
          <w:lang w:val="en-US"/>
        </w:rPr>
        <w:t>wide</w:t>
      </w:r>
      <w:r w:rsidRPr="009471AA">
        <w:rPr>
          <w:rFonts w:ascii="Times New Roman" w:hAnsi="Times New Roman" w:cs="Times New Roman"/>
          <w:i/>
          <w:iCs/>
        </w:rPr>
        <w:t>.</w:t>
      </w:r>
    </w:p>
    <w:p w:rsidR="00CA1F42" w:rsidRPr="009471AA" w:rsidRDefault="00CA1F42" w:rsidP="001B17D9">
      <w:pPr>
        <w:pStyle w:val="ConsPlusNormal"/>
        <w:tabs>
          <w:tab w:val="left" w:pos="993"/>
        </w:tabs>
        <w:jc w:val="both"/>
        <w:rPr>
          <w:rFonts w:asciiTheme="majorBidi" w:hAnsiTheme="majorBidi" w:cstheme="majorBidi"/>
          <w:bCs/>
          <w:szCs w:val="22"/>
        </w:rPr>
      </w:pPr>
      <w:r w:rsidRPr="009471AA">
        <w:rPr>
          <w:rFonts w:asciiTheme="majorBidi" w:hAnsiTheme="majorBidi" w:cstheme="majorBidi"/>
          <w:b/>
          <w:szCs w:val="22"/>
        </w:rPr>
        <w:t>Раздел 4</w:t>
      </w:r>
      <w:r w:rsidRPr="009471AA">
        <w:rPr>
          <w:rFonts w:asciiTheme="majorBidi" w:hAnsiTheme="majorBidi" w:cstheme="majorBidi"/>
          <w:bCs/>
          <w:szCs w:val="22"/>
        </w:rPr>
        <w:t xml:space="preserve">. </w:t>
      </w:r>
      <w:r w:rsidRPr="009471AA">
        <w:rPr>
          <w:rFonts w:asciiTheme="majorBidi" w:hAnsiTheme="majorBidi" w:cstheme="majorBidi"/>
          <w:b/>
          <w:szCs w:val="22"/>
        </w:rPr>
        <w:t>Выдающиеся люди</w:t>
      </w:r>
      <w:r w:rsidRPr="009471AA">
        <w:rPr>
          <w:rFonts w:asciiTheme="majorBidi" w:hAnsiTheme="majorBidi" w:cstheme="majorBidi"/>
          <w:bCs/>
          <w:szCs w:val="22"/>
        </w:rPr>
        <w:t>.</w:t>
      </w:r>
    </w:p>
    <w:p w:rsidR="00CA1F42" w:rsidRPr="009471AA" w:rsidRDefault="00CA1F42" w:rsidP="000F4B81">
      <w:pPr>
        <w:pStyle w:val="a4"/>
        <w:numPr>
          <w:ilvl w:val="0"/>
          <w:numId w:val="159"/>
        </w:numPr>
        <w:spacing w:after="0" w:line="240" w:lineRule="auto"/>
        <w:ind w:left="0" w:firstLine="0"/>
        <w:rPr>
          <w:rFonts w:ascii="Times New Roman" w:hAnsi="Times New Roman" w:cs="Times New Roman"/>
        </w:rPr>
      </w:pPr>
      <w:r w:rsidRPr="009471AA">
        <w:rPr>
          <w:rFonts w:ascii="Times New Roman" w:hAnsi="Times New Roman" w:cs="Times New Roman"/>
        </w:rPr>
        <w:t>Выдающиеся поэты и писатели.</w:t>
      </w:r>
    </w:p>
    <w:p w:rsidR="00CA1F42" w:rsidRPr="009471AA" w:rsidRDefault="00CA1F42" w:rsidP="000F4B81">
      <w:pPr>
        <w:pStyle w:val="a4"/>
        <w:numPr>
          <w:ilvl w:val="0"/>
          <w:numId w:val="159"/>
        </w:numPr>
        <w:spacing w:after="0" w:line="240" w:lineRule="auto"/>
        <w:ind w:left="0" w:firstLine="0"/>
        <w:rPr>
          <w:rFonts w:ascii="Times New Roman" w:hAnsi="Times New Roman" w:cs="Times New Roman"/>
        </w:rPr>
      </w:pPr>
      <w:r w:rsidRPr="009471AA">
        <w:rPr>
          <w:rFonts w:ascii="Times New Roman" w:hAnsi="Times New Roman" w:cs="Times New Roman"/>
        </w:rPr>
        <w:t>Выдающиеся люди в искусстве.</w:t>
      </w:r>
    </w:p>
    <w:p w:rsidR="00CA1F42" w:rsidRPr="009471AA" w:rsidRDefault="00CA1F42" w:rsidP="000F4B81">
      <w:pPr>
        <w:pStyle w:val="a4"/>
        <w:numPr>
          <w:ilvl w:val="0"/>
          <w:numId w:val="159"/>
        </w:numPr>
        <w:spacing w:after="0" w:line="240" w:lineRule="auto"/>
        <w:ind w:left="0" w:firstLine="0"/>
        <w:rPr>
          <w:rFonts w:ascii="Times New Roman" w:hAnsi="Times New Roman" w:cs="Times New Roman"/>
        </w:rPr>
      </w:pPr>
      <w:r w:rsidRPr="009471AA">
        <w:rPr>
          <w:rFonts w:ascii="Times New Roman" w:hAnsi="Times New Roman" w:cs="Times New Roman"/>
        </w:rPr>
        <w:t>Выдающиеся люди в спорте.</w:t>
      </w:r>
    </w:p>
    <w:p w:rsidR="00CA1F42" w:rsidRPr="009471AA" w:rsidRDefault="00CA1F42" w:rsidP="000F4B81">
      <w:pPr>
        <w:pStyle w:val="a4"/>
        <w:numPr>
          <w:ilvl w:val="0"/>
          <w:numId w:val="159"/>
        </w:numPr>
        <w:spacing w:after="0" w:line="240" w:lineRule="auto"/>
        <w:ind w:left="0" w:firstLine="0"/>
        <w:rPr>
          <w:rFonts w:ascii="Times New Roman" w:hAnsi="Times New Roman" w:cs="Times New Roman"/>
        </w:rPr>
      </w:pPr>
      <w:r w:rsidRPr="009471AA">
        <w:rPr>
          <w:rFonts w:ascii="Times New Roman" w:hAnsi="Times New Roman" w:cs="Times New Roman"/>
        </w:rPr>
        <w:t>Выдающиеся ученые.</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кратко рассказывать о любимом произведении и его авторе;</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кратко рассказывать о художнике и его картинах;</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Times New Roman" w:hAnsi="Times New Roman" w:cs="Times New Roman"/>
        </w:rPr>
        <w:t>кратко рассказывать о любимом спортсмене;</w:t>
      </w:r>
    </w:p>
    <w:p w:rsidR="00CA1F42" w:rsidRPr="009471AA" w:rsidRDefault="00CA1F42" w:rsidP="001B17D9">
      <w:pPr>
        <w:spacing w:after="0" w:line="240" w:lineRule="auto"/>
        <w:jc w:val="both"/>
        <w:rPr>
          <w:rFonts w:ascii="Times New Roman" w:hAnsi="Times New Roman" w:cs="Times New Roman"/>
          <w:b/>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коллективный видео блог о выдающихся ученых и их изобретениях.</w:t>
      </w:r>
    </w:p>
    <w:p w:rsidR="00CA1F42" w:rsidRPr="009471AA" w:rsidRDefault="00CA1F42" w:rsidP="001B17D9">
      <w:pPr>
        <w:pStyle w:val="a4"/>
        <w:tabs>
          <w:tab w:val="left" w:pos="0"/>
        </w:tabs>
        <w:spacing w:after="0" w:line="240" w:lineRule="auto"/>
        <w:ind w:left="0"/>
        <w:jc w:val="both"/>
        <w:rPr>
          <w:rFonts w:ascii="Times New Roman" w:eastAsia="Times New Roman" w:hAnsi="Times New Roman"/>
          <w:lang w:bidi="he-IL"/>
        </w:rPr>
      </w:pPr>
      <w:r w:rsidRPr="009471AA">
        <w:rPr>
          <w:rFonts w:ascii="Times New Roman" w:eastAsia="Times New Roman" w:hAnsi="Times New Roman"/>
          <w:b/>
          <w:bCs/>
          <w:lang w:bidi="he-IL"/>
        </w:rPr>
        <w:t>в области письма</w:t>
      </w:r>
      <w:r w:rsidRPr="009471AA">
        <w:rPr>
          <w:rFonts w:ascii="Times New Roman" w:eastAsia="Times New Roman" w:hAnsi="Times New Roman"/>
          <w:lang w:bidi="he-IL"/>
        </w:rPr>
        <w:t>:</w:t>
      </w:r>
    </w:p>
    <w:p w:rsidR="00CA1F42" w:rsidRPr="009471AA" w:rsidRDefault="00CA1F42" w:rsidP="001B17D9">
      <w:pPr>
        <w:pStyle w:val="a4"/>
        <w:tabs>
          <w:tab w:val="left" w:pos="0"/>
        </w:tabs>
        <w:spacing w:after="0" w:line="240" w:lineRule="auto"/>
        <w:ind w:left="0"/>
        <w:jc w:val="both"/>
        <w:rPr>
          <w:rFonts w:ascii="Times New Roman" w:hAnsi="Times New Roman" w:cs="Times New Roman"/>
        </w:rPr>
      </w:pPr>
      <w:r w:rsidRPr="009471AA">
        <w:rPr>
          <w:rFonts w:ascii="Wingdings" w:hAnsi="Wingdings"/>
        </w:rPr>
        <w:t></w:t>
      </w:r>
      <w:r w:rsidRPr="009471AA">
        <w:rPr>
          <w:rFonts w:ascii="Times New Roman" w:hAnsi="Times New Roman" w:cs="Times New Roman"/>
        </w:rPr>
        <w:t>составлять презентацию о  любимом писателе/поэте/ ученом;</w:t>
      </w:r>
    </w:p>
    <w:p w:rsidR="00CA1F42" w:rsidRPr="009471AA" w:rsidRDefault="00CA1F42" w:rsidP="001B17D9">
      <w:pPr>
        <w:pStyle w:val="a4"/>
        <w:tabs>
          <w:tab w:val="left" w:pos="0"/>
        </w:tabs>
        <w:spacing w:after="0" w:line="240" w:lineRule="auto"/>
        <w:ind w:left="0"/>
        <w:jc w:val="both"/>
        <w:rPr>
          <w:rFonts w:ascii="Times New Roman" w:hAnsi="Times New Roman" w:cs="Times New Roman"/>
        </w:rPr>
      </w:pPr>
      <w:r w:rsidRPr="009471AA">
        <w:rPr>
          <w:rFonts w:ascii="Wingdings" w:hAnsi="Wingdings"/>
        </w:rPr>
        <w:t></w:t>
      </w:r>
      <w:r w:rsidRPr="009471AA">
        <w:rPr>
          <w:rFonts w:ascii="Times New Roman" w:hAnsi="Times New Roman" w:cs="Times New Roman"/>
        </w:rPr>
        <w:t>составлять плакат о любимом актере/певце;</w:t>
      </w:r>
    </w:p>
    <w:p w:rsidR="00CA1F42" w:rsidRPr="009471AA" w:rsidRDefault="00CA1F42" w:rsidP="001B17D9">
      <w:pPr>
        <w:pStyle w:val="a4"/>
        <w:tabs>
          <w:tab w:val="left" w:pos="0"/>
        </w:tabs>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записку с напоминанием о месте и времени встречи в связи с походом на выставку или спортивное мероприятие;</w:t>
      </w:r>
    </w:p>
    <w:p w:rsidR="00CA1F42" w:rsidRPr="009471AA" w:rsidRDefault="00CA1F42" w:rsidP="001B17D9">
      <w:pPr>
        <w:tabs>
          <w:tab w:val="left" w:pos="0"/>
        </w:tabs>
        <w:spacing w:after="0" w:line="240" w:lineRule="auto"/>
        <w:jc w:val="both"/>
        <w:rPr>
          <w:rFonts w:ascii="Times New Roman" w:hAnsi="Times New Roman" w:cs="Times New Roman"/>
        </w:rPr>
      </w:pPr>
      <w:r w:rsidRPr="009471AA">
        <w:rPr>
          <w:rFonts w:ascii="Wingdings" w:hAnsi="Wingdings"/>
        </w:rPr>
        <w:t></w:t>
      </w:r>
      <w:r w:rsidRPr="009471AA">
        <w:rPr>
          <w:rFonts w:ascii="Times New Roman" w:hAnsi="Times New Roman" w:cs="Times New Roman"/>
        </w:rPr>
        <w:t>составлять пост для блога о спортивном событии;</w:t>
      </w:r>
    </w:p>
    <w:p w:rsidR="00CA1F42" w:rsidRPr="009471AA" w:rsidRDefault="00CA1F42" w:rsidP="001B17D9">
      <w:pPr>
        <w:spacing w:after="0" w:line="240" w:lineRule="auto"/>
        <w:ind w:firstLine="709"/>
        <w:rPr>
          <w:rFonts w:ascii="Times New Roman" w:hAnsi="Times New Roman"/>
        </w:rPr>
      </w:pPr>
      <w:r w:rsidRPr="009471AA">
        <w:rPr>
          <w:rFonts w:ascii="Times New Roman" w:hAnsi="Times New Roman"/>
          <w:b/>
        </w:rPr>
        <w:t>Примерный лексико-грамматический материал.</w:t>
      </w:r>
    </w:p>
    <w:p w:rsidR="00CA1F42" w:rsidRPr="009471AA" w:rsidRDefault="00CA1F42" w:rsidP="001B17D9">
      <w:pPr>
        <w:pStyle w:val="a4"/>
        <w:spacing w:after="0" w:line="240" w:lineRule="auto"/>
        <w:ind w:left="0" w:firstLine="709"/>
        <w:jc w:val="both"/>
        <w:rPr>
          <w:rFonts w:ascii="Times New Roman" w:hAnsi="Times New Roman"/>
        </w:rPr>
      </w:pPr>
      <w:r w:rsidRPr="009471AA">
        <w:rPr>
          <w:rFonts w:ascii="Times New Roman" w:hAnsi="Times New Roman"/>
        </w:rPr>
        <w:t>Изучение тематики раздела 4 раздела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pStyle w:val="a4"/>
        <w:tabs>
          <w:tab w:val="left" w:pos="0"/>
        </w:tabs>
        <w:suppressAutoHyphens/>
        <w:spacing w:after="0" w:line="240" w:lineRule="auto"/>
        <w:ind w:left="0"/>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imes New Roman" w:hAnsi="Times New Roman"/>
        </w:rPr>
        <w:t>притяжательные местоимения в абсолютной форме (</w:t>
      </w:r>
      <w:r w:rsidRPr="009471AA">
        <w:rPr>
          <w:rFonts w:ascii="Times New Roman" w:hAnsi="Times New Roman"/>
          <w:i/>
          <w:lang w:val="en-US"/>
        </w:rPr>
        <w:t>mine</w:t>
      </w:r>
      <w:r w:rsidRPr="009471AA">
        <w:rPr>
          <w:rFonts w:ascii="Times New Roman" w:hAnsi="Times New Roman"/>
          <w:i/>
        </w:rPr>
        <w:t xml:space="preserve">, </w:t>
      </w:r>
      <w:r w:rsidRPr="009471AA">
        <w:rPr>
          <w:rFonts w:ascii="Times New Roman" w:hAnsi="Times New Roman"/>
          <w:i/>
          <w:lang w:val="en-US"/>
        </w:rPr>
        <w:t>yours</w:t>
      </w:r>
      <w:r w:rsidRPr="009471AA">
        <w:rPr>
          <w:rFonts w:ascii="Times New Roman" w:hAnsi="Times New Roman"/>
          <w:i/>
        </w:rPr>
        <w:t xml:space="preserve">, </w:t>
      </w:r>
      <w:r w:rsidRPr="009471AA">
        <w:rPr>
          <w:rFonts w:ascii="Times New Roman" w:hAnsi="Times New Roman"/>
          <w:i/>
          <w:lang w:val="en-US"/>
        </w:rPr>
        <w:t>his</w:t>
      </w:r>
      <w:r w:rsidRPr="009471AA">
        <w:rPr>
          <w:rFonts w:ascii="Times New Roman" w:hAnsi="Times New Roman"/>
          <w:i/>
        </w:rPr>
        <w:t xml:space="preserve">, </w:t>
      </w:r>
      <w:r w:rsidRPr="009471AA">
        <w:rPr>
          <w:rFonts w:ascii="Times New Roman" w:hAnsi="Times New Roman"/>
          <w:i/>
          <w:lang w:val="en-US"/>
        </w:rPr>
        <w:t>hers</w:t>
      </w:r>
      <w:r w:rsidRPr="009471AA">
        <w:rPr>
          <w:rFonts w:ascii="Times New Roman" w:hAnsi="Times New Roman"/>
          <w:i/>
        </w:rPr>
        <w:t>);</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речеваямодель</w:t>
      </w:r>
      <w:r w:rsidRPr="009471AA">
        <w:rPr>
          <w:rFonts w:ascii="Times New Roman" w:hAnsi="Times New Roman" w:cs="Times New Roman"/>
          <w:i/>
          <w:iCs/>
          <w:lang w:val="en-US"/>
        </w:rPr>
        <w:t xml:space="preserve">one of the most…  </w:t>
      </w:r>
      <w:r w:rsidRPr="009471AA">
        <w:rPr>
          <w:rFonts w:ascii="Times New Roman" w:hAnsi="Times New Roman" w:cs="Times New Roman"/>
        </w:rPr>
        <w:t>длярассказаодеятельностивыдающихсялюдей</w:t>
      </w:r>
      <w:r w:rsidRPr="009471AA">
        <w:rPr>
          <w:rFonts w:ascii="Times New Roman" w:hAnsi="Times New Roman" w:cs="Times New Roman"/>
          <w:lang w:val="en-US"/>
        </w:rPr>
        <w:t xml:space="preserve"> (</w:t>
      </w:r>
      <w:r w:rsidRPr="009471AA">
        <w:rPr>
          <w:rFonts w:ascii="Times New Roman" w:hAnsi="Times New Roman" w:cs="Times New Roman"/>
          <w:i/>
          <w:iCs/>
          <w:lang w:val="en-US"/>
        </w:rPr>
        <w:t>one of the  most important,  one of the most famous…):</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простое прошедшее время для рассказа о деятельности выдающихся людей (повторение);</w:t>
      </w:r>
    </w:p>
    <w:p w:rsidR="00CA1F42" w:rsidRPr="009471AA" w:rsidRDefault="00CA1F42" w:rsidP="001B17D9">
      <w:pPr>
        <w:pStyle w:val="a4"/>
        <w:tabs>
          <w:tab w:val="left" w:pos="0"/>
        </w:tabs>
        <w:suppressAutoHyphens/>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настоящее продолженное время для описания фотографий знаменитых людей (повторение).</w:t>
      </w:r>
    </w:p>
    <w:p w:rsidR="00CA1F42" w:rsidRPr="009471AA" w:rsidRDefault="00CA1F42" w:rsidP="001B17D9">
      <w:pPr>
        <w:tabs>
          <w:tab w:val="left" w:pos="0"/>
        </w:tabs>
        <w:suppressAutoHyphens/>
        <w:spacing w:after="0" w:line="240" w:lineRule="auto"/>
        <w:ind w:firstLine="709"/>
        <w:jc w:val="both"/>
        <w:rPr>
          <w:rFonts w:ascii="Times New Roman" w:hAnsi="Times New Roman"/>
        </w:rPr>
      </w:pPr>
      <w:r w:rsidRPr="009471AA">
        <w:rPr>
          <w:rFonts w:ascii="Times New Roman" w:hAnsi="Times New Roman"/>
        </w:rPr>
        <w:t>Лексический материал отбирается с учетом тематики общения Раздела</w:t>
      </w:r>
      <w:r w:rsidR="004040DA" w:rsidRPr="009471AA">
        <w:rPr>
          <w:rFonts w:ascii="Times New Roman" w:hAnsi="Times New Roman"/>
        </w:rPr>
        <w:t> </w:t>
      </w:r>
      <w:r w:rsidRPr="009471AA">
        <w:rPr>
          <w:rFonts w:ascii="Times New Roman" w:hAnsi="Times New Roman"/>
        </w:rPr>
        <w:t>4:</w:t>
      </w:r>
    </w:p>
    <w:p w:rsidR="00CA1F42" w:rsidRPr="009471AA" w:rsidRDefault="00CA1F42" w:rsidP="001B17D9">
      <w:pPr>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названия видов искусства: </w:t>
      </w:r>
      <w:r w:rsidRPr="009471AA">
        <w:rPr>
          <w:rFonts w:ascii="Times New Roman" w:hAnsi="Times New Roman" w:cs="Times New Roman"/>
          <w:i/>
          <w:iCs/>
          <w:lang w:val="en-US"/>
        </w:rPr>
        <w:t>art</w:t>
      </w:r>
      <w:r w:rsidRPr="009471AA">
        <w:rPr>
          <w:rFonts w:ascii="Times New Roman" w:hAnsi="Times New Roman" w:cs="Times New Roman"/>
          <w:i/>
          <w:iCs/>
        </w:rPr>
        <w:t xml:space="preserve">, </w:t>
      </w:r>
      <w:r w:rsidRPr="009471AA">
        <w:rPr>
          <w:rFonts w:ascii="Times New Roman" w:hAnsi="Times New Roman" w:cs="Times New Roman"/>
          <w:i/>
          <w:iCs/>
          <w:lang w:val="en-US"/>
        </w:rPr>
        <w:t>literature</w:t>
      </w:r>
      <w:r w:rsidRPr="009471AA">
        <w:rPr>
          <w:rFonts w:ascii="Times New Roman" w:hAnsi="Times New Roman" w:cs="Times New Roman"/>
          <w:i/>
          <w:iCs/>
        </w:rPr>
        <w:t xml:space="preserve">, </w:t>
      </w:r>
      <w:r w:rsidRPr="009471AA">
        <w:rPr>
          <w:rFonts w:ascii="Times New Roman" w:hAnsi="Times New Roman" w:cs="Times New Roman"/>
          <w:i/>
          <w:iCs/>
          <w:lang w:val="en-US"/>
        </w:rPr>
        <w:t>music</w:t>
      </w:r>
      <w:r w:rsidRPr="009471AA">
        <w:rPr>
          <w:rFonts w:ascii="Times New Roman" w:hAnsi="Times New Roman" w:cs="Times New Roman"/>
          <w:i/>
          <w:iCs/>
        </w:rPr>
        <w:t>…;</w:t>
      </w:r>
    </w:p>
    <w:p w:rsidR="00CA1F42" w:rsidRPr="009471AA" w:rsidRDefault="00CA1F42" w:rsidP="001B17D9">
      <w:pPr>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названия жанров в искусстве: </w:t>
      </w:r>
      <w:r w:rsidRPr="009471AA">
        <w:rPr>
          <w:rFonts w:ascii="Times New Roman" w:hAnsi="Times New Roman" w:cs="Times New Roman"/>
          <w:i/>
          <w:iCs/>
          <w:lang w:val="en-US"/>
        </w:rPr>
        <w:t>poetry</w:t>
      </w:r>
      <w:r w:rsidRPr="009471AA">
        <w:rPr>
          <w:rFonts w:ascii="Times New Roman" w:hAnsi="Times New Roman" w:cs="Times New Roman"/>
          <w:i/>
          <w:iCs/>
        </w:rPr>
        <w:t xml:space="preserve">, </w:t>
      </w:r>
      <w:r w:rsidRPr="009471AA">
        <w:rPr>
          <w:rFonts w:ascii="Times New Roman" w:hAnsi="Times New Roman" w:cs="Times New Roman"/>
          <w:i/>
          <w:iCs/>
          <w:lang w:val="en-US"/>
        </w:rPr>
        <w:t>novel</w:t>
      </w:r>
      <w:r w:rsidRPr="009471AA">
        <w:rPr>
          <w:rFonts w:ascii="Times New Roman" w:hAnsi="Times New Roman" w:cs="Times New Roman"/>
          <w:i/>
          <w:iCs/>
        </w:rPr>
        <w:t xml:space="preserve">, </w:t>
      </w:r>
      <w:r w:rsidRPr="009471AA">
        <w:rPr>
          <w:rFonts w:ascii="Times New Roman" w:hAnsi="Times New Roman" w:cs="Times New Roman"/>
          <w:i/>
          <w:iCs/>
          <w:lang w:val="en-US"/>
        </w:rPr>
        <w:t>fantasy</w:t>
      </w:r>
      <w:r w:rsidRPr="009471AA">
        <w:rPr>
          <w:rFonts w:ascii="Times New Roman" w:hAnsi="Times New Roman" w:cs="Times New Roman"/>
          <w:i/>
          <w:iCs/>
        </w:rPr>
        <w:t xml:space="preserve">, </w:t>
      </w:r>
      <w:r w:rsidRPr="009471AA">
        <w:rPr>
          <w:rFonts w:ascii="Times New Roman" w:hAnsi="Times New Roman" w:cs="Times New Roman"/>
          <w:i/>
          <w:iCs/>
          <w:lang w:val="en-US"/>
        </w:rPr>
        <w:t>portrait</w:t>
      </w:r>
      <w:r w:rsidRPr="009471AA">
        <w:rPr>
          <w:rFonts w:ascii="Times New Roman" w:hAnsi="Times New Roman" w:cs="Times New Roman"/>
          <w:i/>
          <w:iCs/>
        </w:rPr>
        <w:t xml:space="preserve">, </w:t>
      </w:r>
      <w:r w:rsidRPr="009471AA">
        <w:rPr>
          <w:rFonts w:ascii="Times New Roman" w:hAnsi="Times New Roman" w:cs="Times New Roman"/>
          <w:i/>
          <w:iCs/>
          <w:lang w:val="en-US"/>
        </w:rPr>
        <w:t>landscape</w:t>
      </w:r>
      <w:r w:rsidRPr="009471AA">
        <w:rPr>
          <w:rFonts w:ascii="Times New Roman" w:hAnsi="Times New Roman" w:cs="Times New Roman"/>
          <w:i/>
          <w:iCs/>
        </w:rPr>
        <w:t>…;</w:t>
      </w:r>
    </w:p>
    <w:p w:rsidR="00CA1F42" w:rsidRPr="009471AA" w:rsidRDefault="00CA1F42" w:rsidP="001B17D9">
      <w:pPr>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речевыеклишедляописаниядеятельностивыдающихсялюдей</w:t>
      </w:r>
      <w:r w:rsidRPr="009471AA">
        <w:rPr>
          <w:rFonts w:ascii="Times New Roman" w:hAnsi="Times New Roman" w:cs="Times New Roman"/>
          <w:lang w:val="en-US"/>
        </w:rPr>
        <w:t xml:space="preserve">: </w:t>
      </w:r>
      <w:r w:rsidRPr="009471AA">
        <w:rPr>
          <w:rFonts w:ascii="Times New Roman" w:hAnsi="Times New Roman" w:cs="Times New Roman"/>
          <w:i/>
          <w:iCs/>
          <w:lang w:val="en-US"/>
        </w:rPr>
        <w:t>to compose music, to write poems, to perform on stage, to star in films, to be the winner, to break the record, to do research, to do experiment, famous scientist… .</w:t>
      </w:r>
    </w:p>
    <w:p w:rsidR="00CA1F42" w:rsidRPr="009471AA" w:rsidRDefault="00CA1F42" w:rsidP="001B17D9">
      <w:pPr>
        <w:spacing w:after="0" w:line="240" w:lineRule="auto"/>
        <w:ind w:firstLine="709"/>
        <w:jc w:val="both"/>
        <w:rPr>
          <w:rFonts w:ascii="Times New Roman" w:hAnsi="Times New Roman" w:cs="Times New Roman"/>
          <w:b/>
          <w:bCs/>
          <w:i/>
          <w:iCs/>
          <w:lang w:val="en-US"/>
        </w:rPr>
      </w:pPr>
    </w:p>
    <w:p w:rsidR="00406CF7" w:rsidRPr="009471AA" w:rsidRDefault="00406CF7" w:rsidP="001B17D9">
      <w:pPr>
        <w:pStyle w:val="paragraph"/>
        <w:shd w:val="clear" w:color="auto" w:fill="FFFFFF"/>
        <w:spacing w:before="0" w:beforeAutospacing="0" w:after="0" w:afterAutospacing="0"/>
        <w:ind w:firstLine="360"/>
        <w:jc w:val="both"/>
        <w:textAlignment w:val="baseline"/>
        <w:rPr>
          <w:b/>
          <w:bCs/>
          <w:sz w:val="22"/>
          <w:szCs w:val="22"/>
        </w:rPr>
      </w:pPr>
      <w:r w:rsidRPr="009471AA">
        <w:rPr>
          <w:b/>
          <w:bCs/>
          <w:sz w:val="22"/>
          <w:szCs w:val="22"/>
        </w:rPr>
        <w:t>Содержание курса иностранного языка</w:t>
      </w:r>
      <w:r w:rsidR="00EF2626" w:rsidRPr="009471AA">
        <w:rPr>
          <w:b/>
          <w:bCs/>
          <w:sz w:val="22"/>
          <w:szCs w:val="22"/>
        </w:rPr>
        <w:t xml:space="preserve"> </w:t>
      </w:r>
      <w:r w:rsidR="004040DA" w:rsidRPr="009471AA">
        <w:rPr>
          <w:b/>
          <w:bCs/>
          <w:sz w:val="22"/>
          <w:szCs w:val="22"/>
        </w:rPr>
        <w:t>9</w:t>
      </w:r>
      <w:r w:rsidRPr="009471AA">
        <w:rPr>
          <w:b/>
          <w:bCs/>
          <w:sz w:val="22"/>
          <w:szCs w:val="22"/>
        </w:rPr>
        <w:t xml:space="preserve"> КЛАСС (</w:t>
      </w:r>
      <w:r w:rsidR="004040DA" w:rsidRPr="009471AA">
        <w:rPr>
          <w:b/>
          <w:bCs/>
          <w:sz w:val="22"/>
          <w:szCs w:val="22"/>
        </w:rPr>
        <w:t>пяты</w:t>
      </w:r>
      <w:r w:rsidRPr="009471AA">
        <w:rPr>
          <w:b/>
          <w:bCs/>
          <w:sz w:val="22"/>
          <w:szCs w:val="22"/>
        </w:rPr>
        <w:t>й год обучения на уровне основного общего образования)</w:t>
      </w:r>
    </w:p>
    <w:p w:rsidR="00CA1F42" w:rsidRPr="009471AA" w:rsidRDefault="00CA1F42" w:rsidP="001B17D9">
      <w:pPr>
        <w:spacing w:after="0" w:line="240" w:lineRule="auto"/>
        <w:jc w:val="both"/>
        <w:rPr>
          <w:rFonts w:ascii="Times New Roman" w:hAnsi="Times New Roman"/>
          <w:b/>
          <w:bCs/>
        </w:rPr>
      </w:pPr>
      <w:r w:rsidRPr="009471AA">
        <w:rPr>
          <w:rFonts w:ascii="Times New Roman" w:hAnsi="Times New Roman"/>
          <w:b/>
          <w:bCs/>
        </w:rPr>
        <w:t>Раздел 1</w:t>
      </w:r>
      <w:r w:rsidRPr="009471AA">
        <w:rPr>
          <w:rFonts w:ascii="Times New Roman" w:hAnsi="Times New Roman"/>
        </w:rPr>
        <w:t xml:space="preserve">. </w:t>
      </w:r>
      <w:r w:rsidRPr="009471AA">
        <w:rPr>
          <w:rFonts w:ascii="Times New Roman" w:hAnsi="Times New Roman"/>
          <w:b/>
          <w:bCs/>
        </w:rPr>
        <w:t>Культура и искусство.</w:t>
      </w:r>
    </w:p>
    <w:p w:rsidR="00CA1F42" w:rsidRPr="009471AA" w:rsidRDefault="00CA1F42" w:rsidP="000F4B81">
      <w:pPr>
        <w:pStyle w:val="a4"/>
        <w:numPr>
          <w:ilvl w:val="0"/>
          <w:numId w:val="155"/>
        </w:numPr>
        <w:spacing w:after="0" w:line="240" w:lineRule="auto"/>
        <w:ind w:left="0" w:firstLine="0"/>
        <w:jc w:val="both"/>
        <w:rPr>
          <w:rFonts w:ascii="Times New Roman" w:hAnsi="Times New Roman"/>
        </w:rPr>
      </w:pPr>
      <w:r w:rsidRPr="009471AA">
        <w:rPr>
          <w:rFonts w:ascii="Times New Roman" w:hAnsi="Times New Roman"/>
        </w:rPr>
        <w:t>Мир музыки.</w:t>
      </w:r>
    </w:p>
    <w:p w:rsidR="00CA1F42" w:rsidRPr="009471AA" w:rsidRDefault="00CA1F42" w:rsidP="000F4B81">
      <w:pPr>
        <w:pStyle w:val="a4"/>
        <w:numPr>
          <w:ilvl w:val="0"/>
          <w:numId w:val="155"/>
        </w:numPr>
        <w:spacing w:after="0" w:line="240" w:lineRule="auto"/>
        <w:ind w:left="0" w:firstLine="0"/>
        <w:jc w:val="both"/>
        <w:rPr>
          <w:rFonts w:ascii="Times New Roman" w:hAnsi="Times New Roman"/>
        </w:rPr>
      </w:pPr>
      <w:r w:rsidRPr="009471AA">
        <w:rPr>
          <w:rFonts w:ascii="Times New Roman" w:hAnsi="Times New Roman"/>
        </w:rPr>
        <w:t>Музеи и выставки.</w:t>
      </w:r>
    </w:p>
    <w:p w:rsidR="00CA1F42" w:rsidRPr="009471AA" w:rsidRDefault="00CA1F42" w:rsidP="000F4B81">
      <w:pPr>
        <w:pStyle w:val="a4"/>
        <w:numPr>
          <w:ilvl w:val="0"/>
          <w:numId w:val="155"/>
        </w:numPr>
        <w:spacing w:after="0" w:line="240" w:lineRule="auto"/>
        <w:ind w:left="0" w:firstLine="0"/>
        <w:jc w:val="both"/>
        <w:rPr>
          <w:rFonts w:ascii="Times New Roman" w:hAnsi="Times New Roman"/>
        </w:rPr>
      </w:pPr>
      <w:r w:rsidRPr="009471AA">
        <w:rPr>
          <w:rFonts w:ascii="Times New Roman" w:hAnsi="Times New Roman"/>
        </w:rPr>
        <w:t>Театр.</w:t>
      </w:r>
    </w:p>
    <w:p w:rsidR="00CA1F42" w:rsidRPr="009471AA" w:rsidRDefault="00CA1F42" w:rsidP="000F4B81">
      <w:pPr>
        <w:pStyle w:val="a4"/>
        <w:numPr>
          <w:ilvl w:val="0"/>
          <w:numId w:val="155"/>
        </w:numPr>
        <w:spacing w:after="0" w:line="240" w:lineRule="auto"/>
        <w:ind w:left="0" w:firstLine="0"/>
        <w:jc w:val="both"/>
        <w:rPr>
          <w:rFonts w:ascii="Times New Roman" w:hAnsi="Times New Roman"/>
        </w:rPr>
      </w:pPr>
      <w:r w:rsidRPr="009471AA">
        <w:rPr>
          <w:rFonts w:ascii="Times New Roman" w:hAnsi="Times New Roman"/>
        </w:rPr>
        <w:t>Памятники архитектуры в Москве и Лондоне.</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pStyle w:val="a4"/>
        <w:tabs>
          <w:tab w:val="left" w:pos="0"/>
        </w:tabs>
        <w:spacing w:after="0" w:line="240" w:lineRule="auto"/>
        <w:ind w:left="0"/>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Wingdings" w:hAnsi="Wingdings"/>
        </w:rPr>
        <w:t></w:t>
      </w:r>
      <w:r w:rsidRPr="009471AA">
        <w:rPr>
          <w:rFonts w:ascii="Times New Roman" w:hAnsi="Times New Roman" w:cs="Times New Roman"/>
        </w:rPr>
        <w:t>кратко рассказывать о своих предпочтениях в музыке;</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голосовое сообщение с приглашением пойти на концерт или выставку;</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коллективный  видео блог об архитектурных памятниках в Москве и Лондоне;</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кратко рассказывать о любимом спектакле;</w:t>
      </w:r>
    </w:p>
    <w:p w:rsidR="00CA1F42" w:rsidRPr="009471AA" w:rsidRDefault="00CA1F42" w:rsidP="001B17D9">
      <w:pPr>
        <w:spacing w:after="0" w:line="240" w:lineRule="auto"/>
        <w:jc w:val="both"/>
        <w:rPr>
          <w:rFonts w:ascii="Times New Roman" w:eastAsia="Times New Roman" w:hAnsi="Times New Roman"/>
          <w:b/>
          <w:bCs/>
          <w:lang w:bidi="he-IL"/>
        </w:rPr>
      </w:pPr>
      <w:r w:rsidRPr="009471AA">
        <w:rPr>
          <w:rFonts w:ascii="Times New Roman" w:eastAsia="Times New Roman" w:hAnsi="Times New Roman"/>
          <w:b/>
          <w:bCs/>
          <w:lang w:bidi="he-IL"/>
        </w:rPr>
        <w:t>в области письма:</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презентацию о любимой музыкальной группе;</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афишу для спектакля;</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пост для социальных сетей о посещении выставки/музея/театра;</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электронное письмо другу с советом, куда можно пойти в выходные (концерты, театр, кино, выставки).</w:t>
      </w:r>
    </w:p>
    <w:p w:rsidR="00CA1F42" w:rsidRPr="009471AA" w:rsidRDefault="00CA1F42" w:rsidP="00BD3149">
      <w:pPr>
        <w:pStyle w:val="a4"/>
        <w:spacing w:after="0" w:line="240" w:lineRule="auto"/>
        <w:ind w:left="0" w:firstLine="709"/>
        <w:jc w:val="center"/>
        <w:rPr>
          <w:rFonts w:ascii="Times New Roman" w:hAnsi="Times New Roman"/>
        </w:rPr>
      </w:pPr>
      <w:r w:rsidRPr="009471AA">
        <w:rPr>
          <w:rFonts w:ascii="Times New Roman" w:hAnsi="Times New Roman"/>
          <w:b/>
        </w:rPr>
        <w:t>Примерный лексико-грамматический материал.</w:t>
      </w:r>
    </w:p>
    <w:p w:rsidR="00CA1F42" w:rsidRPr="009471AA" w:rsidRDefault="00CA1F42" w:rsidP="001B17D9">
      <w:pPr>
        <w:pStyle w:val="a4"/>
        <w:spacing w:after="0" w:line="240" w:lineRule="auto"/>
        <w:ind w:left="0" w:firstLine="709"/>
        <w:jc w:val="both"/>
        <w:rPr>
          <w:rFonts w:ascii="Times New Roman" w:hAnsi="Times New Roman"/>
        </w:rPr>
      </w:pPr>
      <w:r w:rsidRPr="009471AA">
        <w:rPr>
          <w:rFonts w:ascii="Times New Roman" w:hAnsi="Times New Roman"/>
        </w:rPr>
        <w:t>Изучение тематики раздела 1 раздела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pStyle w:val="a4"/>
        <w:tabs>
          <w:tab w:val="left" w:pos="0"/>
        </w:tab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настоящее продолженное время для описания действий, происходящих на картинке;</w:t>
      </w:r>
    </w:p>
    <w:p w:rsidR="00CA1F42" w:rsidRPr="009471AA" w:rsidRDefault="00CA1F42" w:rsidP="001B17D9">
      <w:pPr>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названия профессий, связанных с культурной деятельностью: </w:t>
      </w:r>
      <w:r w:rsidRPr="009471AA">
        <w:rPr>
          <w:rFonts w:ascii="Times New Roman" w:hAnsi="Times New Roman" w:cs="Times New Roman"/>
          <w:i/>
          <w:iCs/>
          <w:lang w:val="en-US"/>
        </w:rPr>
        <w:t>actor</w:t>
      </w:r>
      <w:r w:rsidRPr="009471AA">
        <w:rPr>
          <w:rFonts w:ascii="Times New Roman" w:hAnsi="Times New Roman" w:cs="Times New Roman"/>
          <w:i/>
          <w:iCs/>
        </w:rPr>
        <w:t xml:space="preserve">, </w:t>
      </w:r>
      <w:r w:rsidRPr="009471AA">
        <w:rPr>
          <w:rFonts w:ascii="Times New Roman" w:hAnsi="Times New Roman" w:cs="Times New Roman"/>
          <w:i/>
          <w:iCs/>
          <w:lang w:val="en-US"/>
        </w:rPr>
        <w:t>actress</w:t>
      </w:r>
      <w:r w:rsidRPr="009471AA">
        <w:rPr>
          <w:rFonts w:ascii="Times New Roman" w:hAnsi="Times New Roman" w:cs="Times New Roman"/>
          <w:i/>
          <w:iCs/>
        </w:rPr>
        <w:t xml:space="preserve">, </w:t>
      </w:r>
      <w:r w:rsidRPr="009471AA">
        <w:rPr>
          <w:rFonts w:ascii="Times New Roman" w:hAnsi="Times New Roman" w:cs="Times New Roman"/>
          <w:i/>
          <w:iCs/>
          <w:lang w:val="en-US"/>
        </w:rPr>
        <w:t>artist</w:t>
      </w:r>
      <w:r w:rsidRPr="009471AA">
        <w:rPr>
          <w:rFonts w:ascii="Times New Roman" w:hAnsi="Times New Roman" w:cs="Times New Roman"/>
          <w:i/>
          <w:iCs/>
        </w:rPr>
        <w:t xml:space="preserve">, </w:t>
      </w:r>
      <w:r w:rsidRPr="009471AA">
        <w:rPr>
          <w:rFonts w:ascii="Times New Roman" w:hAnsi="Times New Roman" w:cs="Times New Roman"/>
          <w:i/>
          <w:iCs/>
          <w:lang w:val="en-US"/>
        </w:rPr>
        <w:t>writer</w:t>
      </w:r>
      <w:r w:rsidRPr="009471AA">
        <w:rPr>
          <w:rFonts w:ascii="Times New Roman" w:hAnsi="Times New Roman" w:cs="Times New Roman"/>
          <w:i/>
          <w:iCs/>
        </w:rPr>
        <w:t xml:space="preserve">, </w:t>
      </w:r>
      <w:r w:rsidRPr="009471AA">
        <w:rPr>
          <w:rFonts w:ascii="Times New Roman" w:hAnsi="Times New Roman" w:cs="Times New Roman"/>
          <w:i/>
          <w:iCs/>
          <w:lang w:val="en-US"/>
        </w:rPr>
        <w:t>poet</w:t>
      </w:r>
      <w:r w:rsidRPr="009471AA">
        <w:rPr>
          <w:rFonts w:ascii="Times New Roman" w:hAnsi="Times New Roman" w:cs="Times New Roman"/>
          <w:i/>
          <w:iCs/>
        </w:rPr>
        <w:t>…;</w:t>
      </w:r>
    </w:p>
    <w:p w:rsidR="00CA1F42" w:rsidRPr="009471AA" w:rsidRDefault="00CA1F42" w:rsidP="001B17D9">
      <w:pPr>
        <w:pStyle w:val="a4"/>
        <w:tabs>
          <w:tab w:val="left" w:pos="0"/>
        </w:tabs>
        <w:spacing w:after="0" w:line="240" w:lineRule="auto"/>
        <w:ind w:left="0"/>
        <w:jc w:val="both"/>
        <w:rPr>
          <w:rFonts w:ascii="Times New Roman" w:hAnsi="Times New Roman"/>
        </w:rPr>
      </w:pPr>
      <w:r w:rsidRPr="009471AA">
        <w:rPr>
          <w:rFonts w:ascii="Wingdings" w:hAnsi="Wingdings"/>
        </w:rPr>
        <w:t></w:t>
      </w:r>
      <w:r w:rsidRPr="009471AA">
        <w:rPr>
          <w:rFonts w:ascii="Wingdings" w:hAnsi="Wingdings"/>
          <w:lang w:val="en-US"/>
        </w:rPr>
        <w:t></w:t>
      </w:r>
      <w:r w:rsidRPr="009471AA">
        <w:rPr>
          <w:rFonts w:ascii="Times New Roman" w:hAnsi="Times New Roman"/>
        </w:rPr>
        <w:t>наречияобразадействия</w:t>
      </w:r>
      <w:r w:rsidRPr="009471AA">
        <w:rPr>
          <w:rFonts w:ascii="Times New Roman" w:hAnsi="Times New Roman"/>
          <w:i/>
          <w:iCs/>
          <w:lang w:val="en-US"/>
        </w:rPr>
        <w:t>quietly</w:t>
      </w:r>
      <w:r w:rsidR="00F04BE4" w:rsidRPr="009471AA">
        <w:rPr>
          <w:rFonts w:ascii="Times New Roman" w:hAnsi="Times New Roman"/>
          <w:i/>
          <w:iCs/>
        </w:rPr>
        <w:t xml:space="preserve">, </w:t>
      </w:r>
      <w:r w:rsidRPr="009471AA">
        <w:rPr>
          <w:rFonts w:ascii="Times New Roman" w:hAnsi="Times New Roman"/>
          <w:i/>
          <w:iCs/>
          <w:lang w:val="en-US"/>
        </w:rPr>
        <w:t>loudly</w:t>
      </w:r>
      <w:r w:rsidR="00F04BE4" w:rsidRPr="009471AA">
        <w:rPr>
          <w:rFonts w:ascii="Times New Roman" w:hAnsi="Times New Roman"/>
          <w:i/>
          <w:iCs/>
        </w:rPr>
        <w:t xml:space="preserve">, </w:t>
      </w:r>
      <w:r w:rsidRPr="009471AA">
        <w:rPr>
          <w:rFonts w:ascii="Times New Roman" w:hAnsi="Times New Roman"/>
          <w:i/>
          <w:iCs/>
          <w:lang w:val="en-US"/>
        </w:rPr>
        <w:t>carefully</w:t>
      </w:r>
      <w:r w:rsidR="00F04BE4" w:rsidRPr="009471AA">
        <w:rPr>
          <w:rFonts w:ascii="Times New Roman" w:hAnsi="Times New Roman"/>
          <w:i/>
          <w:iCs/>
        </w:rPr>
        <w:t xml:space="preserve">, </w:t>
      </w:r>
      <w:r w:rsidRPr="009471AA">
        <w:rPr>
          <w:rFonts w:ascii="Times New Roman" w:hAnsi="Times New Roman"/>
          <w:i/>
          <w:iCs/>
          <w:lang w:val="en-US"/>
        </w:rPr>
        <w:t>beautifully</w:t>
      </w:r>
      <w:r w:rsidR="00F04BE4" w:rsidRPr="009471AA">
        <w:rPr>
          <w:rFonts w:ascii="Times New Roman" w:hAnsi="Times New Roman"/>
        </w:rPr>
        <w:t>;</w:t>
      </w:r>
    </w:p>
    <w:p w:rsidR="00CA1F42" w:rsidRPr="009471AA" w:rsidRDefault="00CA1F42" w:rsidP="001B17D9">
      <w:pPr>
        <w:pStyle w:val="a4"/>
        <w:tabs>
          <w:tab w:val="left" w:pos="0"/>
        </w:tab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личные местоимения в объектном падеже (</w:t>
      </w:r>
      <w:r w:rsidRPr="009471AA">
        <w:rPr>
          <w:rFonts w:ascii="Times New Roman" w:hAnsi="Times New Roman"/>
          <w:i/>
          <w:lang w:val="en-US"/>
        </w:rPr>
        <w:t>withhim</w:t>
      </w:r>
      <w:r w:rsidRPr="009471AA">
        <w:rPr>
          <w:rFonts w:ascii="Times New Roman" w:hAnsi="Times New Roman"/>
        </w:rPr>
        <w:t>);</w:t>
      </w:r>
    </w:p>
    <w:p w:rsidR="00CA1F42" w:rsidRPr="009471AA" w:rsidRDefault="00CA1F42" w:rsidP="001B17D9">
      <w:pPr>
        <w:pStyle w:val="a4"/>
        <w:tabs>
          <w:tab w:val="left" w:pos="0"/>
        </w:tabs>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конструкция   </w:t>
      </w:r>
      <w:r w:rsidRPr="009471AA">
        <w:rPr>
          <w:rFonts w:ascii="Times New Roman" w:hAnsi="Times New Roman" w:cs="Times New Roman"/>
          <w:i/>
          <w:iCs/>
          <w:lang w:val="en-US"/>
        </w:rPr>
        <w:t>let</w:t>
      </w:r>
      <w:r w:rsidRPr="009471AA">
        <w:rPr>
          <w:rFonts w:ascii="Times New Roman" w:hAnsi="Times New Roman" w:cs="Times New Roman"/>
          <w:i/>
          <w:iCs/>
        </w:rPr>
        <w:t>’</w:t>
      </w:r>
      <w:r w:rsidRPr="009471AA">
        <w:rPr>
          <w:rFonts w:ascii="Times New Roman" w:hAnsi="Times New Roman" w:cs="Times New Roman"/>
          <w:i/>
          <w:iCs/>
          <w:lang w:val="en-US"/>
        </w:rPr>
        <w:t>sgoto</w:t>
      </w:r>
      <w:r w:rsidRPr="009471AA">
        <w:rPr>
          <w:rFonts w:ascii="Times New Roman" w:hAnsi="Times New Roman" w:cs="Times New Roman"/>
        </w:rPr>
        <w:t>…   для приглашения пойти на концерт, в музей/театр… .</w:t>
      </w:r>
    </w:p>
    <w:p w:rsidR="00CA1F42" w:rsidRPr="009471AA" w:rsidRDefault="00CA1F42" w:rsidP="001B17D9">
      <w:pPr>
        <w:tabs>
          <w:tab w:val="left" w:pos="0"/>
        </w:tabs>
        <w:suppressAutoHyphens/>
        <w:spacing w:after="0" w:line="240" w:lineRule="auto"/>
        <w:ind w:firstLine="709"/>
        <w:jc w:val="both"/>
        <w:rPr>
          <w:rFonts w:ascii="Times New Roman" w:hAnsi="Times New Roman"/>
        </w:rPr>
      </w:pPr>
      <w:r w:rsidRPr="009471AA">
        <w:rPr>
          <w:rFonts w:ascii="Times New Roman" w:hAnsi="Times New Roman" w:cs="Times New Roman"/>
        </w:rPr>
        <w:t>Лексический</w:t>
      </w:r>
      <w:r w:rsidRPr="009471AA">
        <w:rPr>
          <w:rFonts w:ascii="Times New Roman" w:hAnsi="Times New Roman"/>
        </w:rPr>
        <w:t xml:space="preserve"> материал отбирается с </w:t>
      </w:r>
      <w:r w:rsidR="005222EF" w:rsidRPr="009471AA">
        <w:rPr>
          <w:rFonts w:ascii="Times New Roman" w:hAnsi="Times New Roman"/>
        </w:rPr>
        <w:t>учетом тематики общения Раздела </w:t>
      </w:r>
      <w:r w:rsidRPr="009471AA">
        <w:rPr>
          <w:rFonts w:ascii="Times New Roman" w:hAnsi="Times New Roman"/>
        </w:rPr>
        <w:t>1:</w:t>
      </w:r>
    </w:p>
    <w:p w:rsidR="00CA1F42" w:rsidRPr="009471AA" w:rsidRDefault="00CA1F42" w:rsidP="001B17D9">
      <w:pPr>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названия жанров музыки </w:t>
      </w:r>
      <w:r w:rsidRPr="009471AA">
        <w:rPr>
          <w:rFonts w:ascii="Times New Roman" w:hAnsi="Times New Roman" w:cs="Times New Roman"/>
          <w:i/>
          <w:iCs/>
          <w:lang w:val="en-US"/>
        </w:rPr>
        <w:t>classicalmusic</w:t>
      </w:r>
      <w:r w:rsidRPr="009471AA">
        <w:rPr>
          <w:rFonts w:ascii="Times New Roman" w:hAnsi="Times New Roman" w:cs="Times New Roman"/>
          <w:i/>
          <w:iCs/>
        </w:rPr>
        <w:t>,</w:t>
      </w:r>
      <w:r w:rsidRPr="009471AA">
        <w:rPr>
          <w:rFonts w:ascii="Times New Roman" w:hAnsi="Times New Roman" w:cs="Times New Roman"/>
          <w:i/>
          <w:iCs/>
          <w:lang w:val="en-US"/>
        </w:rPr>
        <w:t>jazz</w:t>
      </w:r>
      <w:r w:rsidRPr="009471AA">
        <w:rPr>
          <w:rFonts w:ascii="Times New Roman" w:hAnsi="Times New Roman" w:cs="Times New Roman"/>
          <w:i/>
          <w:iCs/>
        </w:rPr>
        <w:t xml:space="preserve">, </w:t>
      </w:r>
      <w:r w:rsidRPr="009471AA">
        <w:rPr>
          <w:rFonts w:ascii="Times New Roman" w:hAnsi="Times New Roman" w:cs="Times New Roman"/>
          <w:i/>
          <w:iCs/>
          <w:lang w:val="en-US"/>
        </w:rPr>
        <w:t>rap</w:t>
      </w:r>
      <w:r w:rsidRPr="009471AA">
        <w:rPr>
          <w:rFonts w:ascii="Times New Roman" w:hAnsi="Times New Roman" w:cs="Times New Roman"/>
          <w:i/>
          <w:iCs/>
        </w:rPr>
        <w:t xml:space="preserve">, </w:t>
      </w:r>
      <w:r w:rsidRPr="009471AA">
        <w:rPr>
          <w:rFonts w:ascii="Times New Roman" w:hAnsi="Times New Roman" w:cs="Times New Roman"/>
          <w:i/>
          <w:iCs/>
          <w:lang w:val="en-US"/>
        </w:rPr>
        <w:t>rock</w:t>
      </w:r>
      <w:r w:rsidRPr="009471AA">
        <w:rPr>
          <w:rFonts w:ascii="Times New Roman" w:hAnsi="Times New Roman" w:cs="Times New Roman"/>
          <w:i/>
          <w:iCs/>
        </w:rPr>
        <w:t xml:space="preserve">, </w:t>
      </w:r>
      <w:r w:rsidRPr="009471AA">
        <w:rPr>
          <w:rFonts w:ascii="Times New Roman" w:hAnsi="Times New Roman" w:cs="Times New Roman"/>
          <w:i/>
          <w:iCs/>
          <w:lang w:val="en-US"/>
        </w:rPr>
        <w:t>pop</w:t>
      </w:r>
      <w:r w:rsidRPr="009471AA">
        <w:rPr>
          <w:rFonts w:ascii="Times New Roman" w:hAnsi="Times New Roman" w:cs="Times New Roman"/>
          <w:i/>
          <w:iCs/>
        </w:rPr>
        <w:t>…;</w:t>
      </w:r>
    </w:p>
    <w:p w:rsidR="00CA1F42" w:rsidRPr="009471AA" w:rsidRDefault="00CA1F42" w:rsidP="001B17D9">
      <w:pPr>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названия профессий, связанных с культурной деятельностью</w:t>
      </w:r>
      <w:r w:rsidRPr="009471AA">
        <w:rPr>
          <w:rFonts w:ascii="Times New Roman" w:hAnsi="Times New Roman" w:cs="Times New Roman"/>
          <w:i/>
          <w:iCs/>
        </w:rPr>
        <w:t xml:space="preserve">, </w:t>
      </w:r>
      <w:r w:rsidRPr="009471AA">
        <w:rPr>
          <w:rFonts w:ascii="Times New Roman" w:hAnsi="Times New Roman" w:cs="Times New Roman"/>
          <w:i/>
          <w:iCs/>
          <w:lang w:val="en-US"/>
        </w:rPr>
        <w:t>balletdancer</w:t>
      </w:r>
      <w:r w:rsidRPr="009471AA">
        <w:rPr>
          <w:rFonts w:ascii="Times New Roman" w:hAnsi="Times New Roman" w:cs="Times New Roman"/>
          <w:i/>
          <w:iCs/>
        </w:rPr>
        <w:t xml:space="preserve">,  </w:t>
      </w:r>
      <w:r w:rsidRPr="009471AA">
        <w:rPr>
          <w:rFonts w:ascii="Times New Roman" w:hAnsi="Times New Roman" w:cs="Times New Roman"/>
          <w:i/>
          <w:iCs/>
          <w:lang w:val="en-US"/>
        </w:rPr>
        <w:t>composer</w:t>
      </w:r>
      <w:r w:rsidRPr="009471AA">
        <w:rPr>
          <w:rFonts w:ascii="Times New Roman" w:hAnsi="Times New Roman" w:cs="Times New Roman"/>
          <w:i/>
          <w:iCs/>
        </w:rPr>
        <w:t xml:space="preserve">, </w:t>
      </w:r>
      <w:r w:rsidRPr="009471AA">
        <w:rPr>
          <w:rFonts w:ascii="Times New Roman" w:hAnsi="Times New Roman" w:cs="Times New Roman"/>
          <w:i/>
          <w:iCs/>
          <w:lang w:val="en-US"/>
        </w:rPr>
        <w:t>operasinger</w:t>
      </w:r>
      <w:r w:rsidRPr="009471AA">
        <w:rPr>
          <w:rFonts w:ascii="Times New Roman" w:hAnsi="Times New Roman" w:cs="Times New Roman"/>
          <w:i/>
          <w:iCs/>
        </w:rPr>
        <w:t xml:space="preserve">, </w:t>
      </w:r>
      <w:r w:rsidRPr="009471AA">
        <w:rPr>
          <w:rFonts w:ascii="Times New Roman" w:hAnsi="Times New Roman" w:cs="Times New Roman"/>
          <w:i/>
          <w:iCs/>
          <w:lang w:val="en-US"/>
        </w:rPr>
        <w:t>sculptor</w:t>
      </w:r>
      <w:r w:rsidRPr="009471AA">
        <w:rPr>
          <w:rFonts w:ascii="Times New Roman" w:hAnsi="Times New Roman" w:cs="Times New Roman"/>
          <w:i/>
          <w:iCs/>
        </w:rPr>
        <w:t>…;</w:t>
      </w:r>
    </w:p>
    <w:p w:rsidR="00CA1F42" w:rsidRPr="009471AA" w:rsidRDefault="00CA1F42" w:rsidP="001B17D9">
      <w:pPr>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   лексика, связанная с посещением культурных мероприятий: </w:t>
      </w:r>
      <w:r w:rsidRPr="009471AA">
        <w:rPr>
          <w:rFonts w:ascii="Times New Roman" w:hAnsi="Times New Roman" w:cs="Times New Roman"/>
          <w:i/>
          <w:iCs/>
          <w:lang w:val="en-US"/>
        </w:rPr>
        <w:t>artgallery</w:t>
      </w:r>
      <w:r w:rsidRPr="009471AA">
        <w:rPr>
          <w:rFonts w:ascii="Times New Roman" w:hAnsi="Times New Roman" w:cs="Times New Roman"/>
          <w:i/>
          <w:iCs/>
        </w:rPr>
        <w:t xml:space="preserve">, </w:t>
      </w:r>
      <w:r w:rsidRPr="009471AA">
        <w:rPr>
          <w:rFonts w:ascii="Times New Roman" w:hAnsi="Times New Roman" w:cs="Times New Roman"/>
          <w:i/>
          <w:iCs/>
          <w:lang w:val="en-US"/>
        </w:rPr>
        <w:t>museum</w:t>
      </w:r>
      <w:r w:rsidRPr="009471AA">
        <w:rPr>
          <w:rFonts w:ascii="Times New Roman" w:hAnsi="Times New Roman" w:cs="Times New Roman"/>
          <w:i/>
          <w:iCs/>
        </w:rPr>
        <w:t xml:space="preserve">, </w:t>
      </w:r>
      <w:r w:rsidRPr="009471AA">
        <w:rPr>
          <w:rFonts w:ascii="Times New Roman" w:hAnsi="Times New Roman" w:cs="Times New Roman"/>
          <w:i/>
          <w:iCs/>
          <w:lang w:val="en-US"/>
        </w:rPr>
        <w:t>exhibition</w:t>
      </w:r>
      <w:r w:rsidRPr="009471AA">
        <w:rPr>
          <w:rFonts w:ascii="Times New Roman" w:hAnsi="Times New Roman" w:cs="Times New Roman"/>
          <w:i/>
          <w:iCs/>
        </w:rPr>
        <w:t xml:space="preserve">, </w:t>
      </w:r>
      <w:r w:rsidRPr="009471AA">
        <w:rPr>
          <w:rFonts w:ascii="Times New Roman" w:hAnsi="Times New Roman" w:cs="Times New Roman"/>
          <w:i/>
          <w:iCs/>
          <w:lang w:val="en-US"/>
        </w:rPr>
        <w:t>theatre</w:t>
      </w:r>
      <w:r w:rsidRPr="009471AA">
        <w:rPr>
          <w:rFonts w:ascii="Times New Roman" w:hAnsi="Times New Roman" w:cs="Times New Roman"/>
          <w:i/>
          <w:iCs/>
        </w:rPr>
        <w:t xml:space="preserve">,  </w:t>
      </w:r>
      <w:r w:rsidRPr="009471AA">
        <w:rPr>
          <w:rFonts w:ascii="Times New Roman" w:hAnsi="Times New Roman" w:cs="Times New Roman"/>
          <w:i/>
          <w:iCs/>
          <w:lang w:val="en-US"/>
        </w:rPr>
        <w:t>stage</w:t>
      </w:r>
      <w:r w:rsidRPr="009471AA">
        <w:rPr>
          <w:rFonts w:ascii="Times New Roman" w:hAnsi="Times New Roman" w:cs="Times New Roman"/>
          <w:i/>
          <w:iCs/>
        </w:rPr>
        <w:t xml:space="preserve">, </w:t>
      </w:r>
      <w:r w:rsidRPr="009471AA">
        <w:rPr>
          <w:rFonts w:ascii="Times New Roman" w:hAnsi="Times New Roman" w:cs="Times New Roman"/>
          <w:i/>
          <w:iCs/>
          <w:lang w:val="en-US"/>
        </w:rPr>
        <w:t>opera</w:t>
      </w:r>
      <w:r w:rsidRPr="009471AA">
        <w:rPr>
          <w:rFonts w:ascii="Times New Roman" w:hAnsi="Times New Roman" w:cs="Times New Roman"/>
          <w:i/>
          <w:iCs/>
        </w:rPr>
        <w:t xml:space="preserve">, </w:t>
      </w:r>
      <w:r w:rsidRPr="009471AA">
        <w:rPr>
          <w:rFonts w:ascii="Times New Roman" w:hAnsi="Times New Roman" w:cs="Times New Roman"/>
          <w:i/>
          <w:iCs/>
          <w:lang w:val="en-US"/>
        </w:rPr>
        <w:t>ballet</w:t>
      </w:r>
      <w:r w:rsidRPr="009471AA">
        <w:rPr>
          <w:rFonts w:ascii="Times New Roman" w:hAnsi="Times New Roman" w:cs="Times New Roman"/>
          <w:i/>
          <w:iCs/>
        </w:rPr>
        <w:t>…;</w:t>
      </w:r>
    </w:p>
    <w:p w:rsidR="00CA1F42" w:rsidRPr="009471AA" w:rsidRDefault="00CA1F42" w:rsidP="001B17D9">
      <w:pPr>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Wingdings" w:hAnsi="Wingdings"/>
          <w:lang w:val="en-US"/>
        </w:rPr>
        <w:t></w:t>
      </w:r>
      <w:r w:rsidRPr="009471AA">
        <w:rPr>
          <w:rFonts w:ascii="Times New Roman" w:hAnsi="Times New Roman" w:cs="Times New Roman"/>
        </w:rPr>
        <w:t>речевыеклишедляпосещениякультурногомероприятия</w:t>
      </w:r>
      <w:r w:rsidRPr="009471AA">
        <w:rPr>
          <w:rFonts w:ascii="Times New Roman" w:hAnsi="Times New Roman" w:cs="Times New Roman"/>
          <w:lang w:val="en-US"/>
        </w:rPr>
        <w:t xml:space="preserve">: </w:t>
      </w:r>
      <w:r w:rsidRPr="009471AA">
        <w:rPr>
          <w:rFonts w:ascii="Times New Roman" w:hAnsi="Times New Roman" w:cs="Times New Roman"/>
          <w:i/>
          <w:iCs/>
          <w:lang w:val="en-US"/>
        </w:rPr>
        <w:t>book a ticket,  buy a theatre program, watch a play, visit an exhibition…;</w:t>
      </w:r>
    </w:p>
    <w:p w:rsidR="00CA1F42" w:rsidRPr="009471AA" w:rsidRDefault="00CA1F42" w:rsidP="001B17D9">
      <w:pPr>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названияархитектурныхпамятников</w:t>
      </w:r>
      <w:r w:rsidRPr="009471AA">
        <w:rPr>
          <w:rFonts w:ascii="Times New Roman" w:hAnsi="Times New Roman" w:cs="Times New Roman"/>
          <w:lang w:val="en-US"/>
        </w:rPr>
        <w:t xml:space="preserve">: </w:t>
      </w:r>
      <w:r w:rsidRPr="009471AA">
        <w:rPr>
          <w:rFonts w:ascii="Times New Roman" w:hAnsi="Times New Roman" w:cs="Times New Roman"/>
          <w:i/>
          <w:iCs/>
          <w:lang w:val="en-US"/>
        </w:rPr>
        <w:t>The Moscow Kremlin, Bolshoi Theatre,  Big Ben,Tower of London, Buckingham Palace… .</w:t>
      </w:r>
    </w:p>
    <w:p w:rsidR="00CA1F42" w:rsidRPr="009471AA" w:rsidRDefault="00CA1F42" w:rsidP="001B17D9">
      <w:pPr>
        <w:spacing w:after="0" w:line="240" w:lineRule="auto"/>
        <w:jc w:val="both"/>
        <w:rPr>
          <w:rFonts w:ascii="Times New Roman" w:hAnsi="Times New Roman"/>
        </w:rPr>
      </w:pPr>
      <w:r w:rsidRPr="009471AA">
        <w:rPr>
          <w:rFonts w:ascii="Times New Roman" w:hAnsi="Times New Roman"/>
          <w:b/>
          <w:bCs/>
        </w:rPr>
        <w:t>Раздел 2. Кино.</w:t>
      </w:r>
    </w:p>
    <w:p w:rsidR="00CA1F42" w:rsidRPr="009471AA" w:rsidRDefault="00CA1F42" w:rsidP="000F4B81">
      <w:pPr>
        <w:pStyle w:val="a4"/>
        <w:numPr>
          <w:ilvl w:val="0"/>
          <w:numId w:val="156"/>
        </w:numPr>
        <w:spacing w:after="0" w:line="240" w:lineRule="auto"/>
        <w:ind w:left="0" w:firstLine="0"/>
        <w:jc w:val="both"/>
        <w:rPr>
          <w:rFonts w:ascii="Times New Roman" w:hAnsi="Times New Roman"/>
        </w:rPr>
      </w:pPr>
      <w:r w:rsidRPr="009471AA">
        <w:rPr>
          <w:rFonts w:ascii="Times New Roman" w:hAnsi="Times New Roman"/>
        </w:rPr>
        <w:t>Мир кино.</w:t>
      </w:r>
    </w:p>
    <w:p w:rsidR="00CA1F42" w:rsidRPr="009471AA" w:rsidRDefault="00CA1F42" w:rsidP="000F4B81">
      <w:pPr>
        <w:pStyle w:val="a4"/>
        <w:numPr>
          <w:ilvl w:val="0"/>
          <w:numId w:val="156"/>
        </w:numPr>
        <w:spacing w:after="0" w:line="240" w:lineRule="auto"/>
        <w:ind w:left="0" w:firstLine="0"/>
        <w:jc w:val="both"/>
        <w:rPr>
          <w:rFonts w:ascii="Times New Roman" w:hAnsi="Times New Roman"/>
        </w:rPr>
      </w:pPr>
      <w:r w:rsidRPr="009471AA">
        <w:rPr>
          <w:rFonts w:ascii="Times New Roman" w:hAnsi="Times New Roman"/>
        </w:rPr>
        <w:t>Любимые фильмы.</w:t>
      </w:r>
    </w:p>
    <w:p w:rsidR="00CA1F42" w:rsidRPr="009471AA" w:rsidRDefault="00CA1F42" w:rsidP="000F4B81">
      <w:pPr>
        <w:pStyle w:val="a4"/>
        <w:numPr>
          <w:ilvl w:val="0"/>
          <w:numId w:val="156"/>
        </w:numPr>
        <w:spacing w:after="0" w:line="240" w:lineRule="auto"/>
        <w:ind w:left="0" w:firstLine="0"/>
        <w:jc w:val="both"/>
        <w:rPr>
          <w:rFonts w:ascii="Times New Roman" w:hAnsi="Times New Roman"/>
        </w:rPr>
      </w:pPr>
      <w:r w:rsidRPr="009471AA">
        <w:rPr>
          <w:rFonts w:ascii="Times New Roman" w:hAnsi="Times New Roman"/>
        </w:rPr>
        <w:t>Поход в кино.</w:t>
      </w:r>
    </w:p>
    <w:p w:rsidR="00CA1F42" w:rsidRPr="009471AA" w:rsidRDefault="00CA1F42" w:rsidP="000F4B81">
      <w:pPr>
        <w:pStyle w:val="a4"/>
        <w:numPr>
          <w:ilvl w:val="0"/>
          <w:numId w:val="156"/>
        </w:numPr>
        <w:spacing w:after="0" w:line="240" w:lineRule="auto"/>
        <w:ind w:left="0" w:firstLine="0"/>
        <w:jc w:val="both"/>
        <w:rPr>
          <w:rFonts w:ascii="Times New Roman" w:hAnsi="Times New Roman"/>
        </w:rPr>
      </w:pPr>
      <w:r w:rsidRPr="009471AA">
        <w:rPr>
          <w:rFonts w:ascii="Times New Roman" w:hAnsi="Times New Roman"/>
        </w:rPr>
        <w:t>Любимый актер.</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рассказывать о любимом фильме;</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рассказывать о персонаже фильма;</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голосовое сообщение о походе в кино;</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коллективный видео блог о любимых актерах;</w:t>
      </w:r>
    </w:p>
    <w:p w:rsidR="00CA1F42" w:rsidRPr="009471AA" w:rsidRDefault="00CA1F42" w:rsidP="001B17D9">
      <w:pPr>
        <w:spacing w:after="0" w:line="240" w:lineRule="auto"/>
        <w:jc w:val="both"/>
        <w:rPr>
          <w:rFonts w:ascii="Times New Roman" w:eastAsia="Times New Roman" w:hAnsi="Times New Roman"/>
          <w:b/>
          <w:bCs/>
          <w:lang w:bidi="he-IL"/>
        </w:rPr>
      </w:pPr>
      <w:r w:rsidRPr="009471AA">
        <w:rPr>
          <w:rFonts w:ascii="Times New Roman" w:eastAsia="Times New Roman" w:hAnsi="Times New Roman"/>
          <w:b/>
          <w:bCs/>
          <w:lang w:bidi="he-IL"/>
        </w:rPr>
        <w:t>в области письма</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отзыв о фильме по образцу;</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афишу для фильма;</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презентацию о профессиях в киноиндустрии;</w:t>
      </w:r>
    </w:p>
    <w:p w:rsidR="00CA1F42" w:rsidRPr="009471AA" w:rsidRDefault="00CA1F42" w:rsidP="001B17D9">
      <w:pPr>
        <w:pStyle w:val="a4"/>
        <w:spacing w:after="0" w:line="240" w:lineRule="auto"/>
        <w:ind w:left="0"/>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записку с предложением пойти в кино.</w:t>
      </w:r>
    </w:p>
    <w:p w:rsidR="00CA1F42" w:rsidRPr="009471AA" w:rsidRDefault="00CA1F42" w:rsidP="001B17D9">
      <w:pPr>
        <w:pStyle w:val="a4"/>
        <w:spacing w:after="0" w:line="240" w:lineRule="auto"/>
        <w:ind w:left="0" w:firstLine="709"/>
        <w:rPr>
          <w:rFonts w:ascii="Times New Roman" w:hAnsi="Times New Roman"/>
        </w:rPr>
      </w:pPr>
      <w:r w:rsidRPr="009471AA">
        <w:rPr>
          <w:rFonts w:ascii="Times New Roman" w:hAnsi="Times New Roman"/>
          <w:b/>
        </w:rPr>
        <w:t>Примерный лексико-грамматический материал.</w:t>
      </w:r>
    </w:p>
    <w:p w:rsidR="00CA1F42" w:rsidRPr="009471AA" w:rsidRDefault="00CA1F42" w:rsidP="001B17D9">
      <w:pPr>
        <w:pStyle w:val="a4"/>
        <w:spacing w:after="0" w:line="240" w:lineRule="auto"/>
        <w:ind w:left="0" w:firstLine="709"/>
        <w:jc w:val="both"/>
        <w:rPr>
          <w:rFonts w:ascii="Times New Roman" w:hAnsi="Times New Roman"/>
        </w:rPr>
      </w:pPr>
      <w:r w:rsidRPr="009471AA">
        <w:rPr>
          <w:rFonts w:ascii="Times New Roman" w:hAnsi="Times New Roman"/>
        </w:rPr>
        <w:t>Изучение тематики раздела 2 раздела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tabs>
          <w:tab w:val="left" w:pos="0"/>
        </w:tabs>
        <w:spacing w:after="0" w:line="240" w:lineRule="auto"/>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будущее простое время для выражения спонтанного решения;</w:t>
      </w:r>
    </w:p>
    <w:p w:rsidR="00CA1F42" w:rsidRPr="009471AA" w:rsidRDefault="00CA1F42" w:rsidP="001B17D9">
      <w:pPr>
        <w:tabs>
          <w:tab w:val="left" w:pos="0"/>
        </w:tabs>
        <w:spacing w:after="0" w:line="240" w:lineRule="auto"/>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 xml:space="preserve">придаточные описательные предложения с местоимениями </w:t>
      </w:r>
      <w:r w:rsidRPr="009471AA">
        <w:rPr>
          <w:rFonts w:ascii="Times New Roman" w:hAnsi="Times New Roman"/>
          <w:lang w:val="en-US"/>
        </w:rPr>
        <w:t>who</w:t>
      </w:r>
      <w:r w:rsidRPr="009471AA">
        <w:rPr>
          <w:rFonts w:ascii="Times New Roman" w:hAnsi="Times New Roman"/>
        </w:rPr>
        <w:t xml:space="preserve">, </w:t>
      </w:r>
      <w:r w:rsidRPr="009471AA">
        <w:rPr>
          <w:rFonts w:ascii="Times New Roman" w:hAnsi="Times New Roman"/>
          <w:lang w:val="en-US"/>
        </w:rPr>
        <w:t>which</w:t>
      </w:r>
      <w:r w:rsidRPr="009471AA">
        <w:rPr>
          <w:rFonts w:ascii="Times New Roman" w:hAnsi="Times New Roman"/>
        </w:rPr>
        <w:t xml:space="preserve">, </w:t>
      </w:r>
      <w:r w:rsidRPr="009471AA">
        <w:rPr>
          <w:rFonts w:ascii="Times New Roman" w:hAnsi="Times New Roman"/>
          <w:lang w:val="en-US"/>
        </w:rPr>
        <w:t>where</w:t>
      </w:r>
      <w:r w:rsidRPr="009471AA">
        <w:rPr>
          <w:rFonts w:ascii="Times New Roman" w:hAnsi="Times New Roman"/>
        </w:rPr>
        <w:t>;</w:t>
      </w:r>
    </w:p>
    <w:p w:rsidR="00CA1F42" w:rsidRPr="009471AA" w:rsidRDefault="00CA1F42" w:rsidP="001B17D9">
      <w:pPr>
        <w:tabs>
          <w:tab w:val="left" w:pos="0"/>
        </w:tabs>
        <w:spacing w:after="0" w:line="240" w:lineRule="auto"/>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imes New Roman" w:hAnsi="Times New Roman"/>
        </w:rPr>
        <w:t xml:space="preserve">союзы </w:t>
      </w:r>
      <w:r w:rsidRPr="009471AA">
        <w:rPr>
          <w:rFonts w:ascii="Times New Roman" w:hAnsi="Times New Roman"/>
          <w:i/>
          <w:lang w:val="en-US"/>
        </w:rPr>
        <w:t>and</w:t>
      </w:r>
      <w:r w:rsidRPr="009471AA">
        <w:rPr>
          <w:rFonts w:ascii="Times New Roman" w:hAnsi="Times New Roman"/>
          <w:i/>
        </w:rPr>
        <w:t xml:space="preserve">, </w:t>
      </w:r>
      <w:r w:rsidRPr="009471AA">
        <w:rPr>
          <w:rFonts w:ascii="Times New Roman" w:hAnsi="Times New Roman"/>
          <w:i/>
          <w:lang w:val="en-US"/>
        </w:rPr>
        <w:t>but</w:t>
      </w:r>
      <w:r w:rsidRPr="009471AA">
        <w:rPr>
          <w:rFonts w:ascii="Times New Roman" w:hAnsi="Times New Roman"/>
          <w:i/>
        </w:rPr>
        <w:t xml:space="preserve">, </w:t>
      </w:r>
      <w:r w:rsidRPr="009471AA">
        <w:rPr>
          <w:rFonts w:ascii="Times New Roman" w:hAnsi="Times New Roman"/>
          <w:i/>
          <w:lang w:val="en-US"/>
        </w:rPr>
        <w:t>so</w:t>
      </w:r>
      <w:r w:rsidRPr="009471AA">
        <w:rPr>
          <w:rFonts w:ascii="Times New Roman" w:hAnsi="Times New Roman"/>
          <w:i/>
        </w:rPr>
        <w:t>.</w:t>
      </w:r>
    </w:p>
    <w:p w:rsidR="00CA1F42" w:rsidRPr="009471AA" w:rsidRDefault="00CA1F42" w:rsidP="001B17D9">
      <w:pPr>
        <w:tabs>
          <w:tab w:val="left" w:pos="0"/>
        </w:tabs>
        <w:suppressAutoHyphens/>
        <w:spacing w:after="0" w:line="240" w:lineRule="auto"/>
        <w:ind w:firstLine="709"/>
        <w:jc w:val="both"/>
        <w:rPr>
          <w:rFonts w:ascii="Times New Roman" w:hAnsi="Times New Roman"/>
        </w:rPr>
      </w:pPr>
      <w:r w:rsidRPr="009471AA">
        <w:rPr>
          <w:rFonts w:ascii="Times New Roman" w:hAnsi="Times New Roman"/>
        </w:rPr>
        <w:t xml:space="preserve">Лексический материал отбирается с </w:t>
      </w:r>
      <w:r w:rsidR="005222EF" w:rsidRPr="009471AA">
        <w:rPr>
          <w:rFonts w:ascii="Times New Roman" w:hAnsi="Times New Roman"/>
        </w:rPr>
        <w:t>учетом тематики общения Раздела </w:t>
      </w:r>
      <w:r w:rsidRPr="009471AA">
        <w:rPr>
          <w:rFonts w:ascii="Times New Roman" w:hAnsi="Times New Roman"/>
        </w:rPr>
        <w:t>2:</w:t>
      </w:r>
    </w:p>
    <w:p w:rsidR="00CA1F42" w:rsidRPr="009471AA" w:rsidRDefault="00CA1F42" w:rsidP="001B17D9">
      <w:pPr>
        <w:pStyle w:val="a4"/>
        <w:spacing w:after="0" w:line="240" w:lineRule="auto"/>
        <w:ind w:left="0"/>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названияжанровфильма</w:t>
      </w:r>
      <w:r w:rsidRPr="009471AA">
        <w:rPr>
          <w:rFonts w:ascii="Times New Roman" w:hAnsi="Times New Roman" w:cs="Times New Roman"/>
          <w:lang w:val="en-US"/>
        </w:rPr>
        <w:t>:</w:t>
      </w:r>
      <w:r w:rsidRPr="009471AA">
        <w:rPr>
          <w:rFonts w:ascii="Times New Roman" w:hAnsi="Times New Roman" w:cs="Times New Roman"/>
          <w:i/>
          <w:iCs/>
          <w:lang w:val="en-US"/>
        </w:rPr>
        <w:t xml:space="preserve"> love story, comedy, romantic, horror, action…;</w:t>
      </w:r>
    </w:p>
    <w:p w:rsidR="00CA1F42" w:rsidRPr="009471AA" w:rsidRDefault="00CA1F42" w:rsidP="001B17D9">
      <w:pPr>
        <w:pStyle w:val="a4"/>
        <w:spacing w:after="0" w:line="240" w:lineRule="auto"/>
        <w:ind w:left="0"/>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названияпрофессий</w:t>
      </w:r>
      <w:r w:rsidRPr="009471AA">
        <w:rPr>
          <w:rFonts w:ascii="Times New Roman" w:hAnsi="Times New Roman" w:cs="Times New Roman"/>
          <w:lang w:val="en-US"/>
        </w:rPr>
        <w:t xml:space="preserve">, </w:t>
      </w:r>
      <w:r w:rsidRPr="009471AA">
        <w:rPr>
          <w:rFonts w:ascii="Times New Roman" w:hAnsi="Times New Roman" w:cs="Times New Roman"/>
        </w:rPr>
        <w:t>связанныхмиромкиноиндустрии</w:t>
      </w:r>
      <w:r w:rsidRPr="009471AA">
        <w:rPr>
          <w:rFonts w:ascii="Times New Roman" w:hAnsi="Times New Roman" w:cs="Times New Roman"/>
          <w:lang w:val="en-US"/>
        </w:rPr>
        <w:t xml:space="preserve">: </w:t>
      </w:r>
      <w:r w:rsidRPr="009471AA">
        <w:rPr>
          <w:rFonts w:ascii="Times New Roman" w:hAnsi="Times New Roman" w:cs="Times New Roman"/>
          <w:i/>
          <w:iCs/>
          <w:lang w:val="en-US"/>
        </w:rPr>
        <w:t xml:space="preserve">film director, producer, cameraman, sound director, scriptwriter…;  </w:t>
      </w:r>
    </w:p>
    <w:p w:rsidR="00CA1F42" w:rsidRPr="009471AA" w:rsidRDefault="00CA1F42" w:rsidP="001B17D9">
      <w:pPr>
        <w:pStyle w:val="a4"/>
        <w:spacing w:after="0" w:line="240" w:lineRule="auto"/>
        <w:ind w:left="0"/>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речевыеклише</w:t>
      </w:r>
      <w:r w:rsidRPr="009471AA">
        <w:rPr>
          <w:rFonts w:ascii="Times New Roman" w:hAnsi="Times New Roman" w:cs="Times New Roman"/>
          <w:lang w:val="en-US"/>
        </w:rPr>
        <w:t xml:space="preserve">, </w:t>
      </w:r>
      <w:r w:rsidRPr="009471AA">
        <w:rPr>
          <w:rFonts w:ascii="Times New Roman" w:hAnsi="Times New Roman" w:cs="Times New Roman"/>
        </w:rPr>
        <w:t>связанныесописаниемпроцессасозданияфильма</w:t>
      </w:r>
      <w:r w:rsidRPr="009471AA">
        <w:rPr>
          <w:rFonts w:ascii="Times New Roman" w:hAnsi="Times New Roman" w:cs="Times New Roman"/>
          <w:lang w:val="en-US"/>
        </w:rPr>
        <w:t xml:space="preserve">: </w:t>
      </w:r>
      <w:r w:rsidRPr="009471AA">
        <w:rPr>
          <w:rFonts w:ascii="Times New Roman" w:hAnsi="Times New Roman" w:cs="Times New Roman"/>
          <w:i/>
          <w:iCs/>
          <w:lang w:val="en-US"/>
        </w:rPr>
        <w:t>to shoot a film, to star in a film, to have an audition, to have a rehearsal…;</w:t>
      </w:r>
    </w:p>
    <w:p w:rsidR="00CA1F42" w:rsidRPr="009471AA" w:rsidRDefault="00CA1F42" w:rsidP="001B17D9">
      <w:pPr>
        <w:pStyle w:val="a4"/>
        <w:spacing w:after="0" w:line="240" w:lineRule="auto"/>
        <w:ind w:left="0"/>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речевыеклишедляописанияситуацииобщениявкино</w:t>
      </w:r>
      <w:r w:rsidRPr="009471AA">
        <w:rPr>
          <w:rFonts w:ascii="Times New Roman" w:hAnsi="Times New Roman" w:cs="Times New Roman"/>
          <w:lang w:val="en-US"/>
        </w:rPr>
        <w:t xml:space="preserve">:   </w:t>
      </w:r>
      <w:r w:rsidRPr="009471AA">
        <w:rPr>
          <w:rFonts w:ascii="Times New Roman" w:hAnsi="Times New Roman" w:cs="Times New Roman"/>
          <w:i/>
          <w:iCs/>
          <w:lang w:val="en-US"/>
        </w:rPr>
        <w:t>What’s on …?,  Do you want to go to the movies?, Watch film at the cinema., Are there tickets for three o’clock?... .</w:t>
      </w:r>
    </w:p>
    <w:p w:rsidR="00CA1F42" w:rsidRPr="009471AA" w:rsidRDefault="00CA1F42" w:rsidP="001B17D9">
      <w:pPr>
        <w:spacing w:after="0" w:line="240" w:lineRule="auto"/>
        <w:jc w:val="both"/>
        <w:rPr>
          <w:rFonts w:ascii="Times New Roman" w:hAnsi="Times New Roman"/>
        </w:rPr>
      </w:pPr>
      <w:r w:rsidRPr="009471AA">
        <w:rPr>
          <w:rFonts w:ascii="Times New Roman" w:hAnsi="Times New Roman"/>
          <w:b/>
          <w:bCs/>
        </w:rPr>
        <w:t>Раздел 3.Книги</w:t>
      </w:r>
    </w:p>
    <w:p w:rsidR="00CA1F42" w:rsidRPr="009471AA" w:rsidRDefault="00CA1F42" w:rsidP="000F4B81">
      <w:pPr>
        <w:pStyle w:val="a4"/>
        <w:numPr>
          <w:ilvl w:val="0"/>
          <w:numId w:val="157"/>
        </w:numPr>
        <w:spacing w:after="0" w:line="240" w:lineRule="auto"/>
        <w:ind w:left="0" w:firstLine="0"/>
        <w:jc w:val="both"/>
        <w:rPr>
          <w:rFonts w:ascii="Times New Roman" w:hAnsi="Times New Roman"/>
        </w:rPr>
      </w:pPr>
      <w:r w:rsidRPr="009471AA">
        <w:rPr>
          <w:rFonts w:ascii="Times New Roman" w:hAnsi="Times New Roman"/>
        </w:rPr>
        <w:t>Книги в моей жизни.</w:t>
      </w:r>
    </w:p>
    <w:p w:rsidR="00CA1F42" w:rsidRPr="009471AA" w:rsidRDefault="00CA1F42" w:rsidP="000F4B81">
      <w:pPr>
        <w:pStyle w:val="a4"/>
        <w:numPr>
          <w:ilvl w:val="0"/>
          <w:numId w:val="157"/>
        </w:numPr>
        <w:spacing w:after="0" w:line="240" w:lineRule="auto"/>
        <w:ind w:left="0" w:firstLine="0"/>
        <w:jc w:val="both"/>
        <w:rPr>
          <w:rFonts w:ascii="Times New Roman" w:hAnsi="Times New Roman"/>
        </w:rPr>
      </w:pPr>
      <w:r w:rsidRPr="009471AA">
        <w:rPr>
          <w:rFonts w:ascii="Times New Roman" w:hAnsi="Times New Roman"/>
        </w:rPr>
        <w:t>Известные писатели России и Великобритании.</w:t>
      </w:r>
    </w:p>
    <w:p w:rsidR="00CA1F42" w:rsidRPr="009471AA" w:rsidRDefault="00CA1F42" w:rsidP="000F4B81">
      <w:pPr>
        <w:pStyle w:val="a4"/>
        <w:numPr>
          <w:ilvl w:val="0"/>
          <w:numId w:val="157"/>
        </w:numPr>
        <w:spacing w:after="0" w:line="240" w:lineRule="auto"/>
        <w:ind w:left="0" w:firstLine="0"/>
        <w:jc w:val="both"/>
        <w:rPr>
          <w:rFonts w:ascii="Times New Roman" w:hAnsi="Times New Roman"/>
        </w:rPr>
      </w:pPr>
      <w:r w:rsidRPr="009471AA">
        <w:rPr>
          <w:rFonts w:ascii="Times New Roman" w:hAnsi="Times New Roman"/>
        </w:rPr>
        <w:t>Книги и фильмы.</w:t>
      </w:r>
    </w:p>
    <w:p w:rsidR="00CA1F42" w:rsidRPr="009471AA" w:rsidRDefault="00CA1F42" w:rsidP="000F4B81">
      <w:pPr>
        <w:pStyle w:val="a4"/>
        <w:numPr>
          <w:ilvl w:val="0"/>
          <w:numId w:val="157"/>
        </w:numPr>
        <w:spacing w:after="0" w:line="240" w:lineRule="auto"/>
        <w:ind w:left="0" w:firstLine="0"/>
        <w:jc w:val="both"/>
        <w:rPr>
          <w:rFonts w:ascii="Times New Roman" w:hAnsi="Times New Roman"/>
        </w:rPr>
      </w:pPr>
      <w:r w:rsidRPr="009471AA">
        <w:rPr>
          <w:rFonts w:ascii="Times New Roman" w:hAnsi="Times New Roman"/>
        </w:rPr>
        <w:t>Любимый герой книги.</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рассказывать о любимой книге;</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рассказывать  о писателе страны изучаемого языка;</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кратко рассказывать об экранизациях известных литературных произведений;</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коллективный видео блог о любимых книжных персонажах</w:t>
      </w:r>
      <w:r w:rsidR="005222EF" w:rsidRPr="009471AA">
        <w:rPr>
          <w:rFonts w:ascii="Times New Roman" w:hAnsi="Times New Roman" w:cs="Times New Roman"/>
        </w:rPr>
        <w:t>;</w:t>
      </w:r>
    </w:p>
    <w:p w:rsidR="00CA1F42" w:rsidRPr="009471AA" w:rsidRDefault="00CA1F42" w:rsidP="001B17D9">
      <w:pPr>
        <w:spacing w:after="0" w:line="240" w:lineRule="auto"/>
        <w:jc w:val="both"/>
        <w:rPr>
          <w:rFonts w:ascii="Times New Roman" w:eastAsia="Times New Roman" w:hAnsi="Times New Roman"/>
          <w:b/>
          <w:bCs/>
          <w:lang w:bidi="he-IL"/>
        </w:rPr>
      </w:pPr>
      <w:r w:rsidRPr="009471AA">
        <w:rPr>
          <w:rFonts w:ascii="Times New Roman" w:eastAsia="Times New Roman" w:hAnsi="Times New Roman"/>
          <w:b/>
          <w:bCs/>
          <w:lang w:bidi="he-IL"/>
        </w:rPr>
        <w:t>в области письма:</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составлять отзыв о книге по образцу; </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презентации о любимом писателе;</w:t>
      </w:r>
    </w:p>
    <w:p w:rsidR="00CA1F42" w:rsidRPr="009471AA" w:rsidRDefault="00CA1F42" w:rsidP="001B17D9">
      <w:pPr>
        <w:spacing w:after="0" w:line="240" w:lineRule="auto"/>
        <w:jc w:val="both"/>
        <w:rPr>
          <w:rFonts w:ascii="Cambria" w:hAnsi="Cambria"/>
        </w:rPr>
      </w:pPr>
      <w:r w:rsidRPr="009471AA">
        <w:rPr>
          <w:rFonts w:ascii="Wingdings" w:hAnsi="Wingdings"/>
        </w:rPr>
        <w:t></w:t>
      </w:r>
      <w:r w:rsidRPr="009471AA">
        <w:rPr>
          <w:rFonts w:ascii="Wingdings" w:hAnsi="Wingdings"/>
        </w:rPr>
        <w:t></w:t>
      </w:r>
      <w:r w:rsidRPr="009471AA">
        <w:rPr>
          <w:rFonts w:ascii="Cambria" w:hAnsi="Cambria"/>
        </w:rPr>
        <w:t>составлять описание персонажа;</w:t>
      </w:r>
    </w:p>
    <w:p w:rsidR="00CA1F42" w:rsidRPr="009471AA" w:rsidRDefault="00CA1F42" w:rsidP="001B17D9">
      <w:pPr>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делать пост в социальных сетях с рекомендацией прочитать литературное произведение.</w:t>
      </w:r>
    </w:p>
    <w:p w:rsidR="00CA1F42" w:rsidRPr="009471AA" w:rsidRDefault="00CA1F42" w:rsidP="001B17D9">
      <w:pPr>
        <w:pStyle w:val="a4"/>
        <w:spacing w:after="0" w:line="240" w:lineRule="auto"/>
        <w:ind w:left="0" w:firstLine="709"/>
        <w:rPr>
          <w:rFonts w:ascii="Times New Roman" w:hAnsi="Times New Roman"/>
        </w:rPr>
      </w:pPr>
      <w:r w:rsidRPr="009471AA">
        <w:rPr>
          <w:rFonts w:ascii="Times New Roman" w:hAnsi="Times New Roman"/>
          <w:b/>
        </w:rPr>
        <w:t>Примерный лексико-грамматический материал</w:t>
      </w:r>
      <w:r w:rsidRPr="009471AA">
        <w:rPr>
          <w:rFonts w:ascii="Times New Roman" w:hAnsi="Times New Roman"/>
        </w:rPr>
        <w:t>.</w:t>
      </w:r>
    </w:p>
    <w:p w:rsidR="00CA1F42" w:rsidRPr="009471AA" w:rsidRDefault="00CA1F42" w:rsidP="001B17D9">
      <w:pPr>
        <w:pStyle w:val="a4"/>
        <w:spacing w:after="0" w:line="240" w:lineRule="auto"/>
        <w:ind w:left="0" w:firstLine="709"/>
        <w:jc w:val="both"/>
        <w:rPr>
          <w:rFonts w:ascii="Times New Roman" w:hAnsi="Times New Roman"/>
        </w:rPr>
      </w:pPr>
      <w:r w:rsidRPr="009471AA">
        <w:rPr>
          <w:rFonts w:ascii="Times New Roman" w:hAnsi="Times New Roman"/>
        </w:rPr>
        <w:t>Изучение тематики раздела 3 раздела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CA1F42" w:rsidRPr="009471AA" w:rsidRDefault="00CA1F42" w:rsidP="001B17D9">
      <w:pPr>
        <w:tabs>
          <w:tab w:val="left" w:pos="0"/>
        </w:tabs>
        <w:spacing w:after="0" w:line="240" w:lineRule="auto"/>
        <w:jc w:val="both"/>
        <w:rPr>
          <w:rFonts w:ascii="Times New Roman" w:hAnsi="Times New Roman"/>
          <w:i/>
        </w:rPr>
      </w:pPr>
      <w:r w:rsidRPr="009471AA">
        <w:rPr>
          <w:rFonts w:ascii="Wingdings" w:hAnsi="Wingdings"/>
        </w:rPr>
        <w:t></w:t>
      </w:r>
      <w:r w:rsidRPr="009471AA">
        <w:rPr>
          <w:rFonts w:ascii="Wingdings" w:hAnsi="Wingdings"/>
        </w:rPr>
        <w:t></w:t>
      </w:r>
      <w:r w:rsidRPr="009471AA">
        <w:rPr>
          <w:rFonts w:ascii="Times New Roman" w:hAnsi="Times New Roman"/>
        </w:rPr>
        <w:t xml:space="preserve">речевая модель </w:t>
      </w:r>
      <w:r w:rsidRPr="009471AA">
        <w:rPr>
          <w:rFonts w:ascii="Times New Roman" w:hAnsi="Times New Roman"/>
          <w:i/>
          <w:lang w:val="en-US"/>
        </w:rPr>
        <w:t>Iwant</w:t>
      </w:r>
      <w:r w:rsidRPr="009471AA">
        <w:rPr>
          <w:rFonts w:ascii="Times New Roman" w:hAnsi="Times New Roman"/>
          <w:i/>
        </w:rPr>
        <w:t xml:space="preserve">+ </w:t>
      </w:r>
      <w:r w:rsidRPr="009471AA">
        <w:rPr>
          <w:rFonts w:ascii="Times New Roman" w:hAnsi="Times New Roman"/>
          <w:i/>
          <w:lang w:val="en-US"/>
        </w:rPr>
        <w:t>infinitive</w:t>
      </w:r>
      <w:r w:rsidRPr="009471AA">
        <w:rPr>
          <w:rFonts w:ascii="Times New Roman" w:hAnsi="Times New Roman"/>
        </w:rPr>
        <w:t>для выражения намерения</w:t>
      </w:r>
      <w:r w:rsidRPr="009471AA">
        <w:rPr>
          <w:rFonts w:ascii="Times New Roman" w:hAnsi="Times New Roman"/>
          <w:i/>
        </w:rPr>
        <w:t xml:space="preserve"> (</w:t>
      </w:r>
      <w:r w:rsidRPr="009471AA">
        <w:rPr>
          <w:rFonts w:ascii="Times New Roman" w:hAnsi="Times New Roman"/>
          <w:i/>
          <w:lang w:val="en-US"/>
        </w:rPr>
        <w:t>Iwanttotellyou</w:t>
      </w:r>
      <w:r w:rsidRPr="009471AA">
        <w:rPr>
          <w:rFonts w:ascii="Times New Roman" w:hAnsi="Times New Roman"/>
          <w:i/>
        </w:rPr>
        <w:t>);</w:t>
      </w:r>
    </w:p>
    <w:p w:rsidR="00CA1F42" w:rsidRPr="009471AA" w:rsidRDefault="00CA1F42" w:rsidP="001B17D9">
      <w:pPr>
        <w:pStyle w:val="a4"/>
        <w:tabs>
          <w:tab w:val="left" w:pos="0"/>
        </w:tabs>
        <w:spacing w:after="0" w:line="240" w:lineRule="auto"/>
        <w:ind w:left="0"/>
        <w:jc w:val="both"/>
        <w:rPr>
          <w:rFonts w:ascii="Times New Roman" w:hAnsi="Times New Roman"/>
        </w:rPr>
      </w:pPr>
      <w:r w:rsidRPr="009471AA">
        <w:rPr>
          <w:rFonts w:ascii="Wingdings" w:hAnsi="Wingdings"/>
        </w:rPr>
        <w:t></w:t>
      </w:r>
      <w:r w:rsidRPr="009471AA">
        <w:rPr>
          <w:rFonts w:ascii="Wingdings" w:hAnsi="Wingdings"/>
        </w:rPr>
        <w:t></w:t>
      </w:r>
      <w:r w:rsidRPr="009471AA">
        <w:rPr>
          <w:rFonts w:ascii="Times New Roman" w:hAnsi="Times New Roman"/>
        </w:rPr>
        <w:t>простое прошедшее время с правильными и неправильными глаголами для передачи автобиографических сведений;</w:t>
      </w:r>
    </w:p>
    <w:p w:rsidR="00CA1F42" w:rsidRPr="009471AA" w:rsidRDefault="00CA1F42" w:rsidP="001B17D9">
      <w:pPr>
        <w:pStyle w:val="a4"/>
        <w:tabs>
          <w:tab w:val="left" w:pos="0"/>
        </w:tabs>
        <w:spacing w:after="0" w:line="240" w:lineRule="auto"/>
        <w:ind w:left="0"/>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модальный глагол </w:t>
      </w:r>
      <w:r w:rsidRPr="009471AA">
        <w:rPr>
          <w:rFonts w:ascii="Times New Roman" w:hAnsi="Times New Roman" w:cs="Times New Roman"/>
          <w:i/>
          <w:iCs/>
          <w:lang w:val="en-US"/>
        </w:rPr>
        <w:t>should</w:t>
      </w:r>
      <w:r w:rsidRPr="009471AA">
        <w:rPr>
          <w:rFonts w:ascii="Times New Roman" w:hAnsi="Times New Roman" w:cs="Times New Roman"/>
        </w:rPr>
        <w:t xml:space="preserve">для составления рекомендаций ( </w:t>
      </w:r>
      <w:r w:rsidRPr="009471AA">
        <w:rPr>
          <w:rFonts w:ascii="Times New Roman" w:hAnsi="Times New Roman" w:cs="Times New Roman"/>
          <w:i/>
          <w:iCs/>
          <w:lang w:val="en-US"/>
        </w:rPr>
        <w:t>Youshouldread</w:t>
      </w:r>
      <w:r w:rsidRPr="009471AA">
        <w:rPr>
          <w:rFonts w:ascii="Times New Roman" w:hAnsi="Times New Roman" w:cs="Times New Roman"/>
          <w:i/>
          <w:iCs/>
        </w:rPr>
        <w:t xml:space="preserve"> …);</w:t>
      </w:r>
    </w:p>
    <w:p w:rsidR="00CA1F42" w:rsidRPr="009471AA" w:rsidRDefault="00CA1F42" w:rsidP="001B17D9">
      <w:pPr>
        <w:pStyle w:val="a4"/>
        <w:tabs>
          <w:tab w:val="left" w:pos="0"/>
        </w:tabs>
        <w:spacing w:after="0" w:line="240" w:lineRule="auto"/>
        <w:ind w:left="0"/>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  страдательный залог в речевых моделях типа   </w:t>
      </w:r>
      <w:r w:rsidRPr="009471AA">
        <w:rPr>
          <w:rFonts w:ascii="Times New Roman" w:hAnsi="Times New Roman" w:cs="Times New Roman"/>
          <w:i/>
          <w:iCs/>
          <w:lang w:val="en-US"/>
        </w:rPr>
        <w:t>Itwaswritten</w:t>
      </w:r>
      <w:r w:rsidRPr="009471AA">
        <w:rPr>
          <w:rFonts w:ascii="Times New Roman" w:hAnsi="Times New Roman" w:cs="Times New Roman"/>
          <w:i/>
          <w:iCs/>
        </w:rPr>
        <w:t xml:space="preserve">… , </w:t>
      </w:r>
      <w:r w:rsidRPr="009471AA">
        <w:rPr>
          <w:rFonts w:ascii="Times New Roman" w:hAnsi="Times New Roman" w:cs="Times New Roman"/>
          <w:i/>
          <w:iCs/>
          <w:lang w:val="en-US"/>
        </w:rPr>
        <w:t>Itwasfilmed</w:t>
      </w:r>
      <w:r w:rsidRPr="009471AA">
        <w:rPr>
          <w:rFonts w:ascii="Times New Roman" w:hAnsi="Times New Roman" w:cs="Times New Roman"/>
          <w:i/>
          <w:iCs/>
        </w:rPr>
        <w:t xml:space="preserve">… . </w:t>
      </w:r>
    </w:p>
    <w:p w:rsidR="00CA1F42" w:rsidRPr="009471AA" w:rsidRDefault="005222EF" w:rsidP="001B17D9">
      <w:pPr>
        <w:tabs>
          <w:tab w:val="left" w:pos="0"/>
        </w:tabs>
        <w:suppressAutoHyphens/>
        <w:spacing w:after="0" w:line="240" w:lineRule="auto"/>
        <w:ind w:firstLine="709"/>
        <w:jc w:val="both"/>
        <w:rPr>
          <w:rFonts w:ascii="Times New Roman" w:hAnsi="Times New Roman"/>
        </w:rPr>
      </w:pPr>
      <w:r w:rsidRPr="009471AA">
        <w:rPr>
          <w:rFonts w:ascii="Times New Roman" w:hAnsi="Times New Roman"/>
        </w:rPr>
        <w:t xml:space="preserve">Лексический </w:t>
      </w:r>
      <w:r w:rsidR="00CA1F42" w:rsidRPr="009471AA">
        <w:rPr>
          <w:rFonts w:ascii="Times New Roman" w:hAnsi="Times New Roman"/>
        </w:rPr>
        <w:t xml:space="preserve">материал отбирается с </w:t>
      </w:r>
      <w:r w:rsidRPr="009471AA">
        <w:rPr>
          <w:rFonts w:ascii="Times New Roman" w:hAnsi="Times New Roman"/>
        </w:rPr>
        <w:t>учетом тематики общения Раздела </w:t>
      </w:r>
      <w:r w:rsidR="00CA1F42" w:rsidRPr="009471AA">
        <w:rPr>
          <w:rFonts w:ascii="Times New Roman" w:hAnsi="Times New Roman"/>
        </w:rPr>
        <w:t>3:</w:t>
      </w:r>
    </w:p>
    <w:p w:rsidR="00CA1F42" w:rsidRPr="009471AA" w:rsidRDefault="00CA1F42" w:rsidP="001B17D9">
      <w:pPr>
        <w:tabs>
          <w:tab w:val="left" w:pos="0"/>
        </w:tabs>
        <w:suppressAutoHyphens/>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 xml:space="preserve">названия жанров литературных произведений: </w:t>
      </w:r>
      <w:r w:rsidRPr="009471AA">
        <w:rPr>
          <w:rFonts w:ascii="Times New Roman" w:hAnsi="Times New Roman" w:cs="Times New Roman"/>
          <w:i/>
          <w:iCs/>
          <w:lang w:val="en-US"/>
        </w:rPr>
        <w:t>drama</w:t>
      </w:r>
      <w:r w:rsidRPr="009471AA">
        <w:rPr>
          <w:rFonts w:ascii="Times New Roman" w:hAnsi="Times New Roman" w:cs="Times New Roman"/>
          <w:i/>
          <w:iCs/>
        </w:rPr>
        <w:t xml:space="preserve">, </w:t>
      </w:r>
      <w:r w:rsidRPr="009471AA">
        <w:rPr>
          <w:rFonts w:ascii="Times New Roman" w:hAnsi="Times New Roman" w:cs="Times New Roman"/>
          <w:i/>
          <w:iCs/>
          <w:lang w:val="en-US"/>
        </w:rPr>
        <w:t>sciencefiction</w:t>
      </w:r>
      <w:r w:rsidRPr="009471AA">
        <w:rPr>
          <w:rFonts w:ascii="Times New Roman" w:hAnsi="Times New Roman" w:cs="Times New Roman"/>
          <w:i/>
          <w:iCs/>
        </w:rPr>
        <w:t xml:space="preserve">, </w:t>
      </w:r>
      <w:r w:rsidRPr="009471AA">
        <w:rPr>
          <w:rFonts w:ascii="Times New Roman" w:hAnsi="Times New Roman" w:cs="Times New Roman"/>
          <w:i/>
          <w:iCs/>
          <w:lang w:val="en-US"/>
        </w:rPr>
        <w:t>poem</w:t>
      </w:r>
      <w:r w:rsidRPr="009471AA">
        <w:rPr>
          <w:rFonts w:ascii="Times New Roman" w:hAnsi="Times New Roman" w:cs="Times New Roman"/>
          <w:i/>
          <w:iCs/>
        </w:rPr>
        <w:t xml:space="preserve">, </w:t>
      </w:r>
      <w:r w:rsidRPr="009471AA">
        <w:rPr>
          <w:rFonts w:ascii="Times New Roman" w:hAnsi="Times New Roman" w:cs="Times New Roman"/>
          <w:i/>
          <w:iCs/>
          <w:lang w:val="en-US"/>
        </w:rPr>
        <w:t>comedy</w:t>
      </w:r>
      <w:r w:rsidRPr="009471AA">
        <w:rPr>
          <w:rFonts w:ascii="Times New Roman" w:hAnsi="Times New Roman" w:cs="Times New Roman"/>
          <w:i/>
          <w:iCs/>
        </w:rPr>
        <w:t>..;</w:t>
      </w:r>
    </w:p>
    <w:p w:rsidR="00CA1F42" w:rsidRPr="009471AA" w:rsidRDefault="00CA1F42" w:rsidP="001B17D9">
      <w:pPr>
        <w:tabs>
          <w:tab w:val="left" w:pos="0"/>
        </w:tabs>
        <w:suppressAutoHyphens/>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речевыеклишедлярассказаокнигах</w:t>
      </w:r>
      <w:r w:rsidRPr="009471AA">
        <w:rPr>
          <w:rFonts w:ascii="Times New Roman" w:hAnsi="Times New Roman" w:cs="Times New Roman"/>
          <w:lang w:val="en-US"/>
        </w:rPr>
        <w:t xml:space="preserve">:  </w:t>
      </w:r>
      <w:r w:rsidRPr="009471AA">
        <w:rPr>
          <w:rFonts w:ascii="Times New Roman" w:hAnsi="Times New Roman" w:cs="Times New Roman"/>
          <w:i/>
          <w:iCs/>
          <w:lang w:val="en-US"/>
        </w:rPr>
        <w:t>the book is about…, to find a plot interesting/boring, the main character is…;</w:t>
      </w:r>
    </w:p>
    <w:p w:rsidR="00CA1F42" w:rsidRPr="009471AA" w:rsidRDefault="00CA1F42" w:rsidP="001B17D9">
      <w:pPr>
        <w:tabs>
          <w:tab w:val="left" w:pos="0"/>
        </w:tabs>
        <w:suppressAutoHyphens/>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прилагательныедляописаниясюжета</w:t>
      </w:r>
      <w:r w:rsidRPr="009471AA">
        <w:rPr>
          <w:rFonts w:ascii="Times New Roman" w:hAnsi="Times New Roman" w:cs="Times New Roman"/>
          <w:lang w:val="en-US"/>
        </w:rPr>
        <w:t xml:space="preserve">: </w:t>
      </w:r>
      <w:r w:rsidRPr="009471AA">
        <w:rPr>
          <w:rFonts w:ascii="Times New Roman" w:hAnsi="Times New Roman" w:cs="Times New Roman"/>
          <w:i/>
          <w:iCs/>
          <w:lang w:val="en-US"/>
        </w:rPr>
        <w:t>dull, exciting, amazing, fantastic, funny, moving…;</w:t>
      </w:r>
    </w:p>
    <w:p w:rsidR="00CA1F42" w:rsidRPr="009471AA" w:rsidRDefault="00CA1F42" w:rsidP="001B17D9">
      <w:pPr>
        <w:tabs>
          <w:tab w:val="left" w:pos="0"/>
        </w:tabs>
        <w:suppressAutoHyphens/>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прилагательныедляописанияперсонажа</w:t>
      </w:r>
      <w:r w:rsidRPr="009471AA">
        <w:rPr>
          <w:rFonts w:ascii="Times New Roman" w:hAnsi="Times New Roman" w:cs="Times New Roman"/>
          <w:lang w:val="en-US"/>
        </w:rPr>
        <w:t xml:space="preserve">: </w:t>
      </w:r>
      <w:r w:rsidRPr="009471AA">
        <w:rPr>
          <w:rFonts w:ascii="Times New Roman" w:hAnsi="Times New Roman" w:cs="Times New Roman"/>
          <w:i/>
          <w:iCs/>
          <w:lang w:val="en-US"/>
        </w:rPr>
        <w:t>thin, tall,  young, old, middle-aged, strong, brave, smart, intelligent, lazy, friendly, polite, rude…;</w:t>
      </w:r>
    </w:p>
    <w:p w:rsidR="00CA1F42" w:rsidRPr="009471AA" w:rsidRDefault="00CA1F42" w:rsidP="001B17D9">
      <w:pPr>
        <w:tabs>
          <w:tab w:val="left" w:pos="0"/>
        </w:tabs>
        <w:suppressAutoHyphens/>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речевыеклишедляописанияперсонажа</w:t>
      </w:r>
      <w:r w:rsidRPr="009471AA">
        <w:rPr>
          <w:rFonts w:ascii="Times New Roman" w:hAnsi="Times New Roman" w:cs="Times New Roman"/>
          <w:lang w:val="en-US"/>
        </w:rPr>
        <w:t xml:space="preserve">:   </w:t>
      </w:r>
      <w:r w:rsidRPr="009471AA">
        <w:rPr>
          <w:rFonts w:ascii="Times New Roman" w:hAnsi="Times New Roman" w:cs="Times New Roman"/>
          <w:i/>
          <w:iCs/>
          <w:lang w:val="en-US"/>
        </w:rPr>
        <w:t>I think, the main character is…,  He looks friendly., She is very beautiful., She has green eyes., He has a loud voice… .</w:t>
      </w:r>
    </w:p>
    <w:p w:rsidR="00CA1F42" w:rsidRPr="009471AA" w:rsidRDefault="00CA1F42" w:rsidP="001B17D9">
      <w:pPr>
        <w:spacing w:after="0" w:line="240" w:lineRule="auto"/>
        <w:jc w:val="both"/>
        <w:rPr>
          <w:rFonts w:ascii="Times New Roman" w:hAnsi="Times New Roman"/>
        </w:rPr>
      </w:pPr>
      <w:r w:rsidRPr="009471AA">
        <w:rPr>
          <w:rFonts w:ascii="Times New Roman" w:hAnsi="Times New Roman"/>
          <w:b/>
          <w:bCs/>
        </w:rPr>
        <w:t>Раздел 4. Иностранные языки</w:t>
      </w:r>
    </w:p>
    <w:p w:rsidR="00CA1F42" w:rsidRPr="009471AA" w:rsidRDefault="00CA1F42" w:rsidP="000F4B81">
      <w:pPr>
        <w:pStyle w:val="a4"/>
        <w:numPr>
          <w:ilvl w:val="0"/>
          <w:numId w:val="158"/>
        </w:numPr>
        <w:spacing w:after="0" w:line="240" w:lineRule="auto"/>
        <w:ind w:left="0" w:firstLine="0"/>
        <w:jc w:val="both"/>
        <w:rPr>
          <w:rFonts w:ascii="Times New Roman" w:hAnsi="Times New Roman"/>
        </w:rPr>
      </w:pPr>
      <w:r w:rsidRPr="009471AA">
        <w:rPr>
          <w:rFonts w:ascii="Times New Roman" w:hAnsi="Times New Roman"/>
        </w:rPr>
        <w:t>Английский язык в современном мире.</w:t>
      </w:r>
    </w:p>
    <w:p w:rsidR="00CA1F42" w:rsidRPr="009471AA" w:rsidRDefault="00CA1F42" w:rsidP="000F4B81">
      <w:pPr>
        <w:pStyle w:val="a4"/>
        <w:numPr>
          <w:ilvl w:val="0"/>
          <w:numId w:val="158"/>
        </w:numPr>
        <w:spacing w:after="0" w:line="240" w:lineRule="auto"/>
        <w:ind w:left="0" w:firstLine="0"/>
        <w:jc w:val="both"/>
        <w:rPr>
          <w:rFonts w:ascii="Times New Roman" w:hAnsi="Times New Roman"/>
        </w:rPr>
      </w:pPr>
      <w:r w:rsidRPr="009471AA">
        <w:rPr>
          <w:rFonts w:ascii="Times New Roman" w:hAnsi="Times New Roman"/>
        </w:rPr>
        <w:t>Языки разных стран.</w:t>
      </w:r>
    </w:p>
    <w:p w:rsidR="00CA1F42" w:rsidRPr="009471AA" w:rsidRDefault="00CA1F42" w:rsidP="000F4B81">
      <w:pPr>
        <w:pStyle w:val="a4"/>
        <w:numPr>
          <w:ilvl w:val="0"/>
          <w:numId w:val="158"/>
        </w:numPr>
        <w:spacing w:after="0" w:line="240" w:lineRule="auto"/>
        <w:ind w:left="0" w:firstLine="0"/>
        <w:jc w:val="both"/>
        <w:rPr>
          <w:rFonts w:ascii="Times New Roman" w:hAnsi="Times New Roman"/>
        </w:rPr>
      </w:pPr>
      <w:r w:rsidRPr="009471AA">
        <w:rPr>
          <w:rFonts w:ascii="Times New Roman" w:hAnsi="Times New Roman"/>
        </w:rPr>
        <w:t>Изучение иностранных языков.</w:t>
      </w:r>
    </w:p>
    <w:p w:rsidR="00CA1F42" w:rsidRPr="009471AA" w:rsidRDefault="00CA1F42" w:rsidP="000F4B81">
      <w:pPr>
        <w:pStyle w:val="a4"/>
        <w:numPr>
          <w:ilvl w:val="0"/>
          <w:numId w:val="158"/>
        </w:numPr>
        <w:spacing w:after="0" w:line="240" w:lineRule="auto"/>
        <w:ind w:left="0" w:firstLine="0"/>
        <w:jc w:val="both"/>
        <w:rPr>
          <w:rFonts w:ascii="Times New Roman" w:hAnsi="Times New Roman"/>
        </w:rPr>
      </w:pPr>
      <w:r w:rsidRPr="009471AA">
        <w:rPr>
          <w:rFonts w:ascii="Times New Roman" w:hAnsi="Times New Roman"/>
        </w:rPr>
        <w:t>Летние языковые школы.</w:t>
      </w:r>
    </w:p>
    <w:p w:rsidR="00CA1F42" w:rsidRPr="009471AA" w:rsidRDefault="00CA1F42" w:rsidP="001B17D9">
      <w:pPr>
        <w:pStyle w:val="ConsPlusNormal"/>
        <w:tabs>
          <w:tab w:val="left" w:pos="993"/>
        </w:tabs>
        <w:ind w:firstLine="992"/>
        <w:jc w:val="both"/>
        <w:rPr>
          <w:rFonts w:ascii="Times New Roman" w:hAnsi="Times New Roman" w:cs="Times New Roman"/>
          <w:b/>
          <w:i/>
          <w:szCs w:val="22"/>
        </w:rPr>
      </w:pPr>
      <w:r w:rsidRPr="009471AA">
        <w:rPr>
          <w:rFonts w:ascii="Times New Roman" w:hAnsi="Times New Roman" w:cs="Times New Roman"/>
          <w:b/>
          <w:i/>
          <w:szCs w:val="22"/>
        </w:rPr>
        <w:t>Характеристика деятельности обучающихся по основным видам учебной деятельности.</w:t>
      </w:r>
    </w:p>
    <w:p w:rsidR="00CA1F42" w:rsidRPr="009471AA" w:rsidRDefault="00CA1F42" w:rsidP="001B17D9">
      <w:pPr>
        <w:tabs>
          <w:tab w:val="left" w:pos="0"/>
        </w:tabs>
        <w:spacing w:after="0" w:line="240" w:lineRule="auto"/>
        <w:jc w:val="both"/>
        <w:rPr>
          <w:rFonts w:ascii="Times New Roman" w:eastAsia="Times New Roman" w:hAnsi="Times New Roman"/>
          <w:lang w:bidi="he-IL"/>
        </w:rPr>
      </w:pPr>
      <w:r w:rsidRPr="009471AA">
        <w:rPr>
          <w:rFonts w:ascii="Times New Roman" w:eastAsia="Times New Roman" w:hAnsi="Times New Roman"/>
          <w:b/>
          <w:bCs/>
          <w:lang w:bidi="he-IL"/>
        </w:rPr>
        <w:t>В области монологической формы речи</w:t>
      </w:r>
      <w:r w:rsidRPr="009471AA">
        <w:rPr>
          <w:rFonts w:ascii="Times New Roman" w:eastAsia="Times New Roman" w:hAnsi="Times New Roman"/>
          <w:lang w:bidi="he-IL"/>
        </w:rPr>
        <w:t>:</w:t>
      </w:r>
    </w:p>
    <w:p w:rsidR="00CA1F42" w:rsidRPr="009471AA" w:rsidRDefault="00CA1F42" w:rsidP="001B17D9">
      <w:pPr>
        <w:tabs>
          <w:tab w:val="left" w:pos="0"/>
        </w:tabs>
        <w:suppressAutoHyphens/>
        <w:spacing w:after="0" w:line="240" w:lineRule="auto"/>
        <w:jc w:val="both"/>
        <w:rPr>
          <w:rFonts w:ascii="Cambria" w:hAnsi="Cambria"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кратко рассказывать о роли английского языка в современной жизни</w:t>
      </w:r>
      <w:r w:rsidRPr="009471AA">
        <w:rPr>
          <w:rFonts w:ascii="Cambria" w:hAnsi="Cambria"/>
        </w:rPr>
        <w:t>;</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кратко рассказывать, на каких языках говорят в разных странах мира;</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и записывать  фрагменты для коллективного видео блога с советами,  как лучше учить иностранный язык (например, как лучше запоминать слова, готовиться к пересказу  и т.д.);</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презентацию о летнем языковом лагере.</w:t>
      </w:r>
    </w:p>
    <w:p w:rsidR="00CA1F42" w:rsidRPr="009471AA" w:rsidRDefault="00CA1F42" w:rsidP="001B17D9">
      <w:pPr>
        <w:spacing w:after="0" w:line="240" w:lineRule="auto"/>
        <w:jc w:val="both"/>
        <w:rPr>
          <w:rFonts w:ascii="Times New Roman" w:eastAsia="Times New Roman" w:hAnsi="Times New Roman"/>
          <w:b/>
          <w:bCs/>
          <w:lang w:bidi="he-IL"/>
        </w:rPr>
      </w:pPr>
      <w:r w:rsidRPr="009471AA">
        <w:rPr>
          <w:rFonts w:ascii="Times New Roman" w:eastAsia="Times New Roman" w:hAnsi="Times New Roman"/>
          <w:b/>
          <w:bCs/>
          <w:lang w:bidi="he-IL"/>
        </w:rPr>
        <w:t>в области письма:</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оформлять карту с информацией о том, на каких языках говорят в разных странах мира;</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Times New Roman" w:hAnsi="Times New Roman" w:cs="Times New Roman"/>
        </w:rPr>
        <w:t xml:space="preserve">  составлять пост для социальных сетей с советами, как  лучше учить иностранный язык; </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презентацию «Почему я хочу говорить на английском языке»;</w:t>
      </w:r>
    </w:p>
    <w:p w:rsidR="00CA1F42" w:rsidRPr="009471AA" w:rsidRDefault="00CA1F42" w:rsidP="001B17D9">
      <w:pPr>
        <w:tabs>
          <w:tab w:val="left" w:pos="0"/>
        </w:tabs>
        <w:suppressAutoHyphens/>
        <w:spacing w:after="0" w:line="240" w:lineRule="auto"/>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составлять рекламный проспект  языкового лагеря.</w:t>
      </w:r>
    </w:p>
    <w:p w:rsidR="00CA1F42" w:rsidRPr="009471AA" w:rsidRDefault="00CA1F42" w:rsidP="001B17D9">
      <w:pPr>
        <w:pStyle w:val="a4"/>
        <w:spacing w:after="0" w:line="240" w:lineRule="auto"/>
        <w:ind w:left="0" w:firstLine="709"/>
        <w:rPr>
          <w:rFonts w:ascii="Times New Roman" w:hAnsi="Times New Roman"/>
        </w:rPr>
      </w:pPr>
      <w:r w:rsidRPr="009471AA">
        <w:rPr>
          <w:rFonts w:ascii="Times New Roman" w:hAnsi="Times New Roman"/>
          <w:b/>
        </w:rPr>
        <w:t>Примерный лексико-грамматический материал</w:t>
      </w:r>
      <w:r w:rsidRPr="009471AA">
        <w:rPr>
          <w:rFonts w:ascii="Times New Roman" w:hAnsi="Times New Roman"/>
        </w:rPr>
        <w:t>.</w:t>
      </w:r>
    </w:p>
    <w:p w:rsidR="00CA1F42" w:rsidRPr="009471AA" w:rsidRDefault="00CA1F42" w:rsidP="001B17D9">
      <w:pPr>
        <w:pStyle w:val="a4"/>
        <w:spacing w:after="0" w:line="240" w:lineRule="auto"/>
        <w:ind w:left="0" w:firstLine="709"/>
        <w:jc w:val="both"/>
        <w:rPr>
          <w:rFonts w:ascii="Times New Roman" w:hAnsi="Times New Roman"/>
        </w:rPr>
      </w:pPr>
      <w:r w:rsidRPr="009471AA">
        <w:rPr>
          <w:rFonts w:ascii="Times New Roman" w:hAnsi="Times New Roman"/>
        </w:rPr>
        <w:t>Изучение тематики раздела 4 раздела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CA1F42" w:rsidRPr="009471AA" w:rsidRDefault="00CA1F42" w:rsidP="001B17D9">
      <w:pPr>
        <w:spacing w:after="0" w:line="240" w:lineRule="auto"/>
        <w:jc w:val="both"/>
        <w:rPr>
          <w:rFonts w:ascii="Times New Roman" w:hAnsi="Times New Roman" w:cs="Times New Roman"/>
          <w:i/>
          <w:iCs/>
        </w:rPr>
      </w:pPr>
      <w:r w:rsidRPr="009471AA">
        <w:rPr>
          <w:rFonts w:ascii="Wingdings" w:hAnsi="Wingdings"/>
        </w:rPr>
        <w:t></w:t>
      </w:r>
      <w:r w:rsidRPr="009471AA">
        <w:rPr>
          <w:rFonts w:ascii="Wingdings" w:hAnsi="Wingdings"/>
        </w:rPr>
        <w:t></w:t>
      </w:r>
      <w:r w:rsidRPr="009471AA">
        <w:rPr>
          <w:rFonts w:ascii="Times New Roman" w:hAnsi="Times New Roman" w:cs="Times New Roman"/>
        </w:rPr>
        <w:t>речеваямодельспридаточным</w:t>
      </w:r>
      <w:r w:rsidR="00AF298D" w:rsidRPr="009471AA">
        <w:rPr>
          <w:rFonts w:ascii="Times New Roman" w:hAnsi="Times New Roman" w:cs="Times New Roman"/>
        </w:rPr>
        <w:t>предложениемусловия</w:t>
      </w:r>
      <w:r w:rsidRPr="009471AA">
        <w:rPr>
          <w:rFonts w:ascii="Times New Roman" w:hAnsi="Times New Roman" w:cs="Times New Roman"/>
          <w:lang w:val="en-US"/>
        </w:rPr>
        <w:t>I</w:t>
      </w:r>
      <w:r w:rsidR="00AF298D" w:rsidRPr="009471AA">
        <w:rPr>
          <w:rFonts w:ascii="Times New Roman" w:hAnsi="Times New Roman" w:cs="Times New Roman"/>
        </w:rPr>
        <w:t>типа</w:t>
      </w:r>
      <w:r w:rsidR="00F04BE4" w:rsidRPr="009471AA">
        <w:rPr>
          <w:rFonts w:ascii="Times New Roman" w:hAnsi="Times New Roman" w:cs="Times New Roman"/>
        </w:rPr>
        <w:t xml:space="preserve">: </w:t>
      </w:r>
      <w:r w:rsidR="00AF298D" w:rsidRPr="009471AA">
        <w:rPr>
          <w:rFonts w:ascii="Times New Roman" w:hAnsi="Times New Roman" w:cs="Times New Roman"/>
          <w:lang w:val="en-US"/>
        </w:rPr>
        <w:t>If</w:t>
      </w:r>
      <w:r w:rsidRPr="009471AA">
        <w:rPr>
          <w:rFonts w:ascii="Times New Roman" w:hAnsi="Times New Roman" w:cs="Times New Roman"/>
          <w:i/>
          <w:iCs/>
          <w:lang w:val="en-US"/>
        </w:rPr>
        <w:t>IlearnEnglish</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I</w:t>
      </w:r>
      <w:r w:rsidR="00AF298D" w:rsidRPr="009471AA">
        <w:rPr>
          <w:rFonts w:ascii="Times New Roman" w:hAnsi="Times New Roman" w:cs="Times New Roman"/>
          <w:i/>
          <w:iCs/>
          <w:lang w:val="en-US"/>
        </w:rPr>
        <w:t>willtravel</w:t>
      </w:r>
      <w:r w:rsidRPr="009471AA">
        <w:rPr>
          <w:rFonts w:ascii="Times New Roman" w:hAnsi="Times New Roman" w:cs="Times New Roman"/>
          <w:i/>
          <w:iCs/>
          <w:lang w:val="en-US"/>
        </w:rPr>
        <w:t>toEngland</w:t>
      </w:r>
      <w:r w:rsidR="00F04BE4" w:rsidRPr="009471AA">
        <w:rPr>
          <w:rFonts w:ascii="Times New Roman" w:hAnsi="Times New Roman" w:cs="Times New Roman"/>
          <w:i/>
          <w:iCs/>
        </w:rPr>
        <w:t>;</w:t>
      </w:r>
    </w:p>
    <w:p w:rsidR="00CA1F42" w:rsidRPr="009471AA" w:rsidRDefault="00CA1F42" w:rsidP="001B17D9">
      <w:pPr>
        <w:spacing w:after="0" w:line="240" w:lineRule="auto"/>
        <w:jc w:val="both"/>
        <w:rPr>
          <w:rFonts w:ascii="Wingdings" w:hAnsi="Wingding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настоящеепростоевремяснаречиямиповторности</w:t>
      </w:r>
      <w:r w:rsidR="00F04BE4" w:rsidRPr="009471AA">
        <w:rPr>
          <w:rFonts w:ascii="Times New Roman" w:hAnsi="Times New Roman" w:cs="Times New Roman"/>
        </w:rPr>
        <w:t>:</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I</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often</w:t>
      </w:r>
      <w:r w:rsidR="00F04BE4" w:rsidRPr="009471AA">
        <w:rPr>
          <w:rFonts w:ascii="Times New Roman" w:hAnsi="Times New Roman" w:cs="Times New Roman"/>
          <w:i/>
          <w:iCs/>
        </w:rPr>
        <w:t xml:space="preserve"> </w:t>
      </w:r>
      <w:r w:rsidR="00AF298D" w:rsidRPr="009471AA">
        <w:rPr>
          <w:rFonts w:ascii="Times New Roman" w:hAnsi="Times New Roman" w:cs="Times New Roman"/>
          <w:i/>
          <w:iCs/>
          <w:lang w:val="en-US"/>
        </w:rPr>
        <w:t>watch</w:t>
      </w:r>
      <w:r w:rsidR="00F04BE4" w:rsidRPr="009471AA">
        <w:rPr>
          <w:rFonts w:ascii="Times New Roman" w:hAnsi="Times New Roman" w:cs="Times New Roman"/>
          <w:i/>
          <w:iCs/>
        </w:rPr>
        <w:t xml:space="preserve"> </w:t>
      </w:r>
      <w:r w:rsidR="00AF298D" w:rsidRPr="009471AA">
        <w:rPr>
          <w:rFonts w:ascii="Times New Roman" w:hAnsi="Times New Roman" w:cs="Times New Roman"/>
          <w:i/>
          <w:iCs/>
          <w:lang w:val="en-US"/>
        </w:rPr>
        <w:t>cartoons</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in</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English</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I</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usually</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learn</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new</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words</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I</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sometimes</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read</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stories</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in</w:t>
      </w:r>
      <w:r w:rsidR="00F04BE4" w:rsidRPr="009471AA">
        <w:rPr>
          <w:rFonts w:ascii="Times New Roman" w:hAnsi="Times New Roman" w:cs="Times New Roman"/>
          <w:i/>
          <w:iCs/>
        </w:rPr>
        <w:t xml:space="preserve"> </w:t>
      </w:r>
      <w:r w:rsidRPr="009471AA">
        <w:rPr>
          <w:rFonts w:ascii="Times New Roman" w:hAnsi="Times New Roman" w:cs="Times New Roman"/>
          <w:i/>
          <w:iCs/>
          <w:lang w:val="en-US"/>
        </w:rPr>
        <w:t>English</w:t>
      </w:r>
      <w:r w:rsidR="00F04BE4" w:rsidRPr="009471AA">
        <w:rPr>
          <w:rFonts w:ascii="Times New Roman" w:hAnsi="Times New Roman" w:cs="Times New Roman"/>
          <w:i/>
          <w:iCs/>
        </w:rPr>
        <w:t>…;</w:t>
      </w:r>
    </w:p>
    <w:p w:rsidR="00CA1F42" w:rsidRPr="009471AA" w:rsidRDefault="00CA1F42" w:rsidP="001B17D9">
      <w:pPr>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модальныйглагол</w:t>
      </w:r>
      <w:r w:rsidRPr="009471AA">
        <w:rPr>
          <w:rFonts w:ascii="Times New Roman" w:hAnsi="Times New Roman" w:cs="Times New Roman"/>
          <w:i/>
          <w:iCs/>
          <w:lang w:val="en-US"/>
        </w:rPr>
        <w:t xml:space="preserve">should  </w:t>
      </w:r>
      <w:r w:rsidRPr="009471AA">
        <w:rPr>
          <w:rFonts w:ascii="Times New Roman" w:hAnsi="Times New Roman" w:cs="Times New Roman"/>
        </w:rPr>
        <w:t>длявыражениясовета</w:t>
      </w:r>
      <w:r w:rsidRPr="009471AA">
        <w:rPr>
          <w:rFonts w:ascii="Times New Roman" w:hAnsi="Times New Roman" w:cs="Times New Roman"/>
          <w:i/>
          <w:iCs/>
          <w:lang w:val="en-US"/>
        </w:rPr>
        <w:t xml:space="preserve">:    You should watch cartoons in English., You should read more… </w:t>
      </w:r>
      <w:r w:rsidRPr="009471AA">
        <w:rPr>
          <w:rFonts w:ascii="Times New Roman" w:hAnsi="Times New Roman" w:cs="Times New Roman"/>
          <w:lang w:val="en-US"/>
        </w:rPr>
        <w:t>(</w:t>
      </w:r>
      <w:r w:rsidRPr="009471AA">
        <w:rPr>
          <w:rFonts w:ascii="Times New Roman" w:hAnsi="Times New Roman" w:cs="Times New Roman"/>
        </w:rPr>
        <w:t>повторение</w:t>
      </w:r>
      <w:r w:rsidRPr="009471AA">
        <w:rPr>
          <w:rFonts w:ascii="Times New Roman" w:hAnsi="Times New Roman" w:cs="Times New Roman"/>
          <w:i/>
          <w:iCs/>
          <w:lang w:val="en-US"/>
        </w:rPr>
        <w:t>);</w:t>
      </w:r>
    </w:p>
    <w:p w:rsidR="00CA1F42" w:rsidRPr="009471AA" w:rsidRDefault="00CA1F42" w:rsidP="001B17D9">
      <w:pPr>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модальныйглагол</w:t>
      </w:r>
      <w:r w:rsidRPr="009471AA">
        <w:rPr>
          <w:rFonts w:ascii="Times New Roman" w:hAnsi="Times New Roman" w:cs="Times New Roman"/>
          <w:i/>
          <w:iCs/>
          <w:lang w:val="en-US"/>
        </w:rPr>
        <w:t xml:space="preserve">can </w:t>
      </w:r>
      <w:r w:rsidRPr="009471AA">
        <w:rPr>
          <w:rFonts w:ascii="Times New Roman" w:hAnsi="Times New Roman" w:cs="Times New Roman"/>
        </w:rPr>
        <w:t>длявыражениявозможности</w:t>
      </w:r>
      <w:r w:rsidRPr="009471AA">
        <w:rPr>
          <w:rFonts w:ascii="Times New Roman" w:hAnsi="Times New Roman" w:cs="Times New Roman"/>
          <w:lang w:val="en-US"/>
        </w:rPr>
        <w:t xml:space="preserve">: </w:t>
      </w:r>
      <w:r w:rsidRPr="009471AA">
        <w:rPr>
          <w:rFonts w:ascii="Times New Roman" w:hAnsi="Times New Roman" w:cs="Times New Roman"/>
          <w:i/>
          <w:iCs/>
          <w:lang w:val="en-US"/>
        </w:rPr>
        <w:t xml:space="preserve">I can listen to songs in English., I can learn poems in English… </w:t>
      </w:r>
      <w:r w:rsidRPr="009471AA">
        <w:rPr>
          <w:rFonts w:ascii="Times New Roman" w:hAnsi="Times New Roman" w:cs="Times New Roman"/>
          <w:lang w:val="en-US"/>
        </w:rPr>
        <w:t>(</w:t>
      </w:r>
      <w:r w:rsidRPr="009471AA">
        <w:rPr>
          <w:rFonts w:ascii="Times New Roman" w:hAnsi="Times New Roman" w:cs="Times New Roman"/>
        </w:rPr>
        <w:t>повторение</w:t>
      </w:r>
      <w:r w:rsidRPr="009471AA">
        <w:rPr>
          <w:rFonts w:ascii="Times New Roman" w:hAnsi="Times New Roman" w:cs="Times New Roman"/>
          <w:i/>
          <w:iCs/>
          <w:lang w:val="en-US"/>
        </w:rPr>
        <w:t>);</w:t>
      </w:r>
    </w:p>
    <w:p w:rsidR="00CA1F42" w:rsidRPr="009471AA" w:rsidRDefault="00CA1F42" w:rsidP="001B17D9">
      <w:pPr>
        <w:tabs>
          <w:tab w:val="left" w:pos="0"/>
        </w:tabs>
        <w:suppressAutoHyphens/>
        <w:spacing w:after="0" w:line="240" w:lineRule="auto"/>
        <w:ind w:firstLine="709"/>
        <w:jc w:val="both"/>
        <w:rPr>
          <w:rFonts w:ascii="Times New Roman" w:hAnsi="Times New Roman"/>
          <w:lang w:val="en-US"/>
        </w:rPr>
      </w:pPr>
      <w:r w:rsidRPr="009471AA">
        <w:rPr>
          <w:rFonts w:ascii="Times New Roman" w:hAnsi="Times New Roman"/>
        </w:rPr>
        <w:t>Лексическийматериалотбираетсяс</w:t>
      </w:r>
      <w:r w:rsidR="005222EF" w:rsidRPr="009471AA">
        <w:rPr>
          <w:rFonts w:ascii="Times New Roman" w:hAnsi="Times New Roman"/>
        </w:rPr>
        <w:t>учетомтематикиобщенияРаздела</w:t>
      </w:r>
      <w:r w:rsidR="005222EF" w:rsidRPr="009471AA">
        <w:rPr>
          <w:rFonts w:ascii="Times New Roman" w:hAnsi="Times New Roman"/>
          <w:lang w:val="en-US"/>
        </w:rPr>
        <w:t> </w:t>
      </w:r>
      <w:r w:rsidRPr="009471AA">
        <w:rPr>
          <w:rFonts w:ascii="Times New Roman" w:hAnsi="Times New Roman"/>
          <w:lang w:val="en-US"/>
        </w:rPr>
        <w:t>4:</w:t>
      </w:r>
    </w:p>
    <w:p w:rsidR="00CA1F42" w:rsidRPr="009471AA" w:rsidRDefault="00CA1F42" w:rsidP="001B17D9">
      <w:pPr>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речевыеклишедляописанияролииностранногоязыкавжизнисовременногочеловека</w:t>
      </w:r>
      <w:r w:rsidRPr="009471AA">
        <w:rPr>
          <w:rFonts w:ascii="Times New Roman" w:hAnsi="Times New Roman" w:cs="Times New Roman"/>
          <w:lang w:val="en-US"/>
        </w:rPr>
        <w:t xml:space="preserve">: </w:t>
      </w:r>
      <w:r w:rsidRPr="009471AA">
        <w:rPr>
          <w:rFonts w:ascii="Times New Roman" w:hAnsi="Times New Roman" w:cs="Times New Roman"/>
          <w:i/>
          <w:iCs/>
          <w:lang w:val="en-US"/>
        </w:rPr>
        <w:t>English is an international language., English can help you to…, People speak English all over the world., Without English you can’t…;</w:t>
      </w:r>
    </w:p>
    <w:p w:rsidR="00CA1F42" w:rsidRPr="009471AA" w:rsidRDefault="00CA1F42" w:rsidP="001B17D9">
      <w:pPr>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названияразныхстран</w:t>
      </w:r>
      <w:r w:rsidRPr="009471AA">
        <w:rPr>
          <w:rFonts w:ascii="Times New Roman" w:hAnsi="Times New Roman" w:cs="Times New Roman"/>
          <w:lang w:val="en-US"/>
        </w:rPr>
        <w:t xml:space="preserve">: </w:t>
      </w:r>
      <w:r w:rsidRPr="009471AA">
        <w:rPr>
          <w:rFonts w:ascii="Times New Roman" w:hAnsi="Times New Roman" w:cs="Times New Roman"/>
          <w:i/>
          <w:iCs/>
          <w:lang w:val="en-US"/>
        </w:rPr>
        <w:t>England, Scotland, theUSA, Germany, Spain, France, Italy, China, Japan....;</w:t>
      </w:r>
    </w:p>
    <w:p w:rsidR="00CA1F42" w:rsidRPr="009471AA" w:rsidRDefault="00CA1F42" w:rsidP="001B17D9">
      <w:pPr>
        <w:spacing w:after="0" w:line="240" w:lineRule="auto"/>
        <w:jc w:val="both"/>
        <w:rPr>
          <w:rFonts w:ascii="Times New Roman" w:hAnsi="Times New Roman" w:cs="Times New Roman"/>
          <w:lang w:val="en-US"/>
        </w:rPr>
      </w:pPr>
      <w:r w:rsidRPr="009471AA">
        <w:rPr>
          <w:rFonts w:ascii="Wingdings" w:hAnsi="Wingdings"/>
        </w:rPr>
        <w:t></w:t>
      </w:r>
      <w:r w:rsidRPr="009471AA">
        <w:rPr>
          <w:rFonts w:ascii="Times New Roman" w:hAnsi="Times New Roman" w:cs="Times New Roman"/>
        </w:rPr>
        <w:t>названияиностранныхязыков</w:t>
      </w:r>
      <w:r w:rsidRPr="009471AA">
        <w:rPr>
          <w:rFonts w:ascii="Times New Roman" w:hAnsi="Times New Roman" w:cs="Times New Roman"/>
          <w:lang w:val="en-US"/>
        </w:rPr>
        <w:t xml:space="preserve">: </w:t>
      </w:r>
      <w:r w:rsidRPr="009471AA">
        <w:rPr>
          <w:rFonts w:ascii="Times New Roman" w:hAnsi="Times New Roman" w:cs="Times New Roman"/>
          <w:i/>
          <w:iCs/>
          <w:lang w:val="en-US"/>
        </w:rPr>
        <w:t>English, German, Spanish, French, Italian ,Chinese, Japanese…;</w:t>
      </w:r>
    </w:p>
    <w:p w:rsidR="00CA1F42" w:rsidRPr="009471AA" w:rsidRDefault="00CA1F42" w:rsidP="001B17D9">
      <w:pPr>
        <w:spacing w:after="0" w:line="240" w:lineRule="auto"/>
        <w:jc w:val="both"/>
        <w:rPr>
          <w:rFonts w:ascii="Times New Roman" w:hAnsi="Times New Roman" w:cs="Times New Roman"/>
          <w:i/>
          <w:iCs/>
          <w:lang w:val="en-US"/>
        </w:rPr>
      </w:pPr>
      <w:r w:rsidRPr="009471AA">
        <w:rPr>
          <w:rFonts w:ascii="Wingdings" w:hAnsi="Wingdings"/>
        </w:rPr>
        <w:t></w:t>
      </w:r>
      <w:r w:rsidRPr="009471AA">
        <w:rPr>
          <w:rFonts w:ascii="Wingdings" w:hAnsi="Wingdings"/>
          <w:lang w:val="en-US"/>
        </w:rPr>
        <w:t></w:t>
      </w:r>
      <w:r w:rsidRPr="009471AA">
        <w:rPr>
          <w:rFonts w:ascii="Times New Roman" w:hAnsi="Times New Roman" w:cs="Times New Roman"/>
        </w:rPr>
        <w:t>речевыеклише</w:t>
      </w:r>
      <w:r w:rsidRPr="009471AA">
        <w:rPr>
          <w:rFonts w:ascii="Times New Roman" w:hAnsi="Times New Roman" w:cs="Times New Roman"/>
          <w:lang w:val="en-US"/>
        </w:rPr>
        <w:t xml:space="preserve">, </w:t>
      </w:r>
      <w:r w:rsidRPr="009471AA">
        <w:rPr>
          <w:rFonts w:ascii="Times New Roman" w:hAnsi="Times New Roman" w:cs="Times New Roman"/>
        </w:rPr>
        <w:t>связанныесизучениеминостранногоязыка</w:t>
      </w:r>
      <w:r w:rsidRPr="009471AA">
        <w:rPr>
          <w:rFonts w:ascii="Times New Roman" w:hAnsi="Times New Roman" w:cs="Times New Roman"/>
          <w:lang w:val="en-US"/>
        </w:rPr>
        <w:t xml:space="preserve">: </w:t>
      </w:r>
      <w:r w:rsidRPr="009471AA">
        <w:rPr>
          <w:rFonts w:ascii="Times New Roman" w:hAnsi="Times New Roman" w:cs="Times New Roman"/>
          <w:i/>
          <w:iCs/>
          <w:lang w:val="en-US"/>
        </w:rPr>
        <w:t>learn new words, do grammar exercises, learn poems in English, watch videos on YouTube, to go to summer language school….</w:t>
      </w:r>
    </w:p>
    <w:p w:rsidR="00CA1F42" w:rsidRPr="009471AA" w:rsidRDefault="00CA1F42" w:rsidP="001B17D9">
      <w:pPr>
        <w:spacing w:after="0" w:line="240" w:lineRule="auto"/>
        <w:jc w:val="center"/>
        <w:rPr>
          <w:rFonts w:asciiTheme="majorBidi" w:hAnsiTheme="majorBidi" w:cstheme="majorBidi"/>
          <w:b/>
          <w:bCs/>
          <w:lang w:val="en-US"/>
        </w:rPr>
      </w:pPr>
    </w:p>
    <w:p w:rsidR="00CA1F42" w:rsidRPr="009471AA" w:rsidRDefault="00CA1F42" w:rsidP="001B17D9">
      <w:pPr>
        <w:spacing w:after="0" w:line="240" w:lineRule="auto"/>
        <w:jc w:val="center"/>
        <w:rPr>
          <w:rFonts w:asciiTheme="majorBidi" w:hAnsiTheme="majorBidi" w:cstheme="majorBidi"/>
          <w:b/>
          <w:bCs/>
        </w:rPr>
      </w:pPr>
      <w:r w:rsidRPr="009471AA">
        <w:rPr>
          <w:rFonts w:asciiTheme="majorBidi" w:hAnsiTheme="majorBidi" w:cstheme="majorBidi"/>
          <w:b/>
          <w:bCs/>
        </w:rPr>
        <w:t>Критерии оценивания</w:t>
      </w:r>
    </w:p>
    <w:p w:rsidR="00807BA6" w:rsidRPr="009471AA" w:rsidRDefault="00807BA6" w:rsidP="001B17D9">
      <w:pPr>
        <w:spacing w:after="0" w:line="240" w:lineRule="auto"/>
        <w:ind w:firstLine="709"/>
        <w:jc w:val="both"/>
        <w:rPr>
          <w:rFonts w:ascii="Times New Roman" w:hAnsi="Times New Roman" w:cs="Times New Roman"/>
        </w:rPr>
      </w:pPr>
      <w:r w:rsidRPr="009471AA">
        <w:rPr>
          <w:rFonts w:ascii="Times New Roman" w:hAnsi="Times New Roman"/>
        </w:rPr>
        <w:t xml:space="preserve">Система оценки результатов освоения образовательной программы по учебному предмету «Иностранный язык» должна строиться с учетом особых образовательных потребностей обучающихся с ЗПР и быть ориентированной на мониторинг индивидуальных достижений ребенка. </w:t>
      </w:r>
      <w:r w:rsidRPr="009471AA">
        <w:rPr>
          <w:rFonts w:ascii="Times New Roman" w:hAnsi="Times New Roman" w:cs="Times New Roman"/>
          <w:iCs/>
        </w:rPr>
        <w:t>Специальные условия</w:t>
      </w:r>
      <w:r w:rsidRPr="009471AA">
        <w:rPr>
          <w:rFonts w:ascii="Times New Roman" w:hAnsi="Times New Roman" w:cs="Times New Roman"/>
        </w:rPr>
        <w:t xml:space="preserve">проведения текущего контроля успеваемости и промежуточной аттестации обучающихся с ЗПР </w:t>
      </w:r>
      <w:r w:rsidR="00555337" w:rsidRPr="009471AA">
        <w:rPr>
          <w:rFonts w:ascii="Times New Roman" w:hAnsi="Times New Roman" w:cs="Times New Roman"/>
        </w:rPr>
        <w:t xml:space="preserve">представлены в разделе </w:t>
      </w:r>
      <w:r w:rsidR="00D21332" w:rsidRPr="009471AA">
        <w:rPr>
          <w:rFonts w:ascii="Times New Roman" w:hAnsi="Times New Roman" w:cs="Times New Roman"/>
        </w:rPr>
        <w:t>2.1.5.</w:t>
      </w:r>
    </w:p>
    <w:p w:rsidR="00CA1F42" w:rsidRPr="009471AA" w:rsidRDefault="00CA1F42" w:rsidP="001B17D9">
      <w:pPr>
        <w:pStyle w:val="a6"/>
        <w:spacing w:before="0" w:beforeAutospacing="0" w:after="0" w:afterAutospacing="0"/>
        <w:jc w:val="center"/>
        <w:rPr>
          <w:rFonts w:asciiTheme="majorBidi" w:hAnsiTheme="majorBidi" w:cstheme="majorBidi"/>
          <w:b/>
          <w:bCs/>
          <w:sz w:val="22"/>
          <w:szCs w:val="22"/>
        </w:rPr>
      </w:pPr>
      <w:r w:rsidRPr="009471AA">
        <w:rPr>
          <w:rFonts w:asciiTheme="majorBidi" w:hAnsiTheme="majorBidi" w:cstheme="majorBidi"/>
          <w:b/>
          <w:bCs/>
          <w:sz w:val="22"/>
          <w:szCs w:val="22"/>
        </w:rPr>
        <w:t>Критерии оценивания говорения</w:t>
      </w:r>
    </w:p>
    <w:p w:rsidR="00F62355" w:rsidRPr="009471AA" w:rsidRDefault="00CA1F42" w:rsidP="001B17D9">
      <w:pPr>
        <w:pStyle w:val="a6"/>
        <w:spacing w:before="0" w:beforeAutospacing="0" w:after="0" w:afterAutospacing="0"/>
        <w:ind w:firstLine="709"/>
        <w:jc w:val="both"/>
        <w:rPr>
          <w:rFonts w:asciiTheme="majorBidi" w:hAnsiTheme="majorBidi" w:cstheme="majorBidi"/>
          <w:bCs/>
          <w:sz w:val="22"/>
          <w:szCs w:val="22"/>
        </w:rPr>
      </w:pPr>
      <w:r w:rsidRPr="009471AA">
        <w:rPr>
          <w:rFonts w:asciiTheme="majorBidi" w:hAnsiTheme="majorBidi" w:cstheme="majorBidi"/>
          <w:bCs/>
          <w:sz w:val="22"/>
          <w:szCs w:val="22"/>
        </w:rPr>
        <w:t>Проведение контрольного оценивания монологической и диалогической форм устной речи не является обязательной в случае, если обучающийся испытывает существенные трудности в устной коммуникации на родном языке. При указанных обстоятельствах иноязычная речевая продукция оценивается только в письменной форме.</w:t>
      </w:r>
    </w:p>
    <w:p w:rsidR="00CA1F42" w:rsidRPr="009471AA" w:rsidRDefault="00CA1F42" w:rsidP="001B17D9">
      <w:pPr>
        <w:pStyle w:val="a6"/>
        <w:spacing w:before="0" w:beforeAutospacing="0" w:after="0" w:afterAutospacing="0"/>
        <w:jc w:val="both"/>
        <w:rPr>
          <w:rStyle w:val="apple-converted-space"/>
          <w:rFonts w:asciiTheme="majorBidi" w:eastAsiaTheme="minorEastAsia" w:hAnsiTheme="majorBidi" w:cstheme="majorBidi"/>
          <w:b/>
          <w:bCs/>
          <w:sz w:val="22"/>
          <w:szCs w:val="22"/>
        </w:rPr>
      </w:pPr>
      <w:r w:rsidRPr="009471AA">
        <w:rPr>
          <w:rFonts w:asciiTheme="majorBidi" w:hAnsiTheme="majorBidi" w:cstheme="majorBidi"/>
          <w:b/>
          <w:bCs/>
          <w:sz w:val="22"/>
          <w:szCs w:val="22"/>
        </w:rPr>
        <w:t>Монологическая форма</w:t>
      </w:r>
      <w:r w:rsidRPr="009471AA">
        <w:rPr>
          <w:rStyle w:val="apple-converted-space"/>
          <w:rFonts w:asciiTheme="majorBidi" w:hAnsiTheme="majorBidi" w:cstheme="majorBidi"/>
          <w:b/>
          <w:bCs/>
          <w:sz w:val="22"/>
          <w:szCs w:val="22"/>
        </w:rPr>
        <w:t> </w:t>
      </w:r>
    </w:p>
    <w:p w:rsidR="000E7CA7" w:rsidRPr="009471AA" w:rsidRDefault="000E7CA7" w:rsidP="001B17D9">
      <w:pPr>
        <w:pStyle w:val="a6"/>
        <w:spacing w:before="0" w:beforeAutospacing="0" w:after="0" w:afterAutospacing="0"/>
        <w:jc w:val="both"/>
        <w:rPr>
          <w:rFonts w:asciiTheme="majorBidi" w:hAnsiTheme="majorBidi" w:cstheme="majorBidi"/>
          <w:bCs/>
          <w:i/>
          <w:sz w:val="22"/>
          <w:szCs w:val="22"/>
        </w:rPr>
      </w:pPr>
      <w:r w:rsidRPr="009471AA">
        <w:rPr>
          <w:rFonts w:asciiTheme="majorBidi" w:hAnsiTheme="majorBidi" w:cstheme="majorBidi"/>
          <w:bCs/>
          <w:i/>
          <w:sz w:val="22"/>
          <w:szCs w:val="22"/>
        </w:rPr>
        <w:t>Оценка</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b/>
          <w:bCs/>
          <w:i/>
          <w:sz w:val="22"/>
          <w:szCs w:val="22"/>
        </w:rPr>
        <w:t>5</w:t>
      </w:r>
      <w:r w:rsidR="00353C42" w:rsidRPr="009471AA">
        <w:rPr>
          <w:rStyle w:val="apple-converted-space"/>
          <w:rFonts w:asciiTheme="majorBidi" w:hAnsiTheme="majorBidi" w:cstheme="majorBidi"/>
          <w:b/>
          <w:bCs/>
          <w:i/>
          <w:sz w:val="22"/>
          <w:szCs w:val="22"/>
        </w:rPr>
        <w:t xml:space="preserve">– </w:t>
      </w:r>
      <w:r w:rsidRPr="009471AA">
        <w:rPr>
          <w:rFonts w:asciiTheme="majorBidi" w:hAnsiTheme="majorBidi" w:cstheme="majorBidi"/>
          <w:sz w:val="22"/>
          <w:szCs w:val="22"/>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лексико-грамматические нарушения, не более двух ошибок. Речь понятна, соблюдается корректный интонационный рисунок. Объем высказывания оценивается согласно году обучения:</w:t>
      </w:r>
    </w:p>
    <w:p w:rsidR="00CA1F42" w:rsidRPr="009471AA" w:rsidRDefault="00CA1F42" w:rsidP="001B17D9">
      <w:pPr>
        <w:pStyle w:val="a6"/>
        <w:spacing w:before="0" w:beforeAutospacing="0" w:after="0" w:afterAutospacing="0"/>
        <w:jc w:val="both"/>
        <w:rPr>
          <w:rStyle w:val="apple-converted-space"/>
          <w:rFonts w:asciiTheme="majorBidi" w:eastAsiaTheme="minorEastAsia" w:hAnsiTheme="majorBidi" w:cstheme="majorBidi"/>
          <w:sz w:val="22"/>
          <w:szCs w:val="22"/>
        </w:rPr>
      </w:pPr>
      <w:r w:rsidRPr="009471AA">
        <w:rPr>
          <w:rFonts w:asciiTheme="majorBidi" w:hAnsiTheme="majorBidi" w:cstheme="majorBidi"/>
          <w:sz w:val="22"/>
          <w:szCs w:val="22"/>
        </w:rPr>
        <w:t>5,6 классы</w:t>
      </w:r>
      <w:r w:rsidR="00194595" w:rsidRPr="009471AA">
        <w:rPr>
          <w:rFonts w:asciiTheme="majorBidi" w:hAnsiTheme="majorBidi" w:cstheme="majorBidi"/>
          <w:sz w:val="22"/>
          <w:szCs w:val="22"/>
        </w:rPr>
        <w:t xml:space="preserve"> –</w:t>
      </w:r>
      <w:r w:rsidRPr="009471AA">
        <w:rPr>
          <w:rFonts w:asciiTheme="majorBidi" w:hAnsiTheme="majorBidi" w:cstheme="majorBidi"/>
          <w:sz w:val="22"/>
          <w:szCs w:val="22"/>
        </w:rPr>
        <w:t xml:space="preserve"> не менее 3-х фраз.</w:t>
      </w:r>
      <w:r w:rsidRPr="009471AA">
        <w:rPr>
          <w:rStyle w:val="apple-converted-space"/>
          <w:rFonts w:asciiTheme="majorBidi" w:hAnsiTheme="majorBidi" w:cstheme="majorBidi"/>
          <w:sz w:val="22"/>
          <w:szCs w:val="22"/>
        </w:rPr>
        <w:t> </w:t>
      </w:r>
    </w:p>
    <w:p w:rsidR="00CA1F42" w:rsidRPr="009471AA" w:rsidRDefault="00CA1F42" w:rsidP="001B17D9">
      <w:pPr>
        <w:pStyle w:val="a6"/>
        <w:spacing w:before="0" w:beforeAutospacing="0" w:after="0" w:afterAutospacing="0"/>
        <w:jc w:val="both"/>
        <w:rPr>
          <w:rStyle w:val="apple-converted-space"/>
          <w:rFonts w:asciiTheme="majorBidi" w:eastAsiaTheme="minorEastAsia" w:hAnsiTheme="majorBidi" w:cstheme="majorBidi"/>
          <w:sz w:val="22"/>
          <w:szCs w:val="22"/>
        </w:rPr>
      </w:pPr>
      <w:r w:rsidRPr="009471AA">
        <w:rPr>
          <w:rStyle w:val="apple-converted-space"/>
          <w:rFonts w:asciiTheme="majorBidi" w:hAnsiTheme="majorBidi" w:cstheme="majorBidi"/>
          <w:sz w:val="22"/>
          <w:szCs w:val="22"/>
        </w:rPr>
        <w:t xml:space="preserve">7, 8 классы </w:t>
      </w:r>
      <w:r w:rsidR="00194595" w:rsidRPr="009471AA">
        <w:rPr>
          <w:rStyle w:val="apple-converted-space"/>
          <w:rFonts w:asciiTheme="majorBidi" w:hAnsiTheme="majorBidi" w:cstheme="majorBidi"/>
          <w:sz w:val="22"/>
          <w:szCs w:val="22"/>
        </w:rPr>
        <w:t>–</w:t>
      </w:r>
      <w:r w:rsidRPr="009471AA">
        <w:rPr>
          <w:rStyle w:val="apple-converted-space"/>
          <w:rFonts w:asciiTheme="majorBidi" w:hAnsiTheme="majorBidi" w:cstheme="majorBidi"/>
          <w:sz w:val="22"/>
          <w:szCs w:val="22"/>
        </w:rPr>
        <w:t xml:space="preserve"> 4-5 фраз;</w:t>
      </w:r>
    </w:p>
    <w:p w:rsidR="00CA1F42" w:rsidRPr="009471AA" w:rsidRDefault="00CA1F42" w:rsidP="001B17D9">
      <w:pPr>
        <w:pStyle w:val="a6"/>
        <w:spacing w:before="0" w:beforeAutospacing="0" w:after="0" w:afterAutospacing="0"/>
        <w:jc w:val="both"/>
        <w:rPr>
          <w:rStyle w:val="apple-converted-space"/>
          <w:rFonts w:asciiTheme="majorBidi" w:eastAsiaTheme="minorEastAsia" w:hAnsiTheme="majorBidi" w:cstheme="majorBidi"/>
          <w:sz w:val="22"/>
          <w:szCs w:val="22"/>
        </w:rPr>
      </w:pPr>
      <w:r w:rsidRPr="009471AA">
        <w:rPr>
          <w:rStyle w:val="apple-converted-space"/>
          <w:rFonts w:asciiTheme="majorBidi" w:hAnsiTheme="majorBidi" w:cstheme="majorBidi"/>
          <w:sz w:val="22"/>
          <w:szCs w:val="22"/>
        </w:rPr>
        <w:t xml:space="preserve">9 класс </w:t>
      </w:r>
      <w:r w:rsidR="00194595" w:rsidRPr="009471AA">
        <w:rPr>
          <w:rStyle w:val="apple-converted-space"/>
          <w:rFonts w:asciiTheme="majorBidi" w:hAnsiTheme="majorBidi" w:cstheme="majorBidi"/>
          <w:sz w:val="22"/>
          <w:szCs w:val="22"/>
        </w:rPr>
        <w:t xml:space="preserve">– </w:t>
      </w:r>
      <w:r w:rsidRPr="009471AA">
        <w:rPr>
          <w:rStyle w:val="apple-converted-space"/>
          <w:rFonts w:asciiTheme="majorBidi" w:hAnsiTheme="majorBidi" w:cstheme="majorBidi"/>
          <w:sz w:val="22"/>
          <w:szCs w:val="22"/>
        </w:rPr>
        <w:t>не менее 5 фраз.</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b/>
          <w:bCs/>
          <w:i/>
          <w:sz w:val="22"/>
          <w:szCs w:val="22"/>
        </w:rPr>
        <w:t>4</w:t>
      </w:r>
      <w:r w:rsidR="00D21332" w:rsidRPr="009471AA">
        <w:rPr>
          <w:rFonts w:asciiTheme="majorBidi" w:hAnsiTheme="majorBidi" w:cstheme="majorBidi"/>
          <w:b/>
          <w:bCs/>
          <w:i/>
          <w:sz w:val="22"/>
          <w:szCs w:val="22"/>
        </w:rPr>
        <w:t xml:space="preserve"> – </w:t>
      </w:r>
      <w:r w:rsidRPr="009471AA">
        <w:rPr>
          <w:rFonts w:asciiTheme="majorBidi" w:hAnsiTheme="majorBidi" w:cstheme="majorBidi"/>
          <w:sz w:val="22"/>
          <w:szCs w:val="22"/>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лексико-грамматического оформления высказывания, не более 4-х ошибок. Речь понятна. Объем высказывания оценивается согласно году обучения:</w:t>
      </w:r>
    </w:p>
    <w:p w:rsidR="00CA1F42" w:rsidRPr="009471AA" w:rsidRDefault="00CA1F42" w:rsidP="001B17D9">
      <w:pPr>
        <w:pStyle w:val="a6"/>
        <w:spacing w:before="0" w:beforeAutospacing="0" w:after="0" w:afterAutospacing="0"/>
        <w:jc w:val="both"/>
        <w:rPr>
          <w:rStyle w:val="apple-converted-space"/>
          <w:rFonts w:asciiTheme="majorBidi" w:eastAsiaTheme="minorEastAsia" w:hAnsiTheme="majorBidi" w:cstheme="majorBidi"/>
          <w:sz w:val="22"/>
          <w:szCs w:val="22"/>
        </w:rPr>
      </w:pPr>
      <w:r w:rsidRPr="009471AA">
        <w:rPr>
          <w:rFonts w:asciiTheme="majorBidi" w:hAnsiTheme="majorBidi" w:cstheme="majorBidi"/>
          <w:sz w:val="22"/>
          <w:szCs w:val="22"/>
        </w:rPr>
        <w:t>5,6 классы</w:t>
      </w:r>
      <w:r w:rsidR="00353C42" w:rsidRPr="009471AA">
        <w:rPr>
          <w:rFonts w:asciiTheme="majorBidi" w:hAnsiTheme="majorBidi" w:cstheme="majorBidi"/>
          <w:sz w:val="22"/>
          <w:szCs w:val="22"/>
        </w:rPr>
        <w:t xml:space="preserve"> –</w:t>
      </w:r>
      <w:r w:rsidRPr="009471AA">
        <w:rPr>
          <w:rFonts w:asciiTheme="majorBidi" w:hAnsiTheme="majorBidi" w:cstheme="majorBidi"/>
          <w:sz w:val="22"/>
          <w:szCs w:val="22"/>
        </w:rPr>
        <w:t xml:space="preserve"> не менее 3-х фраз;</w:t>
      </w:r>
      <w:r w:rsidRPr="009471AA">
        <w:rPr>
          <w:rStyle w:val="apple-converted-space"/>
          <w:rFonts w:asciiTheme="majorBidi" w:hAnsiTheme="majorBidi" w:cstheme="majorBidi"/>
          <w:sz w:val="22"/>
          <w:szCs w:val="22"/>
        </w:rPr>
        <w:t> </w:t>
      </w:r>
    </w:p>
    <w:p w:rsidR="00CA1F42" w:rsidRPr="009471AA" w:rsidRDefault="00CA1F42" w:rsidP="001B17D9">
      <w:pPr>
        <w:pStyle w:val="a6"/>
        <w:spacing w:before="0" w:beforeAutospacing="0" w:after="0" w:afterAutospacing="0"/>
        <w:jc w:val="both"/>
        <w:rPr>
          <w:rStyle w:val="apple-converted-space"/>
          <w:rFonts w:asciiTheme="majorBidi" w:eastAsiaTheme="minorEastAsia" w:hAnsiTheme="majorBidi" w:cstheme="majorBidi"/>
          <w:sz w:val="22"/>
          <w:szCs w:val="22"/>
        </w:rPr>
      </w:pPr>
      <w:r w:rsidRPr="009471AA">
        <w:rPr>
          <w:rStyle w:val="apple-converted-space"/>
          <w:rFonts w:asciiTheme="majorBidi" w:hAnsiTheme="majorBidi" w:cstheme="majorBidi"/>
          <w:sz w:val="22"/>
          <w:szCs w:val="22"/>
        </w:rPr>
        <w:t xml:space="preserve">7, 8 классы </w:t>
      </w:r>
      <w:r w:rsidR="00353C42" w:rsidRPr="009471AA">
        <w:rPr>
          <w:rStyle w:val="apple-converted-space"/>
          <w:rFonts w:asciiTheme="majorBidi" w:hAnsiTheme="majorBidi" w:cstheme="majorBidi"/>
          <w:sz w:val="22"/>
          <w:szCs w:val="22"/>
        </w:rPr>
        <w:t>–</w:t>
      </w:r>
      <w:r w:rsidRPr="009471AA">
        <w:rPr>
          <w:rStyle w:val="apple-converted-space"/>
          <w:rFonts w:asciiTheme="majorBidi" w:hAnsiTheme="majorBidi" w:cstheme="majorBidi"/>
          <w:sz w:val="22"/>
          <w:szCs w:val="22"/>
        </w:rPr>
        <w:t xml:space="preserve"> 4-5 фраз;</w:t>
      </w:r>
    </w:p>
    <w:p w:rsidR="00CA1F42" w:rsidRPr="009471AA" w:rsidRDefault="00353C42" w:rsidP="001B17D9">
      <w:pPr>
        <w:pStyle w:val="a6"/>
        <w:spacing w:before="0" w:beforeAutospacing="0" w:after="0" w:afterAutospacing="0"/>
        <w:jc w:val="both"/>
        <w:rPr>
          <w:rStyle w:val="apple-converted-space"/>
          <w:rFonts w:asciiTheme="majorBidi" w:eastAsiaTheme="minorEastAsia" w:hAnsiTheme="majorBidi" w:cstheme="majorBidi"/>
          <w:sz w:val="22"/>
          <w:szCs w:val="22"/>
        </w:rPr>
      </w:pPr>
      <w:r w:rsidRPr="009471AA">
        <w:rPr>
          <w:rStyle w:val="apple-converted-space"/>
          <w:rFonts w:asciiTheme="majorBidi" w:hAnsiTheme="majorBidi" w:cstheme="majorBidi"/>
          <w:sz w:val="22"/>
          <w:szCs w:val="22"/>
        </w:rPr>
        <w:t xml:space="preserve">9 классы – </w:t>
      </w:r>
      <w:r w:rsidR="00CA1F42" w:rsidRPr="009471AA">
        <w:rPr>
          <w:rStyle w:val="apple-converted-space"/>
          <w:rFonts w:asciiTheme="majorBidi" w:hAnsiTheme="majorBidi" w:cstheme="majorBidi"/>
          <w:sz w:val="22"/>
          <w:szCs w:val="22"/>
        </w:rPr>
        <w:t>не менее 5 фраз.</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Style w:val="apple-converted-space"/>
          <w:rFonts w:asciiTheme="majorBidi" w:hAnsiTheme="majorBidi" w:cstheme="majorBidi"/>
          <w:b/>
          <w:bCs/>
          <w:i/>
          <w:sz w:val="22"/>
          <w:szCs w:val="22"/>
        </w:rPr>
        <w:t>3</w:t>
      </w:r>
      <w:r w:rsidR="00D21332" w:rsidRPr="009471AA">
        <w:rPr>
          <w:rStyle w:val="apple-converted-space"/>
          <w:rFonts w:asciiTheme="majorBidi" w:hAnsiTheme="majorBidi" w:cstheme="majorBidi"/>
          <w:b/>
          <w:bCs/>
          <w:i/>
          <w:sz w:val="22"/>
          <w:szCs w:val="22"/>
        </w:rPr>
        <w:t xml:space="preserve"> – </w:t>
      </w:r>
      <w:r w:rsidRPr="009471AA">
        <w:rPr>
          <w:rFonts w:asciiTheme="majorBidi" w:hAnsiTheme="majorBidi" w:cstheme="majorBidi"/>
          <w:sz w:val="22"/>
          <w:szCs w:val="22"/>
        </w:rPr>
        <w:t>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аграмматична. Объем высказывания оценивается согласно году обучения:</w:t>
      </w:r>
    </w:p>
    <w:p w:rsidR="00CA1F42" w:rsidRPr="009471AA" w:rsidRDefault="00CA1F42" w:rsidP="001B17D9">
      <w:pPr>
        <w:pStyle w:val="a6"/>
        <w:spacing w:before="0" w:beforeAutospacing="0" w:after="0" w:afterAutospacing="0"/>
        <w:jc w:val="both"/>
        <w:rPr>
          <w:rStyle w:val="apple-converted-space"/>
          <w:rFonts w:asciiTheme="majorBidi" w:eastAsiaTheme="minorEastAsia" w:hAnsiTheme="majorBidi" w:cstheme="majorBidi"/>
          <w:sz w:val="22"/>
          <w:szCs w:val="22"/>
        </w:rPr>
      </w:pPr>
      <w:r w:rsidRPr="009471AA">
        <w:rPr>
          <w:rFonts w:asciiTheme="majorBidi" w:hAnsiTheme="majorBidi" w:cstheme="majorBidi"/>
          <w:sz w:val="22"/>
          <w:szCs w:val="22"/>
        </w:rPr>
        <w:t>5,6 классы</w:t>
      </w:r>
      <w:r w:rsidR="00353C42" w:rsidRPr="009471AA">
        <w:rPr>
          <w:rFonts w:asciiTheme="majorBidi" w:hAnsiTheme="majorBidi" w:cstheme="majorBidi"/>
          <w:sz w:val="22"/>
          <w:szCs w:val="22"/>
        </w:rPr>
        <w:t xml:space="preserve"> –</w:t>
      </w:r>
      <w:r w:rsidRPr="009471AA">
        <w:rPr>
          <w:rFonts w:asciiTheme="majorBidi" w:hAnsiTheme="majorBidi" w:cstheme="majorBidi"/>
          <w:sz w:val="22"/>
          <w:szCs w:val="22"/>
        </w:rPr>
        <w:t xml:space="preserve"> 1 фраза.</w:t>
      </w:r>
      <w:r w:rsidRPr="009471AA">
        <w:rPr>
          <w:rStyle w:val="apple-converted-space"/>
          <w:rFonts w:asciiTheme="majorBidi" w:hAnsiTheme="majorBidi" w:cstheme="majorBidi"/>
          <w:sz w:val="22"/>
          <w:szCs w:val="22"/>
        </w:rPr>
        <w:t> </w:t>
      </w:r>
    </w:p>
    <w:p w:rsidR="00CA1F42" w:rsidRPr="009471AA" w:rsidRDefault="00CA1F42" w:rsidP="001B17D9">
      <w:pPr>
        <w:pStyle w:val="a6"/>
        <w:spacing w:before="0" w:beforeAutospacing="0" w:after="0" w:afterAutospacing="0"/>
        <w:jc w:val="both"/>
        <w:rPr>
          <w:rStyle w:val="apple-converted-space"/>
          <w:rFonts w:asciiTheme="majorBidi" w:eastAsiaTheme="minorEastAsia" w:hAnsiTheme="majorBidi" w:cstheme="majorBidi"/>
          <w:sz w:val="22"/>
          <w:szCs w:val="22"/>
        </w:rPr>
      </w:pPr>
      <w:r w:rsidRPr="009471AA">
        <w:rPr>
          <w:rStyle w:val="apple-converted-space"/>
          <w:rFonts w:asciiTheme="majorBidi" w:hAnsiTheme="majorBidi" w:cstheme="majorBidi"/>
          <w:sz w:val="22"/>
          <w:szCs w:val="22"/>
        </w:rPr>
        <w:t>7, 8 классы – 2-3 фразы;</w:t>
      </w:r>
    </w:p>
    <w:p w:rsidR="00CA1F42" w:rsidRPr="009471AA" w:rsidRDefault="00CA1F42" w:rsidP="001B17D9">
      <w:pPr>
        <w:pStyle w:val="a6"/>
        <w:spacing w:before="0" w:beforeAutospacing="0" w:after="0" w:afterAutospacing="0"/>
        <w:jc w:val="both"/>
        <w:rPr>
          <w:rStyle w:val="apple-converted-space"/>
          <w:rFonts w:asciiTheme="majorBidi" w:eastAsiaTheme="minorEastAsia" w:hAnsiTheme="majorBidi" w:cstheme="majorBidi"/>
          <w:sz w:val="22"/>
          <w:szCs w:val="22"/>
        </w:rPr>
      </w:pPr>
      <w:r w:rsidRPr="009471AA">
        <w:rPr>
          <w:rStyle w:val="apple-converted-space"/>
          <w:rFonts w:asciiTheme="majorBidi" w:hAnsiTheme="majorBidi" w:cstheme="majorBidi"/>
          <w:sz w:val="22"/>
          <w:szCs w:val="22"/>
        </w:rPr>
        <w:t xml:space="preserve">9 класс </w:t>
      </w:r>
      <w:r w:rsidR="00353C42" w:rsidRPr="009471AA">
        <w:rPr>
          <w:rStyle w:val="apple-converted-space"/>
          <w:rFonts w:asciiTheme="majorBidi" w:hAnsiTheme="majorBidi" w:cstheme="majorBidi"/>
          <w:sz w:val="22"/>
          <w:szCs w:val="22"/>
        </w:rPr>
        <w:t xml:space="preserve">– </w:t>
      </w:r>
      <w:r w:rsidRPr="009471AA">
        <w:rPr>
          <w:rStyle w:val="apple-converted-space"/>
          <w:rFonts w:asciiTheme="majorBidi" w:hAnsiTheme="majorBidi" w:cstheme="majorBidi"/>
          <w:sz w:val="22"/>
          <w:szCs w:val="22"/>
        </w:rPr>
        <w:t>не менее 3-х фраз.</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b/>
          <w:bCs/>
          <w:i/>
          <w:sz w:val="22"/>
          <w:szCs w:val="22"/>
        </w:rPr>
        <w:t>2</w:t>
      </w:r>
      <w:r w:rsidR="00D21332" w:rsidRPr="009471AA">
        <w:rPr>
          <w:rFonts w:asciiTheme="majorBidi" w:hAnsiTheme="majorBidi" w:cstheme="majorBidi"/>
          <w:b/>
          <w:bCs/>
          <w:i/>
          <w:sz w:val="22"/>
          <w:szCs w:val="22"/>
        </w:rPr>
        <w:t xml:space="preserve"> – </w:t>
      </w:r>
      <w:r w:rsidRPr="009471AA">
        <w:rPr>
          <w:rStyle w:val="apple-converted-space"/>
          <w:rFonts w:asciiTheme="majorBidi" w:hAnsiTheme="majorBidi" w:cstheme="majorBidi"/>
          <w:sz w:val="22"/>
          <w:szCs w:val="22"/>
        </w:rPr>
        <w:t>Коммуникативная задача не решена.</w:t>
      </w:r>
    </w:p>
    <w:p w:rsidR="00CA1F42" w:rsidRPr="009471AA" w:rsidRDefault="00CA1F42" w:rsidP="001B17D9">
      <w:pPr>
        <w:spacing w:after="0" w:line="240" w:lineRule="auto"/>
        <w:rPr>
          <w:rFonts w:asciiTheme="majorBidi" w:hAnsiTheme="majorBidi" w:cstheme="majorBidi"/>
          <w:b/>
          <w:bCs/>
        </w:rPr>
      </w:pPr>
      <w:r w:rsidRPr="009471AA">
        <w:rPr>
          <w:rFonts w:asciiTheme="majorBidi" w:hAnsiTheme="majorBidi" w:cstheme="majorBidi"/>
          <w:b/>
          <w:bCs/>
        </w:rPr>
        <w:t xml:space="preserve">Диалогическая форма </w:t>
      </w:r>
    </w:p>
    <w:p w:rsidR="000E7CA7" w:rsidRPr="009471AA" w:rsidRDefault="000E7CA7" w:rsidP="001B17D9">
      <w:pPr>
        <w:pStyle w:val="a6"/>
        <w:spacing w:before="0" w:beforeAutospacing="0" w:after="0" w:afterAutospacing="0"/>
        <w:jc w:val="both"/>
        <w:rPr>
          <w:rFonts w:asciiTheme="majorBidi" w:hAnsiTheme="majorBidi" w:cstheme="majorBidi"/>
          <w:bCs/>
          <w:i/>
          <w:sz w:val="22"/>
          <w:szCs w:val="22"/>
        </w:rPr>
      </w:pPr>
      <w:r w:rsidRPr="009471AA">
        <w:rPr>
          <w:rFonts w:asciiTheme="majorBidi" w:hAnsiTheme="majorBidi" w:cstheme="majorBidi"/>
          <w:bCs/>
          <w:i/>
          <w:sz w:val="22"/>
          <w:szCs w:val="22"/>
        </w:rPr>
        <w:t>Оценка</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b/>
          <w:bCs/>
          <w:i/>
          <w:sz w:val="22"/>
          <w:szCs w:val="22"/>
        </w:rPr>
        <w:t>5</w:t>
      </w:r>
      <w:r w:rsidR="00D21332" w:rsidRPr="009471AA">
        <w:rPr>
          <w:rFonts w:asciiTheme="majorBidi" w:hAnsiTheme="majorBidi" w:cstheme="majorBidi"/>
          <w:b/>
          <w:bCs/>
          <w:sz w:val="22"/>
          <w:szCs w:val="22"/>
        </w:rPr>
        <w:t xml:space="preserve"> – </w:t>
      </w:r>
      <w:r w:rsidRPr="009471AA">
        <w:rPr>
          <w:rFonts w:asciiTheme="majorBidi" w:hAnsiTheme="majorBidi" w:cstheme="majorBidi"/>
          <w:sz w:val="22"/>
          <w:szCs w:val="22"/>
        </w:rPr>
        <w:t>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sz w:val="22"/>
          <w:szCs w:val="22"/>
        </w:rPr>
        <w:t>5,6 классы – 1-2 реплики с каждой стороны, не включая формулы приветствия и прощания;</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sz w:val="22"/>
          <w:szCs w:val="22"/>
        </w:rPr>
        <w:t>7,8,9 классы – не менее 2-х реплик с каждой стороны, не включая формулы приветствия и прощания.</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b/>
          <w:bCs/>
          <w:sz w:val="22"/>
          <w:szCs w:val="22"/>
        </w:rPr>
        <w:t xml:space="preserve">4 </w:t>
      </w:r>
      <w:r w:rsidR="008C6B1D" w:rsidRPr="009471AA">
        <w:rPr>
          <w:rFonts w:asciiTheme="majorBidi" w:hAnsiTheme="majorBidi" w:cstheme="majorBidi"/>
          <w:b/>
          <w:bCs/>
          <w:sz w:val="22"/>
          <w:szCs w:val="22"/>
        </w:rPr>
        <w:t xml:space="preserve">– </w:t>
      </w:r>
      <w:r w:rsidRPr="009471AA">
        <w:rPr>
          <w:rFonts w:asciiTheme="majorBidi" w:hAnsiTheme="majorBidi" w:cstheme="majorBidi"/>
          <w:sz w:val="22"/>
          <w:szCs w:val="22"/>
        </w:rPr>
        <w:t>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sz w:val="22"/>
          <w:szCs w:val="22"/>
        </w:rPr>
        <w:t>5,</w:t>
      </w:r>
      <w:r w:rsidR="008C6B1D" w:rsidRPr="009471AA">
        <w:rPr>
          <w:rFonts w:asciiTheme="majorBidi" w:hAnsiTheme="majorBidi" w:cstheme="majorBidi"/>
          <w:sz w:val="22"/>
          <w:szCs w:val="22"/>
        </w:rPr>
        <w:t xml:space="preserve"> 6 классы</w:t>
      </w:r>
      <w:r w:rsidRPr="009471AA">
        <w:rPr>
          <w:rFonts w:asciiTheme="majorBidi" w:hAnsiTheme="majorBidi" w:cstheme="majorBidi"/>
          <w:sz w:val="22"/>
          <w:szCs w:val="22"/>
        </w:rPr>
        <w:t xml:space="preserve"> – 1-2 реплики с каждой стороны, не включая формулы приветствия и прощания;</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sz w:val="22"/>
          <w:szCs w:val="22"/>
        </w:rPr>
        <w:t>7,8,9 классы – не менее 2 -х реплик с каждой стороны, не включая формулы приветствия и прощания.</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b/>
          <w:bCs/>
          <w:i/>
          <w:sz w:val="22"/>
          <w:szCs w:val="22"/>
        </w:rPr>
        <w:t>3</w:t>
      </w:r>
      <w:r w:rsidR="008C6B1D" w:rsidRPr="009471AA">
        <w:rPr>
          <w:rFonts w:asciiTheme="majorBidi" w:hAnsiTheme="majorBidi" w:cstheme="majorBidi"/>
          <w:b/>
          <w:bCs/>
          <w:sz w:val="22"/>
          <w:szCs w:val="22"/>
        </w:rPr>
        <w:t xml:space="preserve">– </w:t>
      </w:r>
      <w:r w:rsidRPr="009471AA">
        <w:rPr>
          <w:rFonts w:asciiTheme="majorBidi" w:hAnsiTheme="majorBidi" w:cstheme="majorBidi"/>
          <w:sz w:val="22"/>
          <w:szCs w:val="22"/>
        </w:rPr>
        <w:t>Обучающийся строит элементарное диалогическое единство в соответствии с коммуникативной задачей, но не стремится поддержать беседу. Присутствуют многочисленные нарушения лексико-грамматического оформления речи (более 3-х ошибок). Речь в целом понятна. Объем высказывания оценивается согласно году обучения:</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sz w:val="22"/>
          <w:szCs w:val="22"/>
        </w:rPr>
        <w:t>5,</w:t>
      </w:r>
      <w:r w:rsidR="008C6B1D" w:rsidRPr="009471AA">
        <w:rPr>
          <w:rFonts w:asciiTheme="majorBidi" w:hAnsiTheme="majorBidi" w:cstheme="majorBidi"/>
          <w:sz w:val="22"/>
          <w:szCs w:val="22"/>
        </w:rPr>
        <w:t xml:space="preserve"> 6 классы</w:t>
      </w:r>
      <w:r w:rsidRPr="009471AA">
        <w:rPr>
          <w:rFonts w:asciiTheme="majorBidi" w:hAnsiTheme="majorBidi" w:cstheme="majorBidi"/>
          <w:sz w:val="22"/>
          <w:szCs w:val="22"/>
        </w:rPr>
        <w:t xml:space="preserve"> – 1-2 реплики с каждой стороны, не включая формулы приветствия и прощания;</w:t>
      </w:r>
    </w:p>
    <w:p w:rsidR="00CA1F42" w:rsidRPr="009471AA" w:rsidRDefault="00CA1F42" w:rsidP="001B17D9">
      <w:pPr>
        <w:pStyle w:val="a6"/>
        <w:spacing w:before="0" w:beforeAutospacing="0" w:after="0" w:afterAutospacing="0"/>
        <w:jc w:val="both"/>
        <w:rPr>
          <w:rFonts w:asciiTheme="majorBidi" w:hAnsiTheme="majorBidi" w:cstheme="majorBidi"/>
          <w:sz w:val="22"/>
          <w:szCs w:val="22"/>
        </w:rPr>
      </w:pPr>
      <w:r w:rsidRPr="009471AA">
        <w:rPr>
          <w:rFonts w:asciiTheme="majorBidi" w:hAnsiTheme="majorBidi" w:cstheme="majorBidi"/>
          <w:sz w:val="22"/>
          <w:szCs w:val="22"/>
        </w:rPr>
        <w:t>7,8,</w:t>
      </w:r>
      <w:r w:rsidR="008C6B1D" w:rsidRPr="009471AA">
        <w:rPr>
          <w:rFonts w:asciiTheme="majorBidi" w:hAnsiTheme="majorBidi" w:cstheme="majorBidi"/>
          <w:sz w:val="22"/>
          <w:szCs w:val="22"/>
        </w:rPr>
        <w:t xml:space="preserve"> 9 классы –</w:t>
      </w:r>
      <w:r w:rsidRPr="009471AA">
        <w:rPr>
          <w:rFonts w:asciiTheme="majorBidi" w:hAnsiTheme="majorBidi" w:cstheme="majorBidi"/>
          <w:sz w:val="22"/>
          <w:szCs w:val="22"/>
        </w:rPr>
        <w:t xml:space="preserve"> 2 реплики с каждой стороны, не включая формулы приветствия и прощания.</w:t>
      </w:r>
    </w:p>
    <w:p w:rsidR="00CA1F42" w:rsidRPr="009471AA" w:rsidRDefault="00CA1F42" w:rsidP="001B17D9">
      <w:pPr>
        <w:pStyle w:val="a6"/>
        <w:spacing w:before="0" w:beforeAutospacing="0" w:after="0" w:afterAutospacing="0"/>
        <w:rPr>
          <w:rFonts w:asciiTheme="majorBidi" w:hAnsiTheme="majorBidi" w:cstheme="majorBidi"/>
          <w:sz w:val="22"/>
          <w:szCs w:val="22"/>
        </w:rPr>
      </w:pPr>
      <w:r w:rsidRPr="009471AA">
        <w:rPr>
          <w:rFonts w:asciiTheme="majorBidi" w:hAnsiTheme="majorBidi" w:cstheme="majorBidi"/>
          <w:b/>
          <w:bCs/>
          <w:i/>
          <w:sz w:val="22"/>
          <w:szCs w:val="22"/>
        </w:rPr>
        <w:t>2</w:t>
      </w:r>
      <w:r w:rsidR="008C6B1D" w:rsidRPr="009471AA">
        <w:rPr>
          <w:rFonts w:asciiTheme="majorBidi" w:hAnsiTheme="majorBidi" w:cstheme="majorBidi"/>
          <w:b/>
          <w:bCs/>
          <w:sz w:val="22"/>
          <w:szCs w:val="22"/>
        </w:rPr>
        <w:t xml:space="preserve"> – </w:t>
      </w:r>
      <w:r w:rsidRPr="009471AA">
        <w:rPr>
          <w:rFonts w:asciiTheme="majorBidi" w:hAnsiTheme="majorBidi" w:cstheme="majorBidi"/>
          <w:sz w:val="22"/>
          <w:szCs w:val="22"/>
        </w:rPr>
        <w:t xml:space="preserve">Коммуникативная задача не решена. </w:t>
      </w:r>
    </w:p>
    <w:p w:rsidR="00CA1F42" w:rsidRPr="009471AA" w:rsidRDefault="00CA1F42" w:rsidP="001B17D9">
      <w:pPr>
        <w:pStyle w:val="a6"/>
        <w:spacing w:before="0" w:beforeAutospacing="0" w:after="0" w:afterAutospacing="0"/>
        <w:jc w:val="center"/>
        <w:rPr>
          <w:rFonts w:asciiTheme="majorBidi" w:hAnsiTheme="majorBidi" w:cstheme="majorBidi"/>
          <w:b/>
          <w:bCs/>
          <w:sz w:val="22"/>
          <w:szCs w:val="22"/>
        </w:rPr>
      </w:pPr>
    </w:p>
    <w:p w:rsidR="00CA1F42" w:rsidRPr="009471AA" w:rsidRDefault="00CA1F42" w:rsidP="001B17D9">
      <w:pPr>
        <w:pStyle w:val="a6"/>
        <w:spacing w:before="0" w:beforeAutospacing="0" w:after="0" w:afterAutospacing="0"/>
        <w:jc w:val="center"/>
        <w:rPr>
          <w:rFonts w:asciiTheme="majorBidi" w:hAnsiTheme="majorBidi" w:cstheme="majorBidi"/>
          <w:b/>
          <w:bCs/>
          <w:sz w:val="22"/>
          <w:szCs w:val="22"/>
        </w:rPr>
      </w:pPr>
      <w:r w:rsidRPr="009471AA">
        <w:rPr>
          <w:rFonts w:asciiTheme="majorBidi" w:hAnsiTheme="majorBidi" w:cstheme="majorBidi"/>
          <w:b/>
          <w:bCs/>
          <w:sz w:val="22"/>
          <w:szCs w:val="22"/>
        </w:rPr>
        <w:t>Критерии оценивания письменных работ</w:t>
      </w:r>
    </w:p>
    <w:p w:rsidR="00CA1F42" w:rsidRPr="009471AA" w:rsidRDefault="00CA1F42" w:rsidP="001B17D9">
      <w:pPr>
        <w:pStyle w:val="a6"/>
        <w:spacing w:before="0" w:beforeAutospacing="0" w:after="0" w:afterAutospacing="0"/>
        <w:ind w:firstLine="709"/>
        <w:jc w:val="both"/>
        <w:rPr>
          <w:rFonts w:asciiTheme="majorBidi" w:hAnsiTheme="majorBidi" w:cstheme="majorBidi"/>
          <w:bCs/>
          <w:sz w:val="22"/>
          <w:szCs w:val="22"/>
        </w:rPr>
      </w:pPr>
      <w:r w:rsidRPr="009471AA">
        <w:rPr>
          <w:rFonts w:asciiTheme="majorBidi" w:hAnsiTheme="majorBidi" w:cstheme="majorBidi"/>
          <w:bCs/>
          <w:sz w:val="22"/>
          <w:szCs w:val="22"/>
        </w:rPr>
        <w:t xml:space="preserve">Письменные работы включают: </w:t>
      </w:r>
    </w:p>
    <w:p w:rsidR="00CA1F42" w:rsidRPr="009471AA" w:rsidRDefault="00CA1F42" w:rsidP="001B17D9">
      <w:pPr>
        <w:pStyle w:val="a6"/>
        <w:spacing w:before="0" w:beforeAutospacing="0" w:after="0" w:afterAutospacing="0"/>
        <w:ind w:firstLine="709"/>
        <w:jc w:val="both"/>
        <w:rPr>
          <w:rFonts w:asciiTheme="majorBidi" w:hAnsiTheme="majorBidi" w:cstheme="majorBidi"/>
          <w:bCs/>
          <w:sz w:val="22"/>
          <w:szCs w:val="22"/>
        </w:rPr>
      </w:pPr>
      <w:r w:rsidRPr="009471AA">
        <w:rPr>
          <w:rFonts w:ascii="Wingdings" w:hAnsi="Wingdings"/>
          <w:sz w:val="22"/>
          <w:szCs w:val="22"/>
        </w:rPr>
        <w:t></w:t>
      </w:r>
      <w:r w:rsidRPr="009471AA">
        <w:rPr>
          <w:rFonts w:ascii="Wingdings" w:hAnsi="Wingdings"/>
          <w:sz w:val="22"/>
          <w:szCs w:val="22"/>
        </w:rPr>
        <w:t></w:t>
      </w:r>
      <w:r w:rsidRPr="009471AA">
        <w:rPr>
          <w:rFonts w:asciiTheme="majorBidi" w:hAnsiTheme="majorBidi" w:cstheme="majorBidi"/>
          <w:bCs/>
          <w:sz w:val="22"/>
          <w:szCs w:val="22"/>
        </w:rPr>
        <w:t>самостоятельные работы  для проведения текущего  контроля;</w:t>
      </w:r>
    </w:p>
    <w:p w:rsidR="00CA1F42" w:rsidRPr="009471AA" w:rsidRDefault="00CA1F42" w:rsidP="001B17D9">
      <w:pPr>
        <w:pStyle w:val="a6"/>
        <w:spacing w:before="0" w:beforeAutospacing="0" w:after="0" w:afterAutospacing="0"/>
        <w:ind w:firstLine="709"/>
        <w:jc w:val="both"/>
        <w:rPr>
          <w:rFonts w:asciiTheme="majorBidi" w:hAnsiTheme="majorBidi" w:cstheme="majorBidi"/>
          <w:bCs/>
          <w:sz w:val="22"/>
          <w:szCs w:val="22"/>
        </w:rPr>
      </w:pPr>
      <w:r w:rsidRPr="009471AA">
        <w:rPr>
          <w:rFonts w:ascii="Wingdings" w:hAnsi="Wingdings"/>
          <w:sz w:val="22"/>
          <w:szCs w:val="22"/>
        </w:rPr>
        <w:t></w:t>
      </w:r>
      <w:r w:rsidRPr="009471AA">
        <w:rPr>
          <w:rFonts w:ascii="Wingdings" w:hAnsi="Wingdings"/>
          <w:sz w:val="22"/>
          <w:szCs w:val="22"/>
        </w:rPr>
        <w:t></w:t>
      </w:r>
      <w:r w:rsidRPr="009471AA">
        <w:rPr>
          <w:rFonts w:asciiTheme="majorBidi" w:hAnsiTheme="majorBidi" w:cstheme="majorBidi"/>
          <w:bCs/>
          <w:sz w:val="22"/>
          <w:szCs w:val="22"/>
        </w:rPr>
        <w:t>промежуточные и  итоговые контрольные работы.</w:t>
      </w:r>
    </w:p>
    <w:p w:rsidR="00CA1F42" w:rsidRPr="009471AA" w:rsidRDefault="00CA1F42" w:rsidP="001B17D9">
      <w:pPr>
        <w:pStyle w:val="a6"/>
        <w:spacing w:before="0" w:beforeAutospacing="0" w:after="0" w:afterAutospacing="0"/>
        <w:ind w:firstLine="709"/>
        <w:jc w:val="both"/>
        <w:rPr>
          <w:rFonts w:asciiTheme="majorBidi" w:hAnsiTheme="majorBidi" w:cstheme="majorBidi"/>
          <w:bCs/>
          <w:sz w:val="22"/>
          <w:szCs w:val="22"/>
        </w:rPr>
      </w:pPr>
      <w:r w:rsidRPr="009471AA">
        <w:rPr>
          <w:rFonts w:asciiTheme="majorBidi" w:hAnsiTheme="majorBidi" w:cstheme="majorBidi"/>
          <w:bCs/>
          <w:sz w:val="22"/>
          <w:szCs w:val="22"/>
        </w:rPr>
        <w:t>Самостоятельные и контрольные работы направлены на проверку рецептивных навыков (аудирование, чтение) и лексико-грамматических умений.</w:t>
      </w:r>
    </w:p>
    <w:p w:rsidR="00CA1F42" w:rsidRPr="009471AA" w:rsidRDefault="00CA1F42" w:rsidP="001B17D9">
      <w:pPr>
        <w:pStyle w:val="a6"/>
        <w:spacing w:before="0" w:beforeAutospacing="0" w:after="0" w:afterAutospacing="0"/>
        <w:ind w:firstLine="709"/>
        <w:jc w:val="both"/>
        <w:rPr>
          <w:rFonts w:asciiTheme="majorBidi" w:hAnsiTheme="majorBidi" w:cstheme="majorBidi"/>
          <w:bCs/>
          <w:sz w:val="22"/>
          <w:szCs w:val="22"/>
        </w:rPr>
      </w:pPr>
      <w:r w:rsidRPr="009471AA">
        <w:rPr>
          <w:rFonts w:asciiTheme="majorBidi" w:hAnsiTheme="majorBidi" w:cstheme="majorBidi"/>
          <w:bCs/>
          <w:sz w:val="22"/>
          <w:szCs w:val="22"/>
        </w:rPr>
        <w:t>Самостоятельные работы оцениваются исходя из процента правильно выполненных заданий.</w:t>
      </w:r>
    </w:p>
    <w:p w:rsidR="00CA1F42" w:rsidRPr="009471AA" w:rsidRDefault="00CA1F42" w:rsidP="001B17D9">
      <w:pPr>
        <w:pStyle w:val="a6"/>
        <w:spacing w:before="0" w:beforeAutospacing="0" w:after="0" w:afterAutospacing="0"/>
        <w:jc w:val="both"/>
        <w:rPr>
          <w:rFonts w:asciiTheme="majorBidi" w:hAnsiTheme="majorBidi" w:cstheme="majorBidi"/>
          <w:bCs/>
          <w:i/>
          <w:sz w:val="22"/>
          <w:szCs w:val="22"/>
        </w:rPr>
      </w:pPr>
      <w:r w:rsidRPr="009471AA">
        <w:rPr>
          <w:rFonts w:asciiTheme="majorBidi" w:hAnsiTheme="majorBidi" w:cstheme="majorBidi"/>
          <w:bCs/>
          <w:i/>
          <w:sz w:val="22"/>
          <w:szCs w:val="22"/>
        </w:rPr>
        <w:t>Оценка</w:t>
      </w:r>
    </w:p>
    <w:p w:rsidR="00CA1F42" w:rsidRPr="009471AA" w:rsidRDefault="00CA1F42" w:rsidP="001B17D9">
      <w:pPr>
        <w:spacing w:after="0" w:line="240" w:lineRule="auto"/>
        <w:rPr>
          <w:rFonts w:asciiTheme="majorBidi" w:hAnsiTheme="majorBidi" w:cstheme="majorBidi"/>
          <w:bCs/>
          <w:shd w:val="clear" w:color="auto" w:fill="FFFFFF"/>
        </w:rPr>
      </w:pPr>
      <w:r w:rsidRPr="009471AA">
        <w:rPr>
          <w:rFonts w:asciiTheme="majorBidi" w:hAnsiTheme="majorBidi" w:cstheme="majorBidi"/>
          <w:b/>
          <w:bCs/>
          <w:shd w:val="clear" w:color="auto" w:fill="FFFFFF"/>
        </w:rPr>
        <w:t xml:space="preserve">5   </w:t>
      </w:r>
      <w:r w:rsidRPr="009471AA">
        <w:rPr>
          <w:rFonts w:asciiTheme="majorBidi" w:hAnsiTheme="majorBidi" w:cstheme="majorBidi"/>
          <w:bCs/>
          <w:shd w:val="clear" w:color="auto" w:fill="FFFFFF"/>
        </w:rPr>
        <w:t>90-100%</w:t>
      </w:r>
    </w:p>
    <w:p w:rsidR="00CA1F42" w:rsidRPr="009471AA" w:rsidRDefault="00CA1F42" w:rsidP="001B17D9">
      <w:pPr>
        <w:spacing w:after="0" w:line="240" w:lineRule="auto"/>
        <w:rPr>
          <w:rFonts w:asciiTheme="majorBidi" w:hAnsiTheme="majorBidi" w:cstheme="majorBidi"/>
          <w:bCs/>
          <w:shd w:val="clear" w:color="auto" w:fill="FFFFFF"/>
        </w:rPr>
      </w:pPr>
      <w:r w:rsidRPr="009471AA">
        <w:rPr>
          <w:rFonts w:asciiTheme="majorBidi" w:hAnsiTheme="majorBidi" w:cstheme="majorBidi"/>
          <w:b/>
          <w:bCs/>
          <w:shd w:val="clear" w:color="auto" w:fill="FFFFFF"/>
        </w:rPr>
        <w:t xml:space="preserve">4  </w:t>
      </w:r>
      <w:r w:rsidRPr="009471AA">
        <w:rPr>
          <w:rFonts w:asciiTheme="majorBidi" w:hAnsiTheme="majorBidi" w:cstheme="majorBidi"/>
          <w:bCs/>
          <w:shd w:val="clear" w:color="auto" w:fill="FFFFFF"/>
        </w:rPr>
        <w:t>75-89%</w:t>
      </w:r>
    </w:p>
    <w:p w:rsidR="00CA1F42" w:rsidRPr="009471AA" w:rsidRDefault="00CA1F42" w:rsidP="001B17D9">
      <w:pPr>
        <w:spacing w:after="0" w:line="240" w:lineRule="auto"/>
        <w:rPr>
          <w:rFonts w:asciiTheme="majorBidi" w:hAnsiTheme="majorBidi" w:cstheme="majorBidi"/>
          <w:bCs/>
          <w:shd w:val="clear" w:color="auto" w:fill="FFFFFF"/>
        </w:rPr>
      </w:pPr>
      <w:r w:rsidRPr="009471AA">
        <w:rPr>
          <w:rFonts w:asciiTheme="majorBidi" w:hAnsiTheme="majorBidi" w:cstheme="majorBidi"/>
          <w:b/>
          <w:bCs/>
          <w:shd w:val="clear" w:color="auto" w:fill="FFFFFF"/>
        </w:rPr>
        <w:t xml:space="preserve">3  </w:t>
      </w:r>
      <w:r w:rsidRPr="009471AA">
        <w:rPr>
          <w:rFonts w:asciiTheme="majorBidi" w:hAnsiTheme="majorBidi" w:cstheme="majorBidi"/>
          <w:bCs/>
          <w:shd w:val="clear" w:color="auto" w:fill="FFFFFF"/>
        </w:rPr>
        <w:t>60-74%</w:t>
      </w:r>
    </w:p>
    <w:p w:rsidR="00CA1F42" w:rsidRPr="009471AA" w:rsidRDefault="00CA1F42" w:rsidP="001B17D9">
      <w:pPr>
        <w:spacing w:after="0" w:line="240" w:lineRule="auto"/>
        <w:rPr>
          <w:rFonts w:asciiTheme="majorBidi" w:hAnsiTheme="majorBidi" w:cstheme="majorBidi"/>
          <w:bCs/>
          <w:shd w:val="clear" w:color="auto" w:fill="FFFFFF"/>
        </w:rPr>
      </w:pPr>
      <w:r w:rsidRPr="009471AA">
        <w:rPr>
          <w:rFonts w:asciiTheme="majorBidi" w:hAnsiTheme="majorBidi" w:cstheme="majorBidi"/>
          <w:b/>
          <w:bCs/>
          <w:shd w:val="clear" w:color="auto" w:fill="FFFFFF"/>
        </w:rPr>
        <w:t xml:space="preserve">2  </w:t>
      </w:r>
      <w:r w:rsidRPr="009471AA">
        <w:rPr>
          <w:rFonts w:asciiTheme="majorBidi" w:hAnsiTheme="majorBidi" w:cstheme="majorBidi"/>
          <w:bCs/>
          <w:shd w:val="clear" w:color="auto" w:fill="FFFFFF"/>
        </w:rPr>
        <w:t>0-59%</w:t>
      </w:r>
    </w:p>
    <w:p w:rsidR="00CA1F42" w:rsidRPr="009471AA" w:rsidRDefault="00CA1F42" w:rsidP="001B17D9">
      <w:pPr>
        <w:pStyle w:val="a6"/>
        <w:spacing w:before="0" w:beforeAutospacing="0" w:after="0" w:afterAutospacing="0"/>
        <w:ind w:firstLine="709"/>
        <w:jc w:val="both"/>
        <w:rPr>
          <w:rFonts w:asciiTheme="majorBidi" w:hAnsiTheme="majorBidi" w:cstheme="majorBidi"/>
          <w:sz w:val="22"/>
          <w:szCs w:val="22"/>
        </w:rPr>
      </w:pPr>
      <w:r w:rsidRPr="009471AA">
        <w:rPr>
          <w:rFonts w:asciiTheme="majorBidi" w:hAnsiTheme="majorBidi" w:cstheme="majorBidi"/>
          <w:sz w:val="22"/>
          <w:szCs w:val="22"/>
        </w:rPr>
        <w:t>Промежуточные и итоговые контрольные работы оцениваются по следующей шкале.</w:t>
      </w:r>
    </w:p>
    <w:p w:rsidR="00CA1F42" w:rsidRPr="009471AA" w:rsidRDefault="00CA1F42" w:rsidP="001B17D9">
      <w:pPr>
        <w:pStyle w:val="a6"/>
        <w:spacing w:before="0" w:beforeAutospacing="0" w:after="0" w:afterAutospacing="0"/>
        <w:jc w:val="both"/>
        <w:rPr>
          <w:rFonts w:asciiTheme="majorBidi" w:hAnsiTheme="majorBidi" w:cstheme="majorBidi"/>
          <w:bCs/>
          <w:i/>
          <w:sz w:val="22"/>
          <w:szCs w:val="22"/>
        </w:rPr>
      </w:pPr>
      <w:r w:rsidRPr="009471AA">
        <w:rPr>
          <w:rFonts w:asciiTheme="majorBidi" w:hAnsiTheme="majorBidi" w:cstheme="majorBidi"/>
          <w:bCs/>
          <w:i/>
          <w:sz w:val="22"/>
          <w:szCs w:val="22"/>
        </w:rPr>
        <w:t>Оценка</w:t>
      </w:r>
    </w:p>
    <w:p w:rsidR="00CA1F42" w:rsidRPr="009471AA" w:rsidRDefault="00CA1F42" w:rsidP="001B17D9">
      <w:pPr>
        <w:spacing w:after="0" w:line="240" w:lineRule="auto"/>
        <w:rPr>
          <w:rFonts w:asciiTheme="majorBidi" w:hAnsiTheme="majorBidi" w:cstheme="majorBidi"/>
          <w:bCs/>
          <w:shd w:val="clear" w:color="auto" w:fill="FFFFFF"/>
        </w:rPr>
      </w:pPr>
      <w:r w:rsidRPr="009471AA">
        <w:rPr>
          <w:rFonts w:asciiTheme="majorBidi" w:hAnsiTheme="majorBidi" w:cstheme="majorBidi"/>
          <w:b/>
          <w:bCs/>
          <w:shd w:val="clear" w:color="auto" w:fill="FFFFFF"/>
        </w:rPr>
        <w:t xml:space="preserve">5   </w:t>
      </w:r>
      <w:r w:rsidRPr="009471AA">
        <w:rPr>
          <w:rFonts w:asciiTheme="majorBidi" w:hAnsiTheme="majorBidi" w:cstheme="majorBidi"/>
          <w:bCs/>
          <w:shd w:val="clear" w:color="auto" w:fill="FFFFFF"/>
        </w:rPr>
        <w:t>85-100%</w:t>
      </w:r>
    </w:p>
    <w:p w:rsidR="00CA1F42" w:rsidRPr="009471AA" w:rsidRDefault="00CA1F42" w:rsidP="001B17D9">
      <w:pPr>
        <w:spacing w:after="0" w:line="240" w:lineRule="auto"/>
        <w:rPr>
          <w:rFonts w:asciiTheme="majorBidi" w:hAnsiTheme="majorBidi" w:cstheme="majorBidi"/>
          <w:bCs/>
          <w:shd w:val="clear" w:color="auto" w:fill="FFFFFF"/>
        </w:rPr>
      </w:pPr>
      <w:r w:rsidRPr="009471AA">
        <w:rPr>
          <w:rFonts w:asciiTheme="majorBidi" w:hAnsiTheme="majorBidi" w:cstheme="majorBidi"/>
          <w:b/>
          <w:bCs/>
          <w:shd w:val="clear" w:color="auto" w:fill="FFFFFF"/>
        </w:rPr>
        <w:t xml:space="preserve">4   </w:t>
      </w:r>
      <w:r w:rsidRPr="009471AA">
        <w:rPr>
          <w:rFonts w:asciiTheme="majorBidi" w:hAnsiTheme="majorBidi" w:cstheme="majorBidi"/>
          <w:bCs/>
          <w:shd w:val="clear" w:color="auto" w:fill="FFFFFF"/>
        </w:rPr>
        <w:t>70-84%</w:t>
      </w:r>
    </w:p>
    <w:p w:rsidR="00CA1F42" w:rsidRPr="009471AA" w:rsidRDefault="00CA1F42" w:rsidP="001B17D9">
      <w:pPr>
        <w:spacing w:after="0" w:line="240" w:lineRule="auto"/>
        <w:rPr>
          <w:rFonts w:asciiTheme="majorBidi" w:hAnsiTheme="majorBidi" w:cstheme="majorBidi"/>
          <w:bCs/>
          <w:shd w:val="clear" w:color="auto" w:fill="FFFFFF"/>
        </w:rPr>
      </w:pPr>
      <w:r w:rsidRPr="009471AA">
        <w:rPr>
          <w:rFonts w:asciiTheme="majorBidi" w:hAnsiTheme="majorBidi" w:cstheme="majorBidi"/>
          <w:b/>
          <w:bCs/>
          <w:shd w:val="clear" w:color="auto" w:fill="FFFFFF"/>
        </w:rPr>
        <w:t xml:space="preserve">3   </w:t>
      </w:r>
      <w:r w:rsidRPr="009471AA">
        <w:rPr>
          <w:rFonts w:asciiTheme="majorBidi" w:hAnsiTheme="majorBidi" w:cstheme="majorBidi"/>
          <w:bCs/>
          <w:shd w:val="clear" w:color="auto" w:fill="FFFFFF"/>
        </w:rPr>
        <w:t>50-69%</w:t>
      </w:r>
    </w:p>
    <w:p w:rsidR="00CA1F42" w:rsidRPr="009471AA" w:rsidRDefault="00CA1F42" w:rsidP="001B17D9">
      <w:pPr>
        <w:spacing w:after="0" w:line="240" w:lineRule="auto"/>
        <w:rPr>
          <w:rFonts w:asciiTheme="majorBidi" w:hAnsiTheme="majorBidi" w:cstheme="majorBidi"/>
          <w:bCs/>
          <w:shd w:val="clear" w:color="auto" w:fill="FFFFFF"/>
        </w:rPr>
      </w:pPr>
      <w:r w:rsidRPr="009471AA">
        <w:rPr>
          <w:rFonts w:asciiTheme="majorBidi" w:hAnsiTheme="majorBidi" w:cstheme="majorBidi"/>
          <w:b/>
          <w:bCs/>
          <w:shd w:val="clear" w:color="auto" w:fill="FFFFFF"/>
        </w:rPr>
        <w:t xml:space="preserve">2   </w:t>
      </w:r>
      <w:r w:rsidRPr="009471AA">
        <w:rPr>
          <w:rFonts w:asciiTheme="majorBidi" w:hAnsiTheme="majorBidi" w:cstheme="majorBidi"/>
          <w:bCs/>
          <w:shd w:val="clear" w:color="auto" w:fill="FFFFFF"/>
        </w:rPr>
        <w:t>0-49%</w:t>
      </w:r>
    </w:p>
    <w:p w:rsidR="00CA1F42" w:rsidRPr="009471AA" w:rsidRDefault="00CA1F4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Творческие письменные работы (письма, записки, открытки и другие предусмотренные разделами программы) оцениваются по следующим критериям:</w:t>
      </w:r>
    </w:p>
    <w:p w:rsidR="00CA1F42" w:rsidRPr="009471AA" w:rsidRDefault="00CA1F42" w:rsidP="001B17D9">
      <w:pPr>
        <w:spacing w:after="0" w:line="240" w:lineRule="auto"/>
        <w:ind w:left="284" w:hanging="284"/>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содержание работы, решение коммуникативной задачи;</w:t>
      </w:r>
    </w:p>
    <w:p w:rsidR="00CA1F42" w:rsidRPr="009471AA" w:rsidRDefault="00CA1F42" w:rsidP="001B17D9">
      <w:pPr>
        <w:spacing w:after="0" w:line="240" w:lineRule="auto"/>
        <w:ind w:left="284" w:hanging="284"/>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организация и оформление работы;</w:t>
      </w:r>
    </w:p>
    <w:p w:rsidR="00CA1F42" w:rsidRPr="009471AA" w:rsidRDefault="00CA1F42" w:rsidP="001B17D9">
      <w:pPr>
        <w:spacing w:after="0" w:line="240" w:lineRule="auto"/>
        <w:ind w:left="284" w:hanging="284"/>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лексико-грамматическое оформление работы;</w:t>
      </w:r>
    </w:p>
    <w:p w:rsidR="00CA1F42" w:rsidRPr="009471AA" w:rsidRDefault="00CA1F42" w:rsidP="001B17D9">
      <w:pPr>
        <w:spacing w:after="0" w:line="240" w:lineRule="auto"/>
        <w:ind w:left="284" w:hanging="284"/>
        <w:jc w:val="both"/>
        <w:rPr>
          <w:rFonts w:ascii="Times New Roman" w:hAnsi="Times New Roman" w:cs="Times New Roman"/>
        </w:rPr>
      </w:pPr>
      <w:r w:rsidRPr="009471AA">
        <w:rPr>
          <w:rFonts w:ascii="Wingdings" w:hAnsi="Wingdings"/>
        </w:rPr>
        <w:t></w:t>
      </w:r>
      <w:r w:rsidRPr="009471AA">
        <w:rPr>
          <w:rFonts w:ascii="Wingdings" w:hAnsi="Wingdings"/>
        </w:rPr>
        <w:t></w:t>
      </w:r>
      <w:r w:rsidRPr="009471AA">
        <w:rPr>
          <w:rFonts w:ascii="Times New Roman" w:hAnsi="Times New Roman" w:cs="Times New Roman"/>
        </w:rPr>
        <w:t>пунктуационное оформление предложения (заглавная буква, точка, вопросительный знак в конце предложения).</w:t>
      </w:r>
    </w:p>
    <w:p w:rsidR="00CA1F42" w:rsidRPr="009471AA" w:rsidRDefault="00CA1F42" w:rsidP="001B17D9">
      <w:pPr>
        <w:pStyle w:val="a6"/>
        <w:spacing w:before="0" w:beforeAutospacing="0" w:after="0" w:afterAutospacing="0"/>
        <w:jc w:val="both"/>
        <w:rPr>
          <w:rFonts w:asciiTheme="majorBidi" w:hAnsiTheme="majorBidi" w:cstheme="majorBidi"/>
          <w:bCs/>
          <w:i/>
          <w:sz w:val="22"/>
          <w:szCs w:val="22"/>
        </w:rPr>
      </w:pPr>
      <w:r w:rsidRPr="009471AA">
        <w:rPr>
          <w:rFonts w:asciiTheme="majorBidi" w:hAnsiTheme="majorBidi" w:cstheme="majorBidi"/>
          <w:bCs/>
          <w:i/>
          <w:sz w:val="22"/>
          <w:szCs w:val="22"/>
        </w:rPr>
        <w:t>Оценка</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
          <w:bCs/>
          <w:i/>
          <w:shd w:val="clear" w:color="auto" w:fill="FFFFFF"/>
        </w:rPr>
        <w:t>5</w:t>
      </w:r>
      <w:r w:rsidR="000E7CA7" w:rsidRPr="009471AA">
        <w:rPr>
          <w:rFonts w:asciiTheme="majorBidi" w:hAnsiTheme="majorBidi" w:cstheme="majorBidi"/>
          <w:b/>
          <w:bCs/>
          <w:shd w:val="clear" w:color="auto" w:fill="FFFFFF"/>
        </w:rPr>
        <w:t xml:space="preserve">– </w:t>
      </w:r>
      <w:r w:rsidRPr="009471AA">
        <w:rPr>
          <w:rFonts w:asciiTheme="majorBidi" w:hAnsiTheme="majorBidi" w:cstheme="majorBidi"/>
          <w:bCs/>
          <w:shd w:val="clear" w:color="auto" w:fill="FFFFFF"/>
        </w:rPr>
        <w:t>Коммуникативная задача решена. Текст написан в соответствии с заданием. Работа оформлена с  учетом ранее изученного образца.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соблюдается порядок слов.  Допускается до 3-х ошибок, которые не затрудняют понимание текста. Объем высказывания оценивается согласно году обучения:</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 xml:space="preserve">5,6 классы </w:t>
      </w:r>
      <w:r w:rsidR="000E7CA7" w:rsidRPr="009471AA">
        <w:rPr>
          <w:rFonts w:asciiTheme="majorBidi" w:hAnsiTheme="majorBidi" w:cstheme="majorBidi"/>
          <w:bCs/>
          <w:shd w:val="clear" w:color="auto" w:fill="FFFFFF"/>
        </w:rPr>
        <w:t>–</w:t>
      </w:r>
      <w:r w:rsidRPr="009471AA">
        <w:rPr>
          <w:rFonts w:asciiTheme="majorBidi" w:hAnsiTheme="majorBidi" w:cstheme="majorBidi"/>
          <w:bCs/>
          <w:shd w:val="clear" w:color="auto" w:fill="FFFFFF"/>
        </w:rPr>
        <w:t xml:space="preserve">  не  менее 20 слов;</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7,8 классы</w:t>
      </w:r>
      <w:r w:rsidR="000E7CA7" w:rsidRPr="009471AA">
        <w:rPr>
          <w:rFonts w:asciiTheme="majorBidi" w:hAnsiTheme="majorBidi" w:cstheme="majorBidi"/>
          <w:bCs/>
          <w:shd w:val="clear" w:color="auto" w:fill="FFFFFF"/>
        </w:rPr>
        <w:t xml:space="preserve"> –</w:t>
      </w:r>
      <w:r w:rsidRPr="009471AA">
        <w:rPr>
          <w:rFonts w:asciiTheme="majorBidi" w:hAnsiTheme="majorBidi" w:cstheme="majorBidi"/>
          <w:bCs/>
          <w:shd w:val="clear" w:color="auto" w:fill="FFFFFF"/>
        </w:rPr>
        <w:t xml:space="preserve"> не менее 30 слов;</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 xml:space="preserve">9 класс </w:t>
      </w:r>
      <w:r w:rsidR="000E7CA7" w:rsidRPr="009471AA">
        <w:rPr>
          <w:rFonts w:asciiTheme="majorBidi" w:hAnsiTheme="majorBidi" w:cstheme="majorBidi"/>
          <w:bCs/>
          <w:shd w:val="clear" w:color="auto" w:fill="FFFFFF"/>
        </w:rPr>
        <w:t>–</w:t>
      </w:r>
      <w:r w:rsidRPr="009471AA">
        <w:rPr>
          <w:rFonts w:asciiTheme="majorBidi" w:hAnsiTheme="majorBidi" w:cstheme="majorBidi"/>
          <w:bCs/>
          <w:shd w:val="clear" w:color="auto" w:fill="FFFFFF"/>
        </w:rPr>
        <w:t xml:space="preserve"> не менее 40 слов.</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
          <w:bCs/>
          <w:i/>
          <w:shd w:val="clear" w:color="auto" w:fill="FFFFFF"/>
        </w:rPr>
        <w:t>4</w:t>
      </w:r>
      <w:r w:rsidR="000E7CA7" w:rsidRPr="009471AA">
        <w:rPr>
          <w:rFonts w:asciiTheme="majorBidi" w:hAnsiTheme="majorBidi" w:cstheme="majorBidi"/>
          <w:b/>
          <w:bCs/>
          <w:shd w:val="clear" w:color="auto" w:fill="FFFFFF"/>
        </w:rPr>
        <w:t xml:space="preserve">– </w:t>
      </w:r>
      <w:r w:rsidRPr="009471AA">
        <w:rPr>
          <w:rFonts w:asciiTheme="majorBidi" w:hAnsiTheme="majorBidi" w:cstheme="majorBidi"/>
          <w:bCs/>
          <w:shd w:val="clear" w:color="auto" w:fill="FFFFFF"/>
        </w:rPr>
        <w:t xml:space="preserve">Коммуникативная задача решена. Текст написан в соответствии с заданием. Работа оформлена в соответствии с ранее изученным образцом. Присутствуют отдельные неточности в лексико-грамматическом оформлении речи. Допущено  не более 4-х  ошибок. </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Объем высказывания оценивается согласно году обучения:</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 xml:space="preserve">5,6 классы </w:t>
      </w:r>
      <w:r w:rsidR="000E7CA7" w:rsidRPr="009471AA">
        <w:rPr>
          <w:rFonts w:asciiTheme="majorBidi" w:hAnsiTheme="majorBidi" w:cstheme="majorBidi"/>
          <w:bCs/>
          <w:shd w:val="clear" w:color="auto" w:fill="FFFFFF"/>
        </w:rPr>
        <w:t>–</w:t>
      </w:r>
      <w:r w:rsidRPr="009471AA">
        <w:rPr>
          <w:rFonts w:asciiTheme="majorBidi" w:hAnsiTheme="majorBidi" w:cstheme="majorBidi"/>
          <w:bCs/>
          <w:shd w:val="clear" w:color="auto" w:fill="FFFFFF"/>
        </w:rPr>
        <w:t xml:space="preserve"> не менее 20 слов;</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7,8 классы</w:t>
      </w:r>
      <w:r w:rsidR="000E7CA7" w:rsidRPr="009471AA">
        <w:rPr>
          <w:rFonts w:asciiTheme="majorBidi" w:hAnsiTheme="majorBidi" w:cstheme="majorBidi"/>
          <w:bCs/>
          <w:shd w:val="clear" w:color="auto" w:fill="FFFFFF"/>
        </w:rPr>
        <w:t xml:space="preserve"> –</w:t>
      </w:r>
      <w:r w:rsidRPr="009471AA">
        <w:rPr>
          <w:rFonts w:asciiTheme="majorBidi" w:hAnsiTheme="majorBidi" w:cstheme="majorBidi"/>
          <w:bCs/>
          <w:shd w:val="clear" w:color="auto" w:fill="FFFFFF"/>
        </w:rPr>
        <w:t xml:space="preserve"> не менее 30 слов;</w:t>
      </w:r>
    </w:p>
    <w:p w:rsidR="00CA1F42" w:rsidRPr="009471AA" w:rsidRDefault="000E7CA7"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9 класс –</w:t>
      </w:r>
      <w:r w:rsidR="00CA1F42" w:rsidRPr="009471AA">
        <w:rPr>
          <w:rFonts w:asciiTheme="majorBidi" w:hAnsiTheme="majorBidi" w:cstheme="majorBidi"/>
          <w:bCs/>
          <w:shd w:val="clear" w:color="auto" w:fill="FFFFFF"/>
        </w:rPr>
        <w:t xml:space="preserve"> не менее 40 слов.</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
          <w:bCs/>
          <w:i/>
          <w:shd w:val="clear" w:color="auto" w:fill="FFFFFF"/>
        </w:rPr>
        <w:t xml:space="preserve">3 </w:t>
      </w:r>
      <w:r w:rsidR="000E7CA7" w:rsidRPr="009471AA">
        <w:rPr>
          <w:rFonts w:asciiTheme="majorBidi" w:hAnsiTheme="majorBidi" w:cstheme="majorBidi"/>
          <w:b/>
          <w:bCs/>
          <w:i/>
          <w:shd w:val="clear" w:color="auto" w:fill="FFFFFF"/>
        </w:rPr>
        <w:t>–</w:t>
      </w:r>
      <w:r w:rsidRPr="009471AA">
        <w:rPr>
          <w:rFonts w:asciiTheme="majorBidi" w:hAnsiTheme="majorBidi" w:cstheme="majorBidi"/>
          <w:bCs/>
          <w:shd w:val="clear" w:color="auto" w:fill="FFFFFF"/>
        </w:rPr>
        <w:t>Коммуникативная задача решена частично. Составленный текст частично соответствует изученному образцу. При отборе лексико-грамматических средств допущены многочисленные ошибки (5 и более). Присутствуют нарушения пунктуационного и орфографического оформления текста.</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Объем высказывания ограничен:</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 xml:space="preserve">5,6 классы </w:t>
      </w:r>
      <w:r w:rsidR="000E7CA7" w:rsidRPr="009471AA">
        <w:rPr>
          <w:rFonts w:asciiTheme="majorBidi" w:hAnsiTheme="majorBidi" w:cstheme="majorBidi"/>
          <w:bCs/>
          <w:shd w:val="clear" w:color="auto" w:fill="FFFFFF"/>
        </w:rPr>
        <w:t>–</w:t>
      </w:r>
      <w:r w:rsidRPr="009471AA">
        <w:rPr>
          <w:rFonts w:asciiTheme="majorBidi" w:hAnsiTheme="majorBidi" w:cstheme="majorBidi"/>
          <w:bCs/>
          <w:shd w:val="clear" w:color="auto" w:fill="FFFFFF"/>
        </w:rPr>
        <w:t xml:space="preserve"> менее 20 слов;</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7,8 классы</w:t>
      </w:r>
      <w:r w:rsidR="000E7CA7" w:rsidRPr="009471AA">
        <w:rPr>
          <w:rFonts w:asciiTheme="majorBidi" w:hAnsiTheme="majorBidi" w:cstheme="majorBidi"/>
          <w:bCs/>
          <w:shd w:val="clear" w:color="auto" w:fill="FFFFFF"/>
        </w:rPr>
        <w:t xml:space="preserve"> –</w:t>
      </w:r>
      <w:r w:rsidRPr="009471AA">
        <w:rPr>
          <w:rFonts w:asciiTheme="majorBidi" w:hAnsiTheme="majorBidi" w:cstheme="majorBidi"/>
          <w:bCs/>
          <w:shd w:val="clear" w:color="auto" w:fill="FFFFFF"/>
        </w:rPr>
        <w:t xml:space="preserve"> менее 30 слов;</w:t>
      </w:r>
    </w:p>
    <w:p w:rsidR="00CA1F42" w:rsidRPr="009471AA" w:rsidRDefault="00CA1F42" w:rsidP="001B17D9">
      <w:pPr>
        <w:spacing w:after="0" w:line="240" w:lineRule="auto"/>
        <w:jc w:val="both"/>
        <w:rPr>
          <w:rFonts w:asciiTheme="majorBidi" w:hAnsiTheme="majorBidi" w:cstheme="majorBidi"/>
          <w:bCs/>
          <w:shd w:val="clear" w:color="auto" w:fill="FFFFFF"/>
        </w:rPr>
      </w:pPr>
      <w:r w:rsidRPr="009471AA">
        <w:rPr>
          <w:rFonts w:asciiTheme="majorBidi" w:hAnsiTheme="majorBidi" w:cstheme="majorBidi"/>
          <w:bCs/>
          <w:shd w:val="clear" w:color="auto" w:fill="FFFFFF"/>
        </w:rPr>
        <w:t xml:space="preserve">9 класс </w:t>
      </w:r>
      <w:r w:rsidR="000E7CA7" w:rsidRPr="009471AA">
        <w:rPr>
          <w:rFonts w:asciiTheme="majorBidi" w:hAnsiTheme="majorBidi" w:cstheme="majorBidi"/>
          <w:bCs/>
          <w:shd w:val="clear" w:color="auto" w:fill="FFFFFF"/>
        </w:rPr>
        <w:t>–</w:t>
      </w:r>
      <w:r w:rsidRPr="009471AA">
        <w:rPr>
          <w:rFonts w:asciiTheme="majorBidi" w:hAnsiTheme="majorBidi" w:cstheme="majorBidi"/>
          <w:bCs/>
          <w:shd w:val="clear" w:color="auto" w:fill="FFFFFF"/>
        </w:rPr>
        <w:t xml:space="preserve"> менее 40 слов.</w:t>
      </w:r>
    </w:p>
    <w:p w:rsidR="00CA1F42" w:rsidRPr="009471AA" w:rsidRDefault="00CA1F42" w:rsidP="001B17D9">
      <w:pPr>
        <w:spacing w:after="0" w:line="240" w:lineRule="auto"/>
        <w:rPr>
          <w:rFonts w:ascii="Times New Roman" w:hAnsi="Times New Roman" w:cs="Times New Roman"/>
        </w:rPr>
      </w:pPr>
      <w:r w:rsidRPr="009471AA">
        <w:rPr>
          <w:rFonts w:asciiTheme="majorBidi" w:hAnsiTheme="majorBidi" w:cstheme="majorBidi"/>
          <w:b/>
          <w:bCs/>
          <w:i/>
          <w:shd w:val="clear" w:color="auto" w:fill="FFFFFF"/>
        </w:rPr>
        <w:t>2</w:t>
      </w:r>
      <w:r w:rsidR="000E7CA7" w:rsidRPr="009471AA">
        <w:rPr>
          <w:rFonts w:asciiTheme="majorBidi" w:hAnsiTheme="majorBidi" w:cstheme="majorBidi"/>
          <w:b/>
          <w:bCs/>
          <w:shd w:val="clear" w:color="auto" w:fill="FFFFFF"/>
        </w:rPr>
        <w:t xml:space="preserve">– </w:t>
      </w:r>
      <w:r w:rsidRPr="009471AA">
        <w:rPr>
          <w:rStyle w:val="apple-converted-space"/>
          <w:rFonts w:asciiTheme="majorBidi" w:hAnsiTheme="majorBidi" w:cstheme="majorBidi"/>
        </w:rPr>
        <w:t>Коммуникативная задача не решена</w:t>
      </w:r>
    </w:p>
    <w:p w:rsidR="00B4280B" w:rsidRPr="009471AA" w:rsidRDefault="00B4280B" w:rsidP="001B17D9">
      <w:pPr>
        <w:spacing w:after="0" w:line="240" w:lineRule="auto"/>
        <w:ind w:firstLine="567"/>
        <w:jc w:val="center"/>
        <w:rPr>
          <w:rFonts w:ascii="Times New Roman" w:hAnsi="Times New Roman" w:cs="Times New Roman"/>
          <w:b/>
        </w:rPr>
      </w:pPr>
    </w:p>
    <w:p w:rsidR="00B4280B" w:rsidRPr="009471AA" w:rsidRDefault="00B4280B" w:rsidP="00EF2626">
      <w:pPr>
        <w:spacing w:after="0" w:line="240" w:lineRule="auto"/>
        <w:rPr>
          <w:rFonts w:ascii="Times New Roman" w:hAnsi="Times New Roman" w:cs="Times New Roman"/>
          <w:b/>
        </w:rPr>
      </w:pPr>
      <w:r w:rsidRPr="009471AA">
        <w:rPr>
          <w:rFonts w:ascii="Times New Roman" w:hAnsi="Times New Roman" w:cs="Times New Roman"/>
          <w:b/>
        </w:rPr>
        <w:t>История России. Всеобщая история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Примерная рабочая программа учебного предмета «История России. Всеобщая история» составлена с учетом особых образовательных потребностей обучающихся с ЗПР, получающих образование на основе АООП ООО обучающихся с ЗПР.</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hAnsi="Times New Roman" w:cs="Times New Roman"/>
        </w:rPr>
        <w:t>Учебный предмет «История России. Всеобщая история» входит в предметную область «Общественно-научные предметы» и</w:t>
      </w:r>
      <w:r w:rsidRPr="009471AA">
        <w:rPr>
          <w:rFonts w:ascii="Times New Roman" w:eastAsia="Times New Roman" w:hAnsi="Times New Roman" w:cs="Times New Roman"/>
        </w:rPr>
        <w:t xml:space="preserve"> изучается на уровне основного общего образования в качестве обязательного предмета в 5–9 классах. Он опирается на межпредметные связи, в основе которых лежит обращение к таким учебным предметам, как «Обществознание», «Литература», «Основы духовно-нравственной культуры народов России», «Мировая художественная культура», «География» и другие.</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Историческое образование на ступени основного общего образования способствует формированию систематизированных знаний об историческом прошлом, обогащению социального опыта обучающихся при изучении и обсуждении исторически возникших форм человеческого взаимодействия. Ключевую роль играет развитие способности обучающихся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w:t>
      </w:r>
    </w:p>
    <w:p w:rsidR="00B4280B" w:rsidRPr="009471AA" w:rsidRDefault="00B4280B" w:rsidP="001B17D9">
      <w:pPr>
        <w:tabs>
          <w:tab w:val="left" w:pos="640"/>
        </w:tabs>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Учебный предмет «История </w:t>
      </w:r>
      <w:r w:rsidRPr="009471AA">
        <w:rPr>
          <w:rFonts w:ascii="Times New Roman" w:hAnsi="Times New Roman" w:cs="Times New Roman"/>
        </w:rPr>
        <w:t>России. Всеобщая история</w:t>
      </w:r>
      <w:r w:rsidRPr="009471AA">
        <w:rPr>
          <w:rFonts w:ascii="Times New Roman" w:eastAsia="Times New Roman" w:hAnsi="Times New Roman" w:cs="Times New Roman"/>
        </w:rPr>
        <w:t xml:space="preserve">» </w:t>
      </w:r>
      <w:r w:rsidRPr="009471AA">
        <w:rPr>
          <w:rFonts w:ascii="Times New Roman" w:hAnsi="Times New Roman" w:cs="Times New Roman"/>
        </w:rPr>
        <w:t xml:space="preserve">имеет интегративный характер, его изучение направлено на образование, воспитание и развитие обучающихся. Предмет </w:t>
      </w:r>
      <w:r w:rsidRPr="009471AA">
        <w:rPr>
          <w:rFonts w:ascii="Times New Roman" w:eastAsia="Times New Roman" w:hAnsi="Times New Roman" w:cs="Times New Roman"/>
        </w:rPr>
        <w:t xml:space="preserve">играет большую роль в формировании сферы жизненной компетенции обучающихся с ЗПР, обеспечивая воспитание патриотизма, гражданственности, уважения к истории и традициям, к правам и свободам человека, освоение исторического опыта, норм ценностей, которые необходимы для жизни в современном обществе. </w:t>
      </w:r>
      <w:r w:rsidRPr="009471AA">
        <w:rPr>
          <w:rFonts w:ascii="Times New Roman" w:hAnsi="Times New Roman" w:cs="Times New Roman"/>
        </w:rPr>
        <w:t xml:space="preserve">Расширение исторических знаний обучающихся с ЗПР сочетается с воспитанием ценностных ориентиров: внутренней установки личности ценить и гордиться своей Родиной, проявлять уважение к памяти защитников Отечества и подвигам Героев Отечества, бережно относиться к культурному наследию и традициям многонационального народа Российской Федерации, истории и традициям народов других государств.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Структурно предмет «История </w:t>
      </w:r>
      <w:r w:rsidRPr="009471AA">
        <w:rPr>
          <w:rFonts w:ascii="Times New Roman" w:hAnsi="Times New Roman" w:cs="Times New Roman"/>
        </w:rPr>
        <w:t>России. Всеобщая история</w:t>
      </w:r>
      <w:r w:rsidRPr="009471AA">
        <w:rPr>
          <w:rFonts w:ascii="Times New Roman" w:eastAsia="Times New Roman" w:hAnsi="Times New Roman" w:cs="Times New Roman"/>
        </w:rPr>
        <w:t>» включает учебные курсы по всеобщей истории и истории России. Знакомство обучающихся с ЗПР при получении основного общего образования с данным предметом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с ЗПР представление о процессах, явлениях и понятиях мировой истории, формировать знания о месте и роли России в мировом историческом процессе и значение малой родины в контексте мировой истории.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Курс всеобщей истории призван сформировать у обучающихся с ЗПР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с ЗПР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Курс дает возможность обучающимся с ЗПР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Курс отечественной истории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обучающимися с ЗПР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Важная мировоззренческая задача курса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(сравнительно-исторических) характеристик.</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Цель</w:t>
      </w:r>
      <w:r w:rsidRPr="009471AA">
        <w:rPr>
          <w:rFonts w:ascii="Times New Roman" w:hAnsi="Times New Roman" w:cs="Times New Roman"/>
        </w:rPr>
        <w:t xml:space="preserve">изучения учебного предмета «История России. Всеобщая история» </w:t>
      </w:r>
      <w:r w:rsidRPr="009471AA">
        <w:rPr>
          <w:rFonts w:ascii="Times New Roman" w:hAnsi="Times New Roman" w:cs="Times New Roman"/>
          <w:i/>
        </w:rPr>
        <w:t xml:space="preserve">– </w:t>
      </w:r>
      <w:r w:rsidRPr="009471AA">
        <w:rPr>
          <w:rFonts w:ascii="Times New Roman" w:hAnsi="Times New Roman" w:cs="Times New Roman"/>
        </w:rPr>
        <w:t>формирование у обучающихся с ЗПР исторического мышления как основы гражданской идентичности ценностно ориентированной личности.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Основными задачами</w:t>
      </w:r>
      <w:r w:rsidRPr="009471AA">
        <w:rPr>
          <w:rFonts w:ascii="Times New Roman" w:hAnsi="Times New Roman" w:cs="Times New Roman"/>
        </w:rPr>
        <w:t xml:space="preserve"> изучения учебного предмета «История России. Всеобщая история» являются: </w:t>
      </w:r>
    </w:p>
    <w:p w:rsidR="00B4280B" w:rsidRPr="009471AA" w:rsidRDefault="00B4280B" w:rsidP="000F4B81">
      <w:pPr>
        <w:pStyle w:val="a4"/>
        <w:numPr>
          <w:ilvl w:val="0"/>
          <w:numId w:val="64"/>
        </w:numPr>
        <w:spacing w:after="0" w:line="240" w:lineRule="auto"/>
        <w:ind w:left="0" w:firstLine="426"/>
        <w:jc w:val="both"/>
        <w:rPr>
          <w:rFonts w:ascii="Times New Roman" w:hAnsi="Times New Roman" w:cs="Times New Roman"/>
        </w:rPr>
      </w:pPr>
      <w:r w:rsidRPr="009471AA">
        <w:rPr>
          <w:rFonts w:ascii="Times New Roman" w:hAnsi="Times New Roman" w:cs="Times New Roman"/>
        </w:rPr>
        <w:t>формирование у обучающихся с ЗПР исторических ориентиров самоидентификации в современном мире;</w:t>
      </w:r>
    </w:p>
    <w:p w:rsidR="00B4280B" w:rsidRPr="009471AA" w:rsidRDefault="00B4280B" w:rsidP="000F4B81">
      <w:pPr>
        <w:pStyle w:val="a4"/>
        <w:numPr>
          <w:ilvl w:val="0"/>
          <w:numId w:val="64"/>
        </w:numPr>
        <w:spacing w:after="0" w:line="240" w:lineRule="auto"/>
        <w:ind w:left="0" w:firstLine="426"/>
        <w:jc w:val="both"/>
        <w:rPr>
          <w:rFonts w:ascii="Times New Roman" w:hAnsi="Times New Roman" w:cs="Times New Roman"/>
        </w:rPr>
      </w:pPr>
      <w:r w:rsidRPr="009471AA">
        <w:rPr>
          <w:rFonts w:ascii="Times New Roman" w:hAnsi="Times New Roman" w:cs="Times New Roman"/>
        </w:rPr>
        <w:t>овладение обучающимися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выработка в доступной для обучающихся форме на основе обобщения фактического материала проблемного, диалектического понимания истории человечества при особом внимании к месту и роли России во всемирно-историческом процессе;</w:t>
      </w:r>
    </w:p>
    <w:p w:rsidR="00B4280B" w:rsidRPr="009471AA" w:rsidRDefault="00B4280B" w:rsidP="000F4B81">
      <w:pPr>
        <w:pStyle w:val="a4"/>
        <w:numPr>
          <w:ilvl w:val="0"/>
          <w:numId w:val="64"/>
        </w:numPr>
        <w:spacing w:after="0" w:line="240" w:lineRule="auto"/>
        <w:ind w:left="0" w:firstLine="426"/>
        <w:jc w:val="both"/>
        <w:rPr>
          <w:rFonts w:ascii="Times New Roman" w:hAnsi="Times New Roman" w:cs="Times New Roman"/>
        </w:rPr>
      </w:pPr>
      <w:r w:rsidRPr="009471AA">
        <w:rPr>
          <w:rFonts w:ascii="Times New Roman" w:hAnsi="Times New Roman" w:cs="Times New Roman"/>
        </w:rPr>
        <w:t>развитие способностей обучающихся на основе исторического анализа и проблемного подхода осмысливать процессы, события и явления в их динамике, взаимосвязи и взаимообусловленности с учетом принципов научной объективности и историзма;</w:t>
      </w:r>
    </w:p>
    <w:p w:rsidR="00B4280B" w:rsidRPr="009471AA" w:rsidRDefault="00B4280B" w:rsidP="000F4B81">
      <w:pPr>
        <w:pStyle w:val="a4"/>
        <w:numPr>
          <w:ilvl w:val="0"/>
          <w:numId w:val="64"/>
        </w:numPr>
        <w:spacing w:after="0" w:line="240" w:lineRule="auto"/>
        <w:ind w:left="0" w:firstLine="426"/>
        <w:jc w:val="both"/>
        <w:rPr>
          <w:rFonts w:ascii="Times New Roman" w:hAnsi="Times New Roman" w:cs="Times New Roman"/>
        </w:rPr>
      </w:pPr>
      <w:r w:rsidRPr="009471AA">
        <w:rPr>
          <w:rFonts w:ascii="Times New Roman" w:hAnsi="Times New Roman" w:cs="Times New Roman"/>
        </w:rPr>
        <w:t>формирование у обучающихся общественной системы ценностей на основе осмысления закономерности и прогрессивности общественного развития и осознания приоритета общественного интереса над личным и уникальности каждой личности, раскрывающейся полностью только в обществе и через общество;</w:t>
      </w:r>
    </w:p>
    <w:p w:rsidR="00B4280B" w:rsidRPr="009471AA" w:rsidRDefault="00B4280B" w:rsidP="000F4B81">
      <w:pPr>
        <w:pStyle w:val="a4"/>
        <w:numPr>
          <w:ilvl w:val="0"/>
          <w:numId w:val="64"/>
        </w:numPr>
        <w:spacing w:after="0" w:line="240" w:lineRule="auto"/>
        <w:ind w:left="0" w:firstLine="426"/>
        <w:jc w:val="both"/>
        <w:rPr>
          <w:rFonts w:ascii="Times New Roman" w:hAnsi="Times New Roman" w:cs="Times New Roman"/>
        </w:rPr>
      </w:pPr>
      <w:r w:rsidRPr="009471AA">
        <w:rPr>
          <w:rFonts w:ascii="Times New Roman" w:hAnsi="Times New Roman" w:cs="Times New Roman"/>
        </w:rPr>
        <w:t>-выработка современного понимания истории в контексте гуманитарного знания и общественной жизни;</w:t>
      </w:r>
    </w:p>
    <w:p w:rsidR="00B4280B" w:rsidRPr="009471AA" w:rsidRDefault="00B4280B" w:rsidP="000F4B81">
      <w:pPr>
        <w:pStyle w:val="a4"/>
        <w:numPr>
          <w:ilvl w:val="0"/>
          <w:numId w:val="64"/>
        </w:numPr>
        <w:spacing w:after="0" w:line="240" w:lineRule="auto"/>
        <w:ind w:left="0" w:firstLine="426"/>
        <w:jc w:val="both"/>
        <w:rPr>
          <w:rFonts w:ascii="Times New Roman" w:hAnsi="Times New Roman" w:cs="Times New Roman"/>
        </w:rPr>
      </w:pPr>
      <w:r w:rsidRPr="009471AA">
        <w:rPr>
          <w:rFonts w:ascii="Times New Roman" w:hAnsi="Times New Roman" w:cs="Times New Roman"/>
        </w:rPr>
        <w:t>развитие навыков исторического анализа и синтеза, формирование понимания взаимовлияния исторических событий и процессов.</w:t>
      </w:r>
    </w:p>
    <w:p w:rsidR="00B4280B" w:rsidRPr="009471AA" w:rsidRDefault="00B4280B" w:rsidP="001B17D9">
      <w:pPr>
        <w:pStyle w:val="1"/>
        <w:spacing w:after="0" w:line="240" w:lineRule="auto"/>
        <w:ind w:left="0" w:firstLine="708"/>
        <w:jc w:val="both"/>
        <w:rPr>
          <w:rFonts w:ascii="Times New Roman" w:hAnsi="Times New Roman"/>
        </w:rPr>
      </w:pPr>
      <w:r w:rsidRPr="009471AA">
        <w:rPr>
          <w:rFonts w:ascii="Times New Roman" w:hAnsi="Times New Roman"/>
        </w:rPr>
        <w:t>Особенности психического развития обучающихся с ЗПР обусловливают дополнительные коррекционные задачи учебного предмета «История России. Всеобщая история», направленные на развитие мыслительной и речевой деятельности, стимулирование познавательной активности и самостоятельности суждений, создание условий для осмысленного выполнения учебной работы, формирование умения работать с текстом учебника и самостоятельно пополнять свои знания, в том числе из источников внеурочной информации.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Обучающиеся с ЗПР испытывают серьезные трудности при изучении данного учебного предмета, это прежде всего </w:t>
      </w:r>
      <w:r w:rsidRPr="009471AA">
        <w:rPr>
          <w:rFonts w:ascii="Times New Roman" w:eastAsia="Times New Roman" w:hAnsi="Times New Roman" w:cs="Times New Roman"/>
        </w:rPr>
        <w:t>связано</w:t>
      </w:r>
      <w:r w:rsidRPr="009471AA">
        <w:rPr>
          <w:rFonts w:ascii="Times New Roman" w:hAnsi="Times New Roman" w:cs="Times New Roman"/>
        </w:rPr>
        <w:t xml:space="preserve"> с особенностями их познавательной деятельности. Для школьников характерны недостаточный уровень развития логического мышления, затруднения в установлении причинно-следственных связей, сниженная память, отставания в развитии речи, слабость саморегуляции. В связи с этим обучающиеся замедленно овладевают необходимыми обобщенными историческими представлениями и понятиями, плохо запоминают историческую периодизацию и хронологию, затрудняются в анализе и обобщении конкретных исторических фактов, в понимании закономерностей общественного развития; испытывают трудности при анализе текста учебника.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На уроках истории обучающиеся с ЗПР нуждаются в специально организованной помощи, направленной на то, чтобы облегчить им усвоение учебного материала.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 Он должен по содержанию и объему быть адаптированным для обучающихся с ЗПР в соответствии с их особыми образовательными потребностями. Следует облегчить овладение материалом обучающимися с ЗПР посредством его детального объяснения с систематическим повтором, использования приемов актуализации (визуальная опора, памятка, алгоритм, схема, карта).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Примерная программа предусматривает внесение некоторых изменений: уменьшение объема теоретических сведений, исключение излишней детализации, включение отдельных тем или целых разделов в материалы для обзорного, ознакомительного изучения. Темы для ознакомительного изучения в программе выделены курсивом.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В ознакомительном плане рекомендуется дать следующие темы: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в </w:t>
      </w:r>
      <w:r w:rsidRPr="009471AA">
        <w:rPr>
          <w:rFonts w:ascii="Times New Roman" w:hAnsi="Times New Roman" w:cs="Times New Roman"/>
          <w:b/>
        </w:rPr>
        <w:t>5 классе</w:t>
      </w:r>
      <w:r w:rsidRPr="009471AA">
        <w:rPr>
          <w:rFonts w:ascii="Times New Roman" w:hAnsi="Times New Roman" w:cs="Times New Roman"/>
        </w:rPr>
        <w:t xml:space="preserve">: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w:t>
      </w:r>
      <w:r w:rsidRPr="009471AA">
        <w:rPr>
          <w:rFonts w:ascii="Times New Roman" w:eastAsia="Times New Roman" w:hAnsi="Times New Roman" w:cs="Times New Roman"/>
          <w:i/>
          <w:iCs/>
        </w:rPr>
        <w:t>Фараон-реформатор Эхнатон», «</w:t>
      </w:r>
      <w:r w:rsidRPr="009471AA">
        <w:rPr>
          <w:rFonts w:ascii="Times New Roman" w:eastAsia="Times New Roman" w:hAnsi="Times New Roman" w:cs="Times New Roman"/>
          <w:i/>
        </w:rPr>
        <w:t>Империи Цинь и Хань</w:t>
      </w:r>
      <w:r w:rsidRPr="009471AA">
        <w:rPr>
          <w:rFonts w:ascii="Times New Roman" w:eastAsia="Times New Roman" w:hAnsi="Times New Roman" w:cs="Times New Roman"/>
          <w:i/>
          <w:iCs/>
        </w:rPr>
        <w:t>», «Государства ахейской Греции (Микены,Тиринф и др.)», реформы Клисфена, Реформы Гракхов. Рабство в Древнем Риме.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в </w:t>
      </w:r>
      <w:r w:rsidRPr="009471AA">
        <w:rPr>
          <w:rFonts w:ascii="Times New Roman" w:hAnsi="Times New Roman" w:cs="Times New Roman"/>
          <w:b/>
        </w:rPr>
        <w:t>6 классе</w:t>
      </w:r>
      <w:r w:rsidRPr="009471AA">
        <w:rPr>
          <w:rFonts w:ascii="Times New Roman" w:hAnsi="Times New Roman" w:cs="Times New Roman"/>
        </w:rPr>
        <w:t xml:space="preserve">:  </w:t>
      </w:r>
    </w:p>
    <w:p w:rsidR="00B4280B" w:rsidRPr="009471AA" w:rsidRDefault="00B4280B" w:rsidP="001B17D9">
      <w:pPr>
        <w:spacing w:after="0" w:line="240" w:lineRule="auto"/>
        <w:ind w:firstLine="567"/>
        <w:jc w:val="both"/>
        <w:rPr>
          <w:rFonts w:ascii="Times New Roman" w:eastAsia="Times New Roman" w:hAnsi="Times New Roman" w:cs="Times New Roman"/>
          <w:i/>
          <w:iCs/>
        </w:rPr>
      </w:pPr>
      <w:r w:rsidRPr="009471AA">
        <w:rPr>
          <w:rFonts w:ascii="Times New Roman" w:eastAsia="Times New Roman" w:hAnsi="Times New Roman" w:cs="Times New Roman"/>
          <w:i/>
          <w:iCs/>
        </w:rPr>
        <w:t>Законы франков; «Салическая правда».</w:t>
      </w:r>
      <w:r w:rsidRPr="009471AA">
        <w:rPr>
          <w:rFonts w:ascii="Times New Roman" w:eastAsia="Times New Roman" w:hAnsi="Times New Roman" w:cs="Times New Roman"/>
          <w:i/>
        </w:rPr>
        <w:t xml:space="preserve"> Арабы в VI—ХI вв.: расселение, занятия.</w:t>
      </w:r>
      <w:r w:rsidRPr="009471AA">
        <w:rPr>
          <w:rFonts w:ascii="Times New Roman" w:eastAsia="Times New Roman" w:hAnsi="Times New Roman" w:cs="Times New Roman"/>
          <w:i/>
          <w:iCs/>
        </w:rPr>
        <w:t xml:space="preserve"> Ереси: причины возникновения и распространения. Преследование еретиков. Делийский султанат.</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Cs/>
          <w:i/>
        </w:rPr>
        <w:t>«Народы и государства на территории нашей страны в древности»</w:t>
      </w:r>
      <w:r w:rsidRPr="009471AA">
        <w:rPr>
          <w:rFonts w:ascii="Times New Roman" w:eastAsia="Times New Roman" w:hAnsi="Times New Roman" w:cs="Times New Roman"/>
          <w:i/>
          <w:iCs/>
        </w:rPr>
        <w:t xml:space="preserve"> Северо-западные земли: Новгородская и Псковская. Новгород в системе балтийских связей. Повседневная жизнь горожан и сельских жителей в древнерусский и раннемосковский периоды.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в </w:t>
      </w:r>
      <w:r w:rsidRPr="009471AA">
        <w:rPr>
          <w:rFonts w:ascii="Times New Roman" w:hAnsi="Times New Roman" w:cs="Times New Roman"/>
          <w:b/>
        </w:rPr>
        <w:t>7 классе</w:t>
      </w:r>
      <w:r w:rsidRPr="009471AA">
        <w:rPr>
          <w:rFonts w:ascii="Times New Roman" w:hAnsi="Times New Roman" w:cs="Times New Roman"/>
        </w:rPr>
        <w:t xml:space="preserve">:  </w:t>
      </w:r>
    </w:p>
    <w:p w:rsidR="00B4280B" w:rsidRPr="009471AA" w:rsidRDefault="00B4280B" w:rsidP="001B17D9">
      <w:pPr>
        <w:spacing w:after="0" w:line="240" w:lineRule="auto"/>
        <w:ind w:firstLine="567"/>
        <w:jc w:val="both"/>
        <w:rPr>
          <w:rFonts w:ascii="Times New Roman" w:eastAsia="Times New Roman" w:hAnsi="Times New Roman" w:cs="Times New Roman"/>
          <w:i/>
          <w:iCs/>
        </w:rPr>
      </w:pPr>
      <w:r w:rsidRPr="009471AA">
        <w:rPr>
          <w:rFonts w:ascii="Times New Roman" w:eastAsia="Times New Roman" w:hAnsi="Times New Roman" w:cs="Times New Roman"/>
          <w:i/>
          <w:iCs/>
        </w:rPr>
        <w:t>Образование централизованного государства и установление сегуната Токугава в Японии.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Сосуществование религий в Российском государстве. Финно-угорские народы</w:t>
      </w:r>
      <w:r w:rsidRPr="009471AA">
        <w:rPr>
          <w:rFonts w:ascii="Times New Roman" w:eastAsia="Times New Roman" w:hAnsi="Times New Roman" w:cs="Times New Roman"/>
        </w:rPr>
        <w:t>.</w:t>
      </w:r>
      <w:r w:rsidRPr="009471AA">
        <w:rPr>
          <w:rFonts w:ascii="Times New Roman" w:eastAsia="Times New Roman" w:hAnsi="Times New Roman" w:cs="Times New Roman"/>
          <w:i/>
          <w:iCs/>
        </w:rPr>
        <w:t xml:space="preserve"> Контакты с православным населением Речи Посполитой: противодействие полонизации, распространению католичества. Отношения России со странами Западной Европы. Военные столкновения с манчжурами и империей Цин.</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в </w:t>
      </w:r>
      <w:r w:rsidRPr="009471AA">
        <w:rPr>
          <w:rFonts w:ascii="Times New Roman" w:hAnsi="Times New Roman" w:cs="Times New Roman"/>
          <w:b/>
        </w:rPr>
        <w:t>8 классе</w:t>
      </w:r>
      <w:r w:rsidRPr="009471AA">
        <w:rPr>
          <w:rFonts w:ascii="Times New Roman" w:hAnsi="Times New Roman" w:cs="Times New Roman"/>
        </w:rPr>
        <w:t>:</w:t>
      </w:r>
    </w:p>
    <w:p w:rsidR="00B4280B" w:rsidRPr="009471AA" w:rsidRDefault="00B4280B" w:rsidP="001B17D9">
      <w:pPr>
        <w:spacing w:after="0" w:line="240" w:lineRule="auto"/>
        <w:ind w:firstLine="567"/>
        <w:jc w:val="both"/>
        <w:rPr>
          <w:rFonts w:ascii="Times New Roman" w:hAnsi="Times New Roman" w:cs="Times New Roman"/>
          <w:i/>
        </w:rPr>
      </w:pPr>
      <w:r w:rsidRPr="009471AA">
        <w:rPr>
          <w:rFonts w:ascii="Times New Roman" w:eastAsia="Times New Roman" w:hAnsi="Times New Roman" w:cs="Times New Roman"/>
          <w:i/>
          <w:iCs/>
        </w:rPr>
        <w:t xml:space="preserve">Программные и государственные документы. Революционные войны. Восстания в Астрахани, Башкирии, на Дону. Переход Младшего жуза в Казахстане под суверенитет Российской империи. Война с Османской империей. </w:t>
      </w:r>
      <w:r w:rsidRPr="009471AA">
        <w:rPr>
          <w:rFonts w:ascii="Times New Roman" w:eastAsia="Times New Roman" w:hAnsi="Times New Roman" w:cs="Times New Roman"/>
          <w:bCs/>
          <w:i/>
        </w:rPr>
        <w:t>Народы России в XVIII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в </w:t>
      </w:r>
      <w:r w:rsidRPr="009471AA">
        <w:rPr>
          <w:rFonts w:ascii="Times New Roman" w:hAnsi="Times New Roman" w:cs="Times New Roman"/>
          <w:b/>
        </w:rPr>
        <w:t>9 классе</w:t>
      </w:r>
      <w:r w:rsidRPr="009471AA">
        <w:rPr>
          <w:rFonts w:ascii="Times New Roman" w:hAnsi="Times New Roman" w:cs="Times New Roman"/>
        </w:rPr>
        <w:t xml:space="preserve">:  </w:t>
      </w:r>
    </w:p>
    <w:p w:rsidR="00B4280B" w:rsidRPr="009471AA" w:rsidRDefault="00B4280B" w:rsidP="001B17D9">
      <w:pPr>
        <w:spacing w:after="0" w:line="240" w:lineRule="auto"/>
        <w:ind w:firstLine="567"/>
        <w:rPr>
          <w:rFonts w:ascii="Times New Roman" w:eastAsia="Times New Roman" w:hAnsi="Times New Roman" w:cs="Times New Roman"/>
          <w:bCs/>
          <w:i/>
        </w:rPr>
      </w:pPr>
      <w:r w:rsidRPr="009471AA">
        <w:rPr>
          <w:rFonts w:ascii="Times New Roman" w:eastAsia="Times New Roman" w:hAnsi="Times New Roman" w:cs="Times New Roman"/>
          <w:bCs/>
          <w:i/>
        </w:rPr>
        <w:t>Страны Азии в ХIХ в.Война за независимость в Латинской Америке. Народы Африки в Новое время.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Формирование профессиональной бюрократии. Прогрессивное чиновничество: у истоков либерального реформаторства.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Польское восстание1830–1831гг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p>
    <w:p w:rsidR="00B4280B" w:rsidRPr="009471AA" w:rsidRDefault="00B4280B" w:rsidP="001B17D9">
      <w:pPr>
        <w:spacing w:after="0" w:line="240" w:lineRule="auto"/>
        <w:ind w:firstLine="567"/>
        <w:jc w:val="both"/>
        <w:rPr>
          <w:rFonts w:ascii="Times New Roman" w:eastAsia="Times New Roman" w:hAnsi="Times New Roman" w:cs="Times New Roman"/>
          <w:bCs/>
        </w:rPr>
      </w:pPr>
      <w:r w:rsidRPr="009471AA">
        <w:rPr>
          <w:rFonts w:ascii="Times New Roman" w:eastAsia="Times New Roman" w:hAnsi="Times New Roman" w:cs="Times New Roman"/>
          <w:bCs/>
        </w:rPr>
        <w:t>Высвобождающееся время рекомендуется использовать для изучения и разбора особо значимых исторических фактов, для группировки материала по историко-региональному признаку, его систематизации, а также для привлечения краеведческого материала и сведений о современных событиях в жизни своего города, области, края.</w:t>
      </w:r>
    </w:p>
    <w:p w:rsidR="00B4280B" w:rsidRPr="009471AA" w:rsidRDefault="00B4280B" w:rsidP="001B17D9">
      <w:pPr>
        <w:spacing w:after="0" w:line="240" w:lineRule="auto"/>
        <w:ind w:firstLine="567"/>
        <w:jc w:val="both"/>
        <w:rPr>
          <w:rFonts w:ascii="Times New Roman" w:eastAsia="Times New Roman" w:hAnsi="Times New Roman" w:cs="Times New Roman"/>
          <w:b/>
          <w:bCs/>
        </w:rPr>
      </w:pP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Содержание курса «История России. Всеобщая история» 5 КЛАСС (первый год обучения на уровне основного общего образования)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Всеобщая история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История Древнего мира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Что изучает история. Историческая хронология (счет лет «до н. э.» и «н. э.»). Историческая карта.Источники исторических знаний. Вспомогательные исторические науки.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b/>
          <w:bCs/>
        </w:rPr>
        <w:t xml:space="preserve">Первобытность. </w:t>
      </w:r>
      <w:r w:rsidRPr="009471AA">
        <w:rPr>
          <w:rFonts w:ascii="Times New Roman" w:eastAsia="Times New Roman" w:hAnsi="Times New Roman" w:cs="Times New Roman"/>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b/>
          <w:bCs/>
        </w:rPr>
        <w:t xml:space="preserve">Древний мир: </w:t>
      </w:r>
      <w:r w:rsidRPr="009471AA">
        <w:rPr>
          <w:rFonts w:ascii="Times New Roman" w:eastAsia="Times New Roman" w:hAnsi="Times New Roman" w:cs="Times New Roman"/>
        </w:rPr>
        <w:t>понятие и хронология. Карта Древнего мира.</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b/>
          <w:bCs/>
        </w:rPr>
        <w:t>Древний Восток</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Древний Египет. Условия жизни и занятия населения. Управление государством (фараон, чиновники). Религиозные верования египтян. Жрецы.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 xml:space="preserve">Фараон-реформатор Эхнатон. </w:t>
      </w:r>
      <w:r w:rsidRPr="009471AA">
        <w:rPr>
          <w:rFonts w:ascii="Times New Roman" w:eastAsia="Times New Roman" w:hAnsi="Times New Roman" w:cs="Times New Roman"/>
        </w:rPr>
        <w:t>Военные походы. Рабы. Познания древних египтян. Письменность. Храмы и пирамиды.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4280B" w:rsidRPr="009471AA" w:rsidRDefault="00B4280B" w:rsidP="001B17D9">
      <w:pPr>
        <w:tabs>
          <w:tab w:val="left" w:pos="2400"/>
          <w:tab w:val="left" w:pos="3940"/>
          <w:tab w:val="left" w:pos="5600"/>
          <w:tab w:val="left" w:pos="7220"/>
          <w:tab w:val="left" w:pos="874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Ассирия: завоевания ассирийцев, культурные сокровища Ниневии, гибель империи. Персидская держава: военные походы, управление империей.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Древний Китай. Условия жизни и хозяйственная деятельность населения. Создание объединенного государства. </w:t>
      </w:r>
      <w:r w:rsidRPr="009471AA">
        <w:rPr>
          <w:rFonts w:ascii="Times New Roman" w:eastAsia="Times New Roman" w:hAnsi="Times New Roman" w:cs="Times New Roman"/>
          <w:i/>
        </w:rPr>
        <w:t>Империи Цинь и Хань.</w:t>
      </w:r>
      <w:r w:rsidRPr="009471AA">
        <w:rPr>
          <w:rFonts w:ascii="Times New Roman" w:eastAsia="Times New Roman" w:hAnsi="Times New Roman" w:cs="Times New Roman"/>
        </w:rPr>
        <w:t xml:space="preserve">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Античный мир: </w:t>
      </w:r>
      <w:r w:rsidRPr="009471AA">
        <w:rPr>
          <w:rFonts w:ascii="Times New Roman" w:eastAsia="Times New Roman" w:hAnsi="Times New Roman" w:cs="Times New Roman"/>
        </w:rPr>
        <w:t>понятие. Карта античного мира.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Древняя Греция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Население Древней Греции: условия жизни и занятия. Древнейшие государства на Крите. </w:t>
      </w:r>
      <w:r w:rsidRPr="009471AA">
        <w:rPr>
          <w:rFonts w:ascii="Times New Roman" w:eastAsia="Times New Roman" w:hAnsi="Times New Roman" w:cs="Times New Roman"/>
          <w:i/>
          <w:iCs/>
        </w:rPr>
        <w:t>Государства ахейской Греции (Микены, Тиринф и др.).</w:t>
      </w:r>
      <w:r w:rsidRPr="009471AA">
        <w:rPr>
          <w:rFonts w:ascii="Times New Roman" w:eastAsia="Times New Roman" w:hAnsi="Times New Roman" w:cs="Times New Roman"/>
        </w:rPr>
        <w:t xml:space="preserve"> Троянская война. «Илиада» и «Одиссея». Верования древних греков. Сказания о богах и героях.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9471AA">
        <w:rPr>
          <w:rFonts w:ascii="Times New Roman" w:eastAsia="Times New Roman" w:hAnsi="Times New Roman" w:cs="Times New Roman"/>
          <w:i/>
          <w:iCs/>
        </w:rPr>
        <w:t>реформы Клисфена.</w:t>
      </w:r>
      <w:r w:rsidRPr="009471AA">
        <w:rPr>
          <w:rFonts w:ascii="Times New Roman" w:eastAsia="Times New Roman" w:hAnsi="Times New Roman" w:cs="Times New Roman"/>
        </w:rPr>
        <w:t xml:space="preserve"> Спарта: основные группы населения, политическое устройство. Спартанское воспитание. Организация военного дела.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Культура Древней Греции. Развитие наук. Греческая философия. Школа образование. Литература. Архитектура и скульптура. Быт и досуг древних греков. Театр. Спортивные состязания; Олимпийские игры.</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b/>
          <w:bCs/>
        </w:rPr>
        <w:t>Древний Рим</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Завоевание Римом Италии. Войны с Карфагеном; Ганнибал. Римская армия. Установление господства Рима в Средиземноморье. </w:t>
      </w:r>
      <w:r w:rsidRPr="009471AA">
        <w:rPr>
          <w:rFonts w:ascii="Times New Roman" w:eastAsia="Times New Roman" w:hAnsi="Times New Roman" w:cs="Times New Roman"/>
          <w:i/>
          <w:iCs/>
        </w:rPr>
        <w:t>Реформы Гракхов.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Рабство в Древнем Риме.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4280B" w:rsidRPr="009471AA" w:rsidRDefault="00B4280B" w:rsidP="001B17D9">
      <w:pPr>
        <w:tabs>
          <w:tab w:val="left" w:pos="2400"/>
          <w:tab w:val="left" w:pos="3680"/>
          <w:tab w:val="left" w:pos="4540"/>
          <w:tab w:val="left" w:pos="5720"/>
          <w:tab w:val="left" w:pos="7300"/>
          <w:tab w:val="left" w:pos="8420"/>
          <w:tab w:val="left" w:pos="898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Культура Древнего Рима. Римская литература, золотой век поэзии.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Ораторское искусство; Цицерон. Развитие наук. Архитектура и скульптура.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Пантеон. Быт и досуг римлян.</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Историческое и культурное наследие древних цивилизаций.</w:t>
      </w:r>
    </w:p>
    <w:p w:rsidR="00B4280B" w:rsidRPr="009471AA" w:rsidRDefault="00B4280B" w:rsidP="001B17D9">
      <w:pPr>
        <w:spacing w:after="0" w:line="240" w:lineRule="auto"/>
        <w:ind w:firstLine="567"/>
        <w:jc w:val="both"/>
        <w:rPr>
          <w:rFonts w:ascii="Times New Roman" w:eastAsia="Times New Roman" w:hAnsi="Times New Roman" w:cs="Times New Roman"/>
          <w:b/>
          <w:bCs/>
        </w:rPr>
      </w:pP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Содержание курса «История России. Всеобщая история» 6 КЛАСС (второй год обучения на уровне основного общего образования)</w:t>
      </w: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Всеобщая история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История средних веков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Средние века: понятие и хронологические рамки.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Раннее Средневековье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Начало Средневековья. Великое переселение народов. Образование варварских королевств.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Народы Европы в раннее Средневековье. Франки: расселение, занятия, общественное устройство. </w:t>
      </w:r>
      <w:r w:rsidRPr="009471AA">
        <w:rPr>
          <w:rFonts w:ascii="Times New Roman" w:eastAsia="Times New Roman" w:hAnsi="Times New Roman" w:cs="Times New Roman"/>
          <w:i/>
          <w:iCs/>
        </w:rPr>
        <w:t>Законы франков; «Салическая правда».</w:t>
      </w:r>
      <w:r w:rsidRPr="009471AA">
        <w:rPr>
          <w:rFonts w:ascii="Times New Roman" w:eastAsia="Times New Roman" w:hAnsi="Times New Roman" w:cs="Times New Roman"/>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rPr>
        <w:t>Арабы в VI–ХI вв.: расселение, занятия.</w:t>
      </w:r>
      <w:r w:rsidRPr="009471AA">
        <w:rPr>
          <w:rFonts w:ascii="Times New Roman" w:eastAsia="Times New Roman" w:hAnsi="Times New Roman" w:cs="Times New Roman"/>
        </w:rPr>
        <w:t xml:space="preserve"> Возникновение и распространение ислама. Завоевания арабов. Арабский халифат, его расцвет и распад. Арабская культура.</w:t>
      </w: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Зрелое Средневековье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4280B" w:rsidRPr="009471AA" w:rsidRDefault="00B4280B" w:rsidP="001B17D9">
      <w:pPr>
        <w:tabs>
          <w:tab w:val="left" w:pos="2980"/>
          <w:tab w:val="left" w:pos="4540"/>
          <w:tab w:val="left" w:pos="6260"/>
          <w:tab w:val="left" w:pos="7920"/>
          <w:tab w:val="left" w:pos="906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Крестьянство: феодальная зависимость, повинности, условия жизни.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Крестьянская община.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Церковь и духовенство. Разделение христианства на католицизм и православие. Отношения светской власти и церкви. Крестовые походы: цели,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участники, результаты. Духовно-рыцарские ордены. </w:t>
      </w:r>
      <w:r w:rsidRPr="009471AA">
        <w:rPr>
          <w:rFonts w:ascii="Times New Roman" w:eastAsia="Times New Roman" w:hAnsi="Times New Roman" w:cs="Times New Roman"/>
          <w:i/>
          <w:iCs/>
        </w:rPr>
        <w:t>Ереси: причины возникновения и распространения. Преследование еретиков.</w:t>
      </w:r>
    </w:p>
    <w:p w:rsidR="00B4280B" w:rsidRPr="009471AA" w:rsidRDefault="00B4280B" w:rsidP="001B17D9">
      <w:pPr>
        <w:tabs>
          <w:tab w:val="left" w:pos="2740"/>
          <w:tab w:val="left" w:pos="3840"/>
          <w:tab w:val="left" w:pos="4140"/>
          <w:tab w:val="left" w:pos="5780"/>
          <w:tab w:val="left" w:pos="8780"/>
          <w:tab w:val="left" w:pos="974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9471AA">
        <w:rPr>
          <w:rFonts w:ascii="Times New Roman" w:eastAsia="Times New Roman" w:hAnsi="Times New Roman" w:cs="Times New Roman"/>
          <w:i/>
          <w:iCs/>
        </w:rPr>
        <w:t xml:space="preserve">(Жакерия, восстание Уота Тайлера). </w:t>
      </w:r>
      <w:r w:rsidRPr="009471AA">
        <w:rPr>
          <w:rFonts w:ascii="Times New Roman" w:eastAsia="Times New Roman" w:hAnsi="Times New Roman" w:cs="Times New Roman"/>
        </w:rPr>
        <w:t>Гуситское движение в Чехии.</w:t>
      </w:r>
    </w:p>
    <w:p w:rsidR="00B4280B" w:rsidRPr="009471AA" w:rsidRDefault="00B4280B" w:rsidP="001B17D9">
      <w:pPr>
        <w:tabs>
          <w:tab w:val="left" w:pos="3020"/>
          <w:tab w:val="left" w:pos="4300"/>
          <w:tab w:val="left" w:pos="4720"/>
          <w:tab w:val="left" w:pos="6300"/>
          <w:tab w:val="left" w:pos="8000"/>
          <w:tab w:val="left" w:pos="840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Византийская империя и славянские государства в XII–XV вв.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Экспансия турок-османов и падение Византии.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Страны Востока в Средние века. </w:t>
      </w:r>
      <w:r w:rsidRPr="009471AA">
        <w:rPr>
          <w:rFonts w:ascii="Times New Roman" w:eastAsia="Times New Roman" w:hAnsi="Times New Roman" w:cs="Times New Roman"/>
        </w:rPr>
        <w:t xml:space="preserve">Османская империя: завоевания турок-османов, управление империей, </w:t>
      </w:r>
      <w:r w:rsidRPr="009471AA">
        <w:rPr>
          <w:rFonts w:ascii="Times New Roman" w:eastAsia="Times New Roman" w:hAnsi="Times New Roman" w:cs="Times New Roman"/>
          <w:i/>
          <w:iCs/>
        </w:rPr>
        <w:t>положение покоренных народов</w:t>
      </w:r>
      <w:r w:rsidRPr="009471AA">
        <w:rPr>
          <w:rFonts w:ascii="Times New Roman" w:eastAsia="Times New Roman" w:hAnsi="Times New Roman" w:cs="Times New Roman"/>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9471AA">
        <w:rPr>
          <w:rFonts w:ascii="Times New Roman" w:eastAsia="Times New Roman" w:hAnsi="Times New Roman" w:cs="Times New Roman"/>
          <w:i/>
          <w:iCs/>
        </w:rPr>
        <w:t>Делийский султанат.</w:t>
      </w:r>
      <w:r w:rsidRPr="009471AA">
        <w:rPr>
          <w:rFonts w:ascii="Times New Roman" w:eastAsia="Times New Roman" w:hAnsi="Times New Roman" w:cs="Times New Roman"/>
        </w:rPr>
        <w:t xml:space="preserve"> Культура народов Востока. Литература. Архитектура. Традиционные искусства и ремесла.</w:t>
      </w:r>
    </w:p>
    <w:p w:rsidR="00B4280B" w:rsidRPr="009471AA" w:rsidRDefault="00B4280B" w:rsidP="001B17D9">
      <w:pPr>
        <w:tabs>
          <w:tab w:val="left" w:pos="3060"/>
          <w:tab w:val="left" w:pos="5280"/>
          <w:tab w:val="left" w:pos="6900"/>
          <w:tab w:val="left" w:pos="914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Государства доколумбовой Америки. </w:t>
      </w:r>
      <w:r w:rsidRPr="009471AA">
        <w:rPr>
          <w:rFonts w:ascii="Times New Roman" w:eastAsia="Times New Roman" w:hAnsi="Times New Roman" w:cs="Times New Roman"/>
        </w:rPr>
        <w:t>Общественный строй. Религиозные верования населения. Культура. Историческое и культурное наследие Средневековья.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От Древней Руси к Российскому государству</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Введение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Народы и государства на территории нашей страны в древности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Заселение территории нашей страны человеком. Каменный век. </w:t>
      </w:r>
      <w:r w:rsidRPr="009471AA">
        <w:rPr>
          <w:rFonts w:ascii="Times New Roman" w:eastAsia="Times New Roman" w:hAnsi="Times New Roman" w:cs="Times New Roman"/>
          <w:i/>
          <w:iCs/>
        </w:rPr>
        <w:t>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Народы, проживавшие на этой территории до середины I тысячелетия до н. э. </w:t>
      </w:r>
      <w:r w:rsidRPr="009471AA">
        <w:rPr>
          <w:rFonts w:ascii="Times New Roman" w:eastAsia="Times New Roman" w:hAnsi="Times New Roman" w:cs="Times New Roman"/>
          <w:i/>
          <w:iCs/>
        </w:rPr>
        <w:t>Античные города-государства Северного Причерноморья. Боспорское царство. Скифское царство. Дербент.</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Восточная Европа в середине I тыс. н. э.</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Великое переселение народов. </w:t>
      </w:r>
      <w:r w:rsidRPr="009471AA">
        <w:rPr>
          <w:rFonts w:ascii="Times New Roman" w:eastAsia="Times New Roman" w:hAnsi="Times New Roman" w:cs="Times New Roman"/>
          <w:i/>
          <w:iCs/>
        </w:rPr>
        <w:t>Миграция готов. Нашествие гуннов.</w:t>
      </w:r>
      <w:r w:rsidRPr="009471AA">
        <w:rPr>
          <w:rFonts w:ascii="Times New Roman" w:eastAsia="Times New Roman" w:hAnsi="Times New Roman" w:cs="Times New Roman"/>
        </w:rPr>
        <w:t xml:space="preserve"> Вопрос о славянской прародине и происхождении славян. Расселение славян, их разделение на три ветви – восточных, западных и южных. </w:t>
      </w:r>
      <w:r w:rsidRPr="009471AA">
        <w:rPr>
          <w:rFonts w:ascii="Times New Roman" w:eastAsia="Times New Roman" w:hAnsi="Times New Roman" w:cs="Times New Roman"/>
          <w:i/>
          <w:iCs/>
        </w:rPr>
        <w:t xml:space="preserve">Славянские общности Восточной Европы. </w:t>
      </w:r>
      <w:r w:rsidRPr="009471AA">
        <w:rPr>
          <w:rFonts w:ascii="Times New Roman" w:eastAsia="Times New Roman" w:hAnsi="Times New Roman" w:cs="Times New Roman"/>
        </w:rPr>
        <w:t>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9471AA">
        <w:rPr>
          <w:rFonts w:ascii="Times New Roman" w:eastAsia="Times New Roman" w:hAnsi="Times New Roman" w:cs="Times New Roman"/>
          <w:i/>
          <w:iCs/>
        </w:rPr>
        <w:t>. Тюркский каганат. Хазарский каганат. Волжская Булгария.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Образование государства Русь</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 xml:space="preserve">Государства Центральной и Западной Европы. Первые известия о Руси. </w:t>
      </w:r>
      <w:r w:rsidRPr="009471AA">
        <w:rPr>
          <w:rFonts w:ascii="Times New Roman" w:eastAsia="Times New Roman" w:hAnsi="Times New Roman" w:cs="Times New Roman"/>
        </w:rPr>
        <w:t>Проблема образования Древнерусского государства. Начало династии Рюриковичей.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Принятие христианства и его значение. Византийское наследие на Руси.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Русь в конце X – начале XII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9471AA">
        <w:rPr>
          <w:rFonts w:ascii="Times New Roman" w:eastAsia="Times New Roman" w:hAnsi="Times New Roman" w:cs="Times New Roman"/>
          <w:i/>
          <w:iCs/>
        </w:rPr>
        <w:t>церковные уставы.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9471AA">
        <w:rPr>
          <w:rFonts w:ascii="Times New Roman" w:eastAsia="Times New Roman" w:hAnsi="Times New Roman" w:cs="Times New Roman"/>
          <w:i/>
          <w:iCs/>
        </w:rPr>
        <w:t>(Дешт-и-Кипчак</w:t>
      </w:r>
      <w:r w:rsidRPr="009471AA">
        <w:rPr>
          <w:rFonts w:ascii="Times New Roman" w:eastAsia="Times New Roman" w:hAnsi="Times New Roman" w:cs="Times New Roman"/>
        </w:rPr>
        <w:t>),</w:t>
      </w:r>
      <w:r w:rsidRPr="009471AA">
        <w:rPr>
          <w:rFonts w:ascii="Times New Roman" w:eastAsia="Times New Roman" w:hAnsi="Times New Roman" w:cs="Times New Roman"/>
          <w:i/>
          <w:iCs/>
        </w:rPr>
        <w:t xml:space="preserve"> странами Центральной, Западной и Северной Европы.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Культурное пространство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9471AA">
        <w:rPr>
          <w:rFonts w:ascii="Times New Roman" w:eastAsia="Times New Roman" w:hAnsi="Times New Roman" w:cs="Times New Roman"/>
          <w:i/>
          <w:iCs/>
        </w:rPr>
        <w:t xml:space="preserve">«Новгородская псалтирь». «Остромирово Евангелие». </w:t>
      </w:r>
      <w:r w:rsidRPr="009471AA">
        <w:rPr>
          <w:rFonts w:ascii="Times New Roman" w:eastAsia="Times New Roman" w:hAnsi="Times New Roman" w:cs="Times New Roman"/>
        </w:rPr>
        <w:t>Появление древнерусской литературы.</w:t>
      </w:r>
      <w:r w:rsidRPr="009471AA">
        <w:rPr>
          <w:rFonts w:ascii="Times New Roman" w:eastAsia="Times New Roman" w:hAnsi="Times New Roman" w:cs="Times New Roman"/>
          <w:i/>
          <w:iCs/>
        </w:rPr>
        <w:t xml:space="preserve"> «Слово о Законе и Благодати». </w:t>
      </w:r>
      <w:r w:rsidRPr="009471AA">
        <w:rPr>
          <w:rFonts w:ascii="Times New Roman" w:eastAsia="Times New Roman" w:hAnsi="Times New Roman" w:cs="Times New Roman"/>
        </w:rPr>
        <w:t>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Русь в середине XII – начале XIII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9471AA">
        <w:rPr>
          <w:rFonts w:ascii="Times New Roman" w:eastAsia="Times New Roman" w:hAnsi="Times New Roman" w:cs="Times New Roman"/>
          <w:i/>
          <w:iCs/>
        </w:rPr>
        <w:t>Эволюция общественного строя и права. Внешняя политика русских земель в евразийском контексте.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Русские земли в середине XIII – XIV вв</w:t>
      </w:r>
      <w:r w:rsidRPr="009471AA">
        <w:rPr>
          <w:rFonts w:ascii="Times New Roman" w:eastAsia="Times New Roman" w:hAnsi="Times New Roman" w:cs="Times New Roman"/>
        </w:rPr>
        <w:t>.</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Южные и западные русские земли. Возникновение Литовского государства и включение в его состав части русских земель. </w:t>
      </w:r>
      <w:r w:rsidRPr="009471AA">
        <w:rPr>
          <w:rFonts w:ascii="Times New Roman" w:eastAsia="Times New Roman" w:hAnsi="Times New Roman" w:cs="Times New Roman"/>
          <w:i/>
          <w:iCs/>
        </w:rPr>
        <w:t xml:space="preserve">Северо-западные земли: Новгородская и Псковская. </w:t>
      </w:r>
      <w:r w:rsidRPr="009471AA">
        <w:rPr>
          <w:rFonts w:ascii="Times New Roman" w:eastAsia="Times New Roman" w:hAnsi="Times New Roman" w:cs="Times New Roman"/>
          <w:iCs/>
        </w:rPr>
        <w:t>Политический строй Новгорода и Пскова. Роль вече и князя.</w:t>
      </w:r>
      <w:r w:rsidRPr="009471AA">
        <w:rPr>
          <w:rFonts w:ascii="Times New Roman" w:eastAsia="Times New Roman" w:hAnsi="Times New Roman" w:cs="Times New Roman"/>
          <w:i/>
          <w:iCs/>
        </w:rPr>
        <w:t xml:space="preserve"> Новгород в системе балтийских связей.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Народы и государства степной зоны Восточной Европы и Сибири в XIII–XV вв.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9471AA">
        <w:rPr>
          <w:rFonts w:ascii="Times New Roman" w:eastAsia="Times New Roman" w:hAnsi="Times New Roman" w:cs="Times New Roman"/>
          <w:i/>
          <w:iCs/>
        </w:rPr>
        <w:t>Касимовское ханство.</w:t>
      </w:r>
      <w:r w:rsidRPr="009471AA">
        <w:rPr>
          <w:rFonts w:ascii="Times New Roman" w:eastAsia="Times New Roman" w:hAnsi="Times New Roman" w:cs="Times New Roman"/>
        </w:rPr>
        <w:t xml:space="preserve"> Дикое поле. Народы Северного Кавказа. </w:t>
      </w:r>
      <w:r w:rsidRPr="009471AA">
        <w:rPr>
          <w:rFonts w:ascii="Times New Roman" w:eastAsia="Times New Roman" w:hAnsi="Times New Roman" w:cs="Times New Roman"/>
          <w:i/>
          <w:iCs/>
        </w:rPr>
        <w:t>Итальянские фактории Причерноморья (Каффа, Тана, Солдайя и др.) и их роль в системе торговых и политических связей Руси с Западом и Востоком.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Культурное пространство</w:t>
      </w:r>
    </w:p>
    <w:p w:rsidR="00B4280B" w:rsidRPr="009471AA" w:rsidRDefault="00B4280B" w:rsidP="001B17D9">
      <w:pPr>
        <w:tabs>
          <w:tab w:val="left" w:pos="2560"/>
          <w:tab w:val="left" w:pos="2840"/>
          <w:tab w:val="left" w:pos="4940"/>
          <w:tab w:val="left" w:pos="5260"/>
          <w:tab w:val="left" w:pos="6440"/>
          <w:tab w:val="left" w:pos="7220"/>
          <w:tab w:val="left" w:pos="7520"/>
          <w:tab w:val="left" w:pos="8640"/>
          <w:tab w:val="left" w:pos="8940"/>
          <w:tab w:val="left" w:pos="976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 xml:space="preserve">Изменения в представлениях о картине мира в Евразии в связи с завершением монгольских завоеваний. </w:t>
      </w:r>
      <w:r w:rsidRPr="009471AA">
        <w:rPr>
          <w:rFonts w:ascii="Times New Roman" w:eastAsia="Times New Roman" w:hAnsi="Times New Roman" w:cs="Times New Roman"/>
        </w:rPr>
        <w:t>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Формирование единого Русского государства в XV веке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9471AA">
        <w:rPr>
          <w:rFonts w:ascii="Times New Roman" w:eastAsia="Times New Roman" w:hAnsi="Times New Roman" w:cs="Times New Roman"/>
          <w:i/>
          <w:iCs/>
        </w:rPr>
        <w:t xml:space="preserve">Новгород и Псков в XV в.: политический строй, отношения с Москвой, Ливонским орденом, Ганзой, Великим княжеством Литовским. </w:t>
      </w:r>
      <w:r w:rsidRPr="009471AA">
        <w:rPr>
          <w:rFonts w:ascii="Times New Roman" w:eastAsia="Times New Roman" w:hAnsi="Times New Roman" w:cs="Times New Roman"/>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9471AA">
        <w:rPr>
          <w:rFonts w:ascii="Times New Roman" w:eastAsia="Times New Roman" w:hAnsi="Times New Roman" w:cs="Times New Roman"/>
          <w:i/>
          <w:iCs/>
        </w:rPr>
        <w:t xml:space="preserve">Формирование аппарата управления единого государства. Перемены в устройстве двора великого князя: </w:t>
      </w:r>
      <w:r w:rsidRPr="009471AA">
        <w:rPr>
          <w:rFonts w:ascii="Times New Roman" w:eastAsia="Times New Roman" w:hAnsi="Times New Roman" w:cs="Times New Roman"/>
        </w:rPr>
        <w:t>новая государственная символика; царский титул и регалии; дворцовое и церковное строительство. Московский Кремль.</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Культурное пространство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Изменения восприятия мира. Сакрализация великокняжеской власти. Флорентийская уния. Установление автокефалии русской церкви. </w:t>
      </w:r>
      <w:r w:rsidRPr="009471AA">
        <w:rPr>
          <w:rFonts w:ascii="Times New Roman" w:eastAsia="Times New Roman" w:hAnsi="Times New Roman" w:cs="Times New Roman"/>
          <w:i/>
          <w:iCs/>
        </w:rPr>
        <w:t xml:space="preserve">Внутри церковная борьба (иосифляне и нестяжатели, ереси). </w:t>
      </w:r>
      <w:r w:rsidRPr="009471AA">
        <w:rPr>
          <w:rFonts w:ascii="Times New Roman" w:eastAsia="Times New Roman" w:hAnsi="Times New Roman" w:cs="Times New Roman"/>
        </w:rPr>
        <w:t xml:space="preserve">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Изобразительное искусство. </w:t>
      </w:r>
      <w:r w:rsidRPr="009471AA">
        <w:rPr>
          <w:rFonts w:ascii="Times New Roman" w:eastAsia="Times New Roman" w:hAnsi="Times New Roman" w:cs="Times New Roman"/>
          <w:i/>
          <w:iCs/>
        </w:rPr>
        <w:t>Повседневная жизнь горожан и сельских жителей в древнерусский и раннемосковский периоды.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Региональный компонент</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Наш регион в древности и средневековье.</w:t>
      </w:r>
    </w:p>
    <w:p w:rsidR="00B4280B" w:rsidRPr="009471AA" w:rsidRDefault="00B4280B" w:rsidP="001B17D9">
      <w:pPr>
        <w:spacing w:after="0" w:line="240" w:lineRule="auto"/>
        <w:ind w:firstLine="567"/>
        <w:jc w:val="both"/>
        <w:rPr>
          <w:rFonts w:ascii="Times New Roman" w:hAnsi="Times New Roman" w:cs="Times New Roman"/>
        </w:rPr>
      </w:pP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Содержание курса «История России. Всеобщая история» 7 КЛАСС (третий год обучения на уровне основного общего образования)</w:t>
      </w: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Всеобщая история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История Нового времени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Новое время: понятие и хронологические рамки.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Европа в конце ХV – начале XVII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Нидерландская революция: цели, участники, формы борьбы. Итоги и значение революции.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Страны Востока в XVI – XVIII вв.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9471AA">
        <w:rPr>
          <w:rFonts w:ascii="Times New Roman" w:eastAsia="Times New Roman" w:hAnsi="Times New Roman" w:cs="Times New Roman"/>
          <w:i/>
          <w:iCs/>
        </w:rPr>
        <w:t>Образование централизованного государства и установление сегуната Токугава в Японии.</w:t>
      </w: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История России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Россия в XVI – XVII вв.: от великого княжества к царству. Россия в XVI веке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9471AA">
        <w:rPr>
          <w:rFonts w:ascii="Times New Roman" w:eastAsia="Times New Roman" w:hAnsi="Times New Roman" w:cs="Times New Roman"/>
          <w:i/>
          <w:iCs/>
        </w:rPr>
        <w:t>«Малая дума».</w:t>
      </w:r>
      <w:r w:rsidRPr="009471AA">
        <w:rPr>
          <w:rFonts w:ascii="Times New Roman" w:eastAsia="Times New Roman" w:hAnsi="Times New Roman" w:cs="Times New Roman"/>
        </w:rPr>
        <w:t xml:space="preserve"> Местничество. Местное управление: наместники и волостели, система кормлений. Государство и церковь.</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Регентство Елены Глинской. Сопротивление удельных князей великокняжеской власти. </w:t>
      </w:r>
      <w:r w:rsidRPr="009471AA">
        <w:rPr>
          <w:rFonts w:ascii="Times New Roman" w:eastAsia="Times New Roman" w:hAnsi="Times New Roman" w:cs="Times New Roman"/>
          <w:i/>
          <w:iCs/>
        </w:rPr>
        <w:t>Мятеж князя Андрея Старицкого.</w:t>
      </w:r>
      <w:r w:rsidRPr="009471AA">
        <w:rPr>
          <w:rFonts w:ascii="Times New Roman" w:eastAsia="Times New Roman" w:hAnsi="Times New Roman" w:cs="Times New Roman"/>
        </w:rPr>
        <w:t xml:space="preserve"> Унификация денежной системы. </w:t>
      </w:r>
      <w:r w:rsidRPr="009471AA">
        <w:rPr>
          <w:rFonts w:ascii="Times New Roman" w:eastAsia="Times New Roman" w:hAnsi="Times New Roman" w:cs="Times New Roman"/>
          <w:i/>
          <w:iCs/>
        </w:rPr>
        <w:t>Стародубская война с Польшей и Литвой.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9471AA">
        <w:rPr>
          <w:rFonts w:ascii="Times New Roman" w:eastAsia="Times New Roman" w:hAnsi="Times New Roman" w:cs="Times New Roman"/>
          <w:i/>
          <w:iCs/>
        </w:rPr>
        <w:t>Ереси Матвея Башкина и Феодосия Косого.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Принятие Иваном IV царского титула. Реформы середины XVI в. «Избранная рада»: ее состав и значение. Появление Земских соборов: </w:t>
      </w:r>
      <w:r w:rsidRPr="009471AA">
        <w:rPr>
          <w:rFonts w:ascii="Times New Roman" w:eastAsia="Times New Roman" w:hAnsi="Times New Roman" w:cs="Times New Roman"/>
          <w:i/>
          <w:iCs/>
        </w:rPr>
        <w:t xml:space="preserve">дискуссии о характере народного представительства. </w:t>
      </w:r>
      <w:r w:rsidRPr="009471AA">
        <w:rPr>
          <w:rFonts w:ascii="Times New Roman" w:eastAsia="Times New Roman" w:hAnsi="Times New Roman" w:cs="Times New Roman"/>
        </w:rPr>
        <w:t>Отмена кормлений. Система налогообложения. Судебник 1550 г. Стоглавый собор. Земская реформа – формирование органов местного самоуправления.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Социальная структура российского общества. Дворянство. </w:t>
      </w:r>
      <w:r w:rsidRPr="009471AA">
        <w:rPr>
          <w:rFonts w:ascii="Times New Roman" w:eastAsia="Times New Roman" w:hAnsi="Times New Roman" w:cs="Times New Roman"/>
          <w:i/>
          <w:iCs/>
        </w:rPr>
        <w:t xml:space="preserve">Служилые и неслужилые люди. Формирование Государева двора и «служилых городов». </w:t>
      </w:r>
      <w:r w:rsidRPr="009471AA">
        <w:rPr>
          <w:rFonts w:ascii="Times New Roman" w:eastAsia="Times New Roman" w:hAnsi="Times New Roman" w:cs="Times New Roman"/>
        </w:rPr>
        <w:t>Торгово-ремесленное население городов. Духовенство. Начало закрепощения крестьян: указ о «заповедных летах». Формирование вольного казачества.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Многонациональный состав населения Русского государства. </w:t>
      </w:r>
      <w:r w:rsidRPr="009471AA">
        <w:rPr>
          <w:rFonts w:ascii="Times New Roman" w:eastAsia="Times New Roman" w:hAnsi="Times New Roman" w:cs="Times New Roman"/>
          <w:i/>
          <w:iCs/>
        </w:rPr>
        <w:t>Финно-угорские народы</w:t>
      </w:r>
      <w:r w:rsidRPr="009471AA">
        <w:rPr>
          <w:rFonts w:ascii="Times New Roman" w:eastAsia="Times New Roman" w:hAnsi="Times New Roman" w:cs="Times New Roman"/>
        </w:rPr>
        <w:t>. Народы Поволжья после присоединения к России.</w:t>
      </w:r>
      <w:r w:rsidRPr="009471AA">
        <w:rPr>
          <w:rFonts w:ascii="Times New Roman" w:eastAsia="Times New Roman" w:hAnsi="Times New Roman" w:cs="Times New Roman"/>
          <w:i/>
          <w:iCs/>
        </w:rPr>
        <w:t xml:space="preserve"> Служилые татары. Выходцы из стран Европы на государевой службе. Сосуществование религий в Российском государстве. </w:t>
      </w:r>
      <w:r w:rsidRPr="009471AA">
        <w:rPr>
          <w:rFonts w:ascii="Times New Roman" w:eastAsia="Times New Roman" w:hAnsi="Times New Roman" w:cs="Times New Roman"/>
        </w:rPr>
        <w:t xml:space="preserve">Русская Православная церковь. </w:t>
      </w:r>
      <w:r w:rsidRPr="009471AA">
        <w:rPr>
          <w:rFonts w:ascii="Times New Roman" w:eastAsia="Times New Roman" w:hAnsi="Times New Roman" w:cs="Times New Roman"/>
          <w:i/>
          <w:iCs/>
        </w:rPr>
        <w:t>Мусульманское духовенство.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Россия в конце XVI в. Опричнина, дискуссия о ее причинах и характере. Опричный террор. Разгром Новгорода и Пскова. </w:t>
      </w:r>
      <w:r w:rsidRPr="009471AA">
        <w:rPr>
          <w:rFonts w:ascii="Times New Roman" w:eastAsia="Times New Roman" w:hAnsi="Times New Roman" w:cs="Times New Roman"/>
          <w:i/>
          <w:iCs/>
        </w:rPr>
        <w:t>Московские казни1570г.</w:t>
      </w:r>
      <w:r w:rsidRPr="009471AA">
        <w:rPr>
          <w:rFonts w:ascii="Times New Roman" w:eastAsia="Times New Roman" w:hAnsi="Times New Roman" w:cs="Times New Roman"/>
        </w:rPr>
        <w:t xml:space="preserve"> Результаты и последствия опричнины. Противоречивость личности Ивана Грозного и проводимых им преобразований. Цена реформ.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Царь Федор Иванович. Борьба за власть в боярском окружении. Правление Бориса Годунова. Учреждение патриаршества. </w:t>
      </w:r>
      <w:r w:rsidRPr="009471AA">
        <w:rPr>
          <w:rFonts w:ascii="Times New Roman" w:eastAsia="Times New Roman" w:hAnsi="Times New Roman" w:cs="Times New Roman"/>
          <w:i/>
          <w:iCs/>
        </w:rPr>
        <w:t xml:space="preserve">Тявзинский мирный договор со Швецией: восстановление позиций России в Прибалтике. </w:t>
      </w:r>
      <w:r w:rsidRPr="009471AA">
        <w:rPr>
          <w:rFonts w:ascii="Times New Roman" w:eastAsia="Times New Roman" w:hAnsi="Times New Roman" w:cs="Times New Roman"/>
        </w:rPr>
        <w:t xml:space="preserve">Противостояние с Крымским ханством. </w:t>
      </w:r>
      <w:r w:rsidRPr="009471AA">
        <w:rPr>
          <w:rFonts w:ascii="Times New Roman" w:eastAsia="Times New Roman" w:hAnsi="Times New Roman" w:cs="Times New Roman"/>
          <w:i/>
          <w:iCs/>
        </w:rPr>
        <w:t xml:space="preserve">Отражение набега Гази-Гирея в 1591г. </w:t>
      </w:r>
      <w:r w:rsidRPr="009471AA">
        <w:rPr>
          <w:rFonts w:ascii="Times New Roman" w:eastAsia="Times New Roman" w:hAnsi="Times New Roman" w:cs="Times New Roman"/>
        </w:rPr>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Смута в России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Династический кризис. Земский собор 1598 г. и избрание на царство Бориса Годунова. Политика Бориса Годунова, </w:t>
      </w:r>
      <w:r w:rsidRPr="009471AA">
        <w:rPr>
          <w:rFonts w:ascii="Times New Roman" w:eastAsia="Times New Roman" w:hAnsi="Times New Roman" w:cs="Times New Roman"/>
          <w:i/>
          <w:iCs/>
        </w:rPr>
        <w:t xml:space="preserve">в т.ч. в отношении боярства. Опала семейства Романовых. </w:t>
      </w:r>
      <w:r w:rsidRPr="009471AA">
        <w:rPr>
          <w:rFonts w:ascii="Times New Roman" w:eastAsia="Times New Roman" w:hAnsi="Times New Roman" w:cs="Times New Roman"/>
        </w:rPr>
        <w:t>Голод1601-1603гг. и обострение социально-экономического кризиса.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9471AA">
        <w:rPr>
          <w:rFonts w:ascii="Times New Roman" w:eastAsia="Times New Roman" w:hAnsi="Times New Roman" w:cs="Times New Roman"/>
          <w:i/>
          <w:iCs/>
        </w:rPr>
        <w:t xml:space="preserve">Выборгский договор между Россией и Швецией. </w:t>
      </w:r>
      <w:r w:rsidRPr="009471AA">
        <w:rPr>
          <w:rFonts w:ascii="Times New Roman" w:eastAsia="Times New Roman" w:hAnsi="Times New Roman" w:cs="Times New Roman"/>
        </w:rPr>
        <w:t>Поход войска М.В. Скопина-Шуйского и Я.-П. Делагарди и распад тушинского лагеря. Открытое вступление в войну против России Речи Посполитой. Оборона Смоленска.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Свержение Василия Шуйского и переход власти к «семибоярщине». Договор об избрании на престол польского принца Владислава и вступление</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польско-литовского гарнизона в Москву. Подъем национально-освободительного движения. Патриарх Гермоген. Московское восстание 1611</w:t>
      </w:r>
      <w:r w:rsidR="008D700A" w:rsidRPr="009471AA">
        <w:rPr>
          <w:rFonts w:ascii="Times New Roman" w:eastAsia="Times New Roman" w:hAnsi="Times New Roman" w:cs="Times New Roman"/>
        </w:rPr>
        <w:t> </w:t>
      </w:r>
      <w:r w:rsidRPr="009471AA">
        <w:rPr>
          <w:rFonts w:ascii="Times New Roman" w:eastAsia="Times New Roman" w:hAnsi="Times New Roman" w:cs="Times New Roman"/>
        </w:rPr>
        <w:t>г. и сожжение города оккупантами. Первое и второе ополчения. Захват Новгорода шведскими войсками. «Совет всей земли». Освобождение Москвы в 1612 г.</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Земский собор 1613 г. и его роль в укреплении государственности. Избрание на царство Михаила Федоровича Романова. </w:t>
      </w:r>
      <w:r w:rsidRPr="009471AA">
        <w:rPr>
          <w:rFonts w:ascii="Times New Roman" w:eastAsia="Times New Roman" w:hAnsi="Times New Roman" w:cs="Times New Roman"/>
          <w:i/>
          <w:iCs/>
        </w:rPr>
        <w:t xml:space="preserve">Борьба с казачьими выступлениями против центральной власти. </w:t>
      </w:r>
      <w:r w:rsidRPr="009471AA">
        <w:rPr>
          <w:rFonts w:ascii="Times New Roman" w:eastAsia="Times New Roman" w:hAnsi="Times New Roman" w:cs="Times New Roman"/>
        </w:rPr>
        <w:t xml:space="preserve">Столбовский мир со Швецией: утрата выхода к Балтийскому морю. </w:t>
      </w:r>
      <w:r w:rsidRPr="009471AA">
        <w:rPr>
          <w:rFonts w:ascii="Times New Roman" w:eastAsia="Times New Roman" w:hAnsi="Times New Roman" w:cs="Times New Roman"/>
          <w:i/>
          <w:iCs/>
        </w:rPr>
        <w:t xml:space="preserve">Продолжение войны с Речью Посполитой. Поход принца Владислава на Москву. </w:t>
      </w:r>
      <w:r w:rsidRPr="009471AA">
        <w:rPr>
          <w:rFonts w:ascii="Times New Roman" w:eastAsia="Times New Roman" w:hAnsi="Times New Roman" w:cs="Times New Roman"/>
        </w:rPr>
        <w:t>Заключение Деулинского перемирия с Речью Посполитой. Итоги и последствия Смутного времени.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Россия в XVII веке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Россия при первых Романовых. Царствование Михаила Федоровича. Восстановление экономического потенциала страны. </w:t>
      </w:r>
      <w:r w:rsidRPr="009471AA">
        <w:rPr>
          <w:rFonts w:ascii="Times New Roman" w:eastAsia="Times New Roman" w:hAnsi="Times New Roman" w:cs="Times New Roman"/>
          <w:i/>
          <w:iCs/>
        </w:rPr>
        <w:t xml:space="preserve">Продолжение закрепощения крестьян. </w:t>
      </w:r>
      <w:r w:rsidRPr="009471AA">
        <w:rPr>
          <w:rFonts w:ascii="Times New Roman" w:eastAsia="Times New Roman" w:hAnsi="Times New Roman" w:cs="Times New Roman"/>
        </w:rPr>
        <w:t>Земские соборы. Роль патриарха Филарета в управлении государством.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Царь Алексей Михайлович. Укрепление самодержавия. Ослабление роли Боярской думы в управлении государством. Развитие приказного строя.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 xml:space="preserve">Приказ Тайных дел. </w:t>
      </w:r>
      <w:r w:rsidRPr="009471AA">
        <w:rPr>
          <w:rFonts w:ascii="Times New Roman" w:eastAsia="Times New Roman" w:hAnsi="Times New Roman" w:cs="Times New Roman"/>
        </w:rPr>
        <w:t xml:space="preserve">Усиление воеводской власти в уездах и постепенная ликвидация земского самоуправления. Затухание деятельности Земских соборов. </w:t>
      </w:r>
      <w:r w:rsidRPr="009471AA">
        <w:rPr>
          <w:rFonts w:ascii="Times New Roman" w:eastAsia="Times New Roman" w:hAnsi="Times New Roman" w:cs="Times New Roman"/>
          <w:i/>
          <w:iCs/>
        </w:rPr>
        <w:t xml:space="preserve">Правительство Б.И. Морозова и И.Д. Милославского: итоги его деятельности. </w:t>
      </w:r>
      <w:r w:rsidRPr="009471AA">
        <w:rPr>
          <w:rFonts w:ascii="Times New Roman" w:eastAsia="Times New Roman" w:hAnsi="Times New Roman" w:cs="Times New Roman"/>
        </w:rPr>
        <w:t>Патриарх Никон. Раскол в Церкви. Протопоп Аввакум, формирование религиозной традиции старообрядчества.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Царь Федор Алексеевич. Отмена местничества. Налоговая (податная) реформа.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9471AA">
        <w:rPr>
          <w:rFonts w:ascii="Times New Roman" w:eastAsia="Times New Roman" w:hAnsi="Times New Roman" w:cs="Times New Roman"/>
          <w:i/>
          <w:iCs/>
        </w:rPr>
        <w:t xml:space="preserve">Торговый и Новоторговый уставы. </w:t>
      </w:r>
      <w:r w:rsidRPr="009471AA">
        <w:rPr>
          <w:rFonts w:ascii="Times New Roman" w:eastAsia="Times New Roman" w:hAnsi="Times New Roman" w:cs="Times New Roman"/>
        </w:rPr>
        <w:t>Торговля с европейскими странами, Прибалтикой, Востоком.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9471AA">
        <w:rPr>
          <w:rFonts w:ascii="Times New Roman" w:eastAsia="Times New Roman" w:hAnsi="Times New Roman" w:cs="Times New Roman"/>
          <w:i/>
          <w:iCs/>
        </w:rPr>
        <w:t xml:space="preserve">Денежная реформа 1654 г. </w:t>
      </w:r>
      <w:r w:rsidRPr="009471AA">
        <w:rPr>
          <w:rFonts w:ascii="Times New Roman" w:eastAsia="Times New Roman" w:hAnsi="Times New Roman" w:cs="Times New Roman"/>
        </w:rPr>
        <w:t>Медный бунт. Побеги крестьян на Дон и в Сибирь. Восстание Степана Разина.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9471AA">
        <w:rPr>
          <w:rFonts w:ascii="Times New Roman" w:eastAsia="Times New Roman" w:hAnsi="Times New Roman" w:cs="Times New Roman"/>
          <w:i/>
          <w:iCs/>
        </w:rPr>
        <w:t xml:space="preserve">Контакты с православным населением Речи Посполитой: противодействие полонизации, распространению католичества. </w:t>
      </w:r>
      <w:r w:rsidRPr="009471AA">
        <w:rPr>
          <w:rFonts w:ascii="Times New Roman" w:eastAsia="Times New Roman" w:hAnsi="Times New Roman" w:cs="Times New Roman"/>
        </w:rPr>
        <w:t>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Отношения России со странами Западной Европы. Военные столкновения с манчжурами и империей Цин.</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Культурное пространство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Амур.Освоение Поволжья, Урала и Сибири. Ясачное налогообложение. Переселение русских на новые земли. </w:t>
      </w:r>
      <w:r w:rsidRPr="009471AA">
        <w:rPr>
          <w:rFonts w:ascii="Times New Roman" w:eastAsia="Times New Roman" w:hAnsi="Times New Roman" w:cs="Times New Roman"/>
          <w:i/>
          <w:iCs/>
        </w:rPr>
        <w:t>Миссионерство и христианизация. Межэтнические отношения.</w:t>
      </w:r>
      <w:r w:rsidRPr="009471AA">
        <w:rPr>
          <w:rFonts w:ascii="Times New Roman" w:eastAsia="Times New Roman" w:hAnsi="Times New Roman" w:cs="Times New Roman"/>
        </w:rPr>
        <w:t xml:space="preserve"> Формирование многонациональной элиты.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 xml:space="preserve">Изменения в картине мира человека в XVI–XVII вв. и повседневная жизнь. </w:t>
      </w:r>
      <w:r w:rsidRPr="009471AA">
        <w:rPr>
          <w:rFonts w:ascii="Times New Roman" w:eastAsia="Times New Roman" w:hAnsi="Times New Roman" w:cs="Times New Roman"/>
        </w:rPr>
        <w:t>Жилище и предметы быта. Семья и семейные отношения. Религия и суеверия. Синтез европейской и восточной культур в быту высших слоев населения страны.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Архитектура. Дворцово-храмовый ансамбль Соборной площади в Москве. Шатровый стиль в архитектуре. </w:t>
      </w:r>
      <w:r w:rsidRPr="009471AA">
        <w:rPr>
          <w:rFonts w:ascii="Times New Roman" w:eastAsia="Times New Roman" w:hAnsi="Times New Roman" w:cs="Times New Roman"/>
          <w:i/>
          <w:iCs/>
        </w:rPr>
        <w:t xml:space="preserve">Антонио Солари, Алевиз Фрязин. </w:t>
      </w:r>
      <w:r w:rsidRPr="009471AA">
        <w:rPr>
          <w:rFonts w:ascii="Times New Roman" w:eastAsia="Times New Roman" w:hAnsi="Times New Roman" w:cs="Times New Roman"/>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9471AA">
        <w:rPr>
          <w:rFonts w:ascii="Times New Roman" w:eastAsia="Times New Roman" w:hAnsi="Times New Roman" w:cs="Times New Roman"/>
          <w:i/>
          <w:iCs/>
        </w:rPr>
        <w:t>Приказ каменных дел.</w:t>
      </w:r>
      <w:r w:rsidRPr="009471AA">
        <w:rPr>
          <w:rFonts w:ascii="Times New Roman" w:eastAsia="Times New Roman" w:hAnsi="Times New Roman" w:cs="Times New Roman"/>
        </w:rPr>
        <w:t xml:space="preserve"> Деревянное зодчество.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Изобразительное искусство. Симон Ушаков. Ярославская школа иконописи. Парсунная живопись.</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Летописание и начало книгопечатания. Лицевой свод. Домострой. </w:t>
      </w:r>
      <w:r w:rsidRPr="009471AA">
        <w:rPr>
          <w:rFonts w:ascii="Times New Roman" w:eastAsia="Times New Roman" w:hAnsi="Times New Roman" w:cs="Times New Roman"/>
          <w:i/>
          <w:iCs/>
        </w:rPr>
        <w:t xml:space="preserve">Переписка Ивана Грозного с князем Андреем Курбским. Публицистика Смутного времени. </w:t>
      </w:r>
      <w:r w:rsidRPr="009471AA">
        <w:rPr>
          <w:rFonts w:ascii="Times New Roman" w:eastAsia="Times New Roman" w:hAnsi="Times New Roman" w:cs="Times New Roman"/>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9471AA">
        <w:rPr>
          <w:rFonts w:ascii="Times New Roman" w:eastAsia="Times New Roman" w:hAnsi="Times New Roman" w:cs="Times New Roman"/>
          <w:i/>
          <w:iCs/>
        </w:rPr>
        <w:t>Посадская сатира XVII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Региональный компонент</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Наш регион в XVI – XVII вв.</w:t>
      </w:r>
    </w:p>
    <w:p w:rsidR="00B4280B" w:rsidRPr="009471AA" w:rsidRDefault="00B4280B" w:rsidP="001B17D9">
      <w:pPr>
        <w:spacing w:after="0" w:line="240" w:lineRule="auto"/>
        <w:ind w:firstLine="567"/>
        <w:jc w:val="both"/>
        <w:rPr>
          <w:rFonts w:ascii="Times New Roman" w:hAnsi="Times New Roman" w:cs="Times New Roman"/>
        </w:rPr>
      </w:pP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Содержание курса «История России. Всеобщая история» 8 КЛАСС (четвертый год обучения на уровне основного общего образования)</w:t>
      </w: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Всеобщая история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Страны Европы и Северной Америки в середине XVII–ХVIII вв.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Французская революция XVIII в.: причины, участники. Начало и основные этапы революции. Политические течения и деятели революции.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 xml:space="preserve">Программные и государственные документы. Революционные войны. </w:t>
      </w:r>
      <w:r w:rsidRPr="009471AA">
        <w:rPr>
          <w:rFonts w:ascii="Times New Roman" w:eastAsia="Times New Roman" w:hAnsi="Times New Roman" w:cs="Times New Roman"/>
        </w:rPr>
        <w:t>Итоги и значение революции.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История России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Россия в конце XVII – XVIII в: от царства к империи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Россия в эпоху преобразований Петра I</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Причины и предпосылки преобразований (дискуссии по этому вопросу). Россия и Европа в конце XVII века. Модернизация как жизненно важная национальная задача.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Экономическая политика. </w:t>
      </w:r>
      <w:r w:rsidRPr="009471AA">
        <w:rPr>
          <w:rFonts w:ascii="Times New Roman" w:eastAsia="Times New Roman" w:hAnsi="Times New Roman" w:cs="Times New Roman"/>
        </w:rPr>
        <w:t>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Социальная политика. </w:t>
      </w:r>
      <w:r w:rsidRPr="009471AA">
        <w:rPr>
          <w:rFonts w:ascii="Times New Roman" w:eastAsia="Times New Roman" w:hAnsi="Times New Roman" w:cs="Times New Roman"/>
        </w:rPr>
        <w:t>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Реформы управления. </w:t>
      </w:r>
      <w:r w:rsidRPr="009471AA">
        <w:rPr>
          <w:rFonts w:ascii="Times New Roman" w:eastAsia="Times New Roman" w:hAnsi="Times New Roman" w:cs="Times New Roman"/>
        </w:rPr>
        <w:t>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Первые гвардейские полки. Создание регулярной армии, военного флота. Рекрутские наборы.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Церковная реформа. </w:t>
      </w:r>
      <w:r w:rsidRPr="009471AA">
        <w:rPr>
          <w:rFonts w:ascii="Times New Roman" w:eastAsia="Times New Roman" w:hAnsi="Times New Roman" w:cs="Times New Roman"/>
        </w:rPr>
        <w:t>Упразднение патриаршества, учреждение Синода.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Положение конфессий.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Оппозиция реформам Петра I. </w:t>
      </w:r>
      <w:r w:rsidRPr="009471AA">
        <w:rPr>
          <w:rFonts w:ascii="Times New Roman" w:eastAsia="Times New Roman" w:hAnsi="Times New Roman" w:cs="Times New Roman"/>
        </w:rPr>
        <w:t xml:space="preserve">Социальные движения в первой четверти XVIII в. </w:t>
      </w:r>
      <w:r w:rsidRPr="009471AA">
        <w:rPr>
          <w:rFonts w:ascii="Times New Roman" w:eastAsia="Times New Roman" w:hAnsi="Times New Roman" w:cs="Times New Roman"/>
          <w:i/>
          <w:iCs/>
        </w:rPr>
        <w:t>Восстания в Астрахани, Башкирии, на Дону.</w:t>
      </w:r>
      <w:r w:rsidRPr="009471AA">
        <w:rPr>
          <w:rFonts w:ascii="Times New Roman" w:eastAsia="Times New Roman" w:hAnsi="Times New Roman" w:cs="Times New Roman"/>
        </w:rPr>
        <w:t xml:space="preserve"> Дело царевича Алексея.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Внешняя политика. </w:t>
      </w:r>
      <w:r w:rsidRPr="009471AA">
        <w:rPr>
          <w:rFonts w:ascii="Times New Roman" w:eastAsia="Times New Roman" w:hAnsi="Times New Roman" w:cs="Times New Roman"/>
        </w:rPr>
        <w:t>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Закрепление России на берегах Балтики. Провозглашение России империей. Каспийский поход Петра I.</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 xml:space="preserve">Преобразования Петра I в области культуры. </w:t>
      </w:r>
      <w:r w:rsidRPr="009471AA">
        <w:rPr>
          <w:rFonts w:ascii="Times New Roman" w:eastAsia="Times New Roman" w:hAnsi="Times New Roman" w:cs="Times New Roman"/>
        </w:rPr>
        <w:t>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Повседневная жизнь и быт правящей элиты и основной массы населения. Перемены в образе жизни российского дворянства. </w:t>
      </w:r>
      <w:r w:rsidRPr="009471AA">
        <w:rPr>
          <w:rFonts w:ascii="Times New Roman" w:eastAsia="Times New Roman" w:hAnsi="Times New Roman" w:cs="Times New Roman"/>
          <w:i/>
          <w:iCs/>
        </w:rPr>
        <w:t xml:space="preserve">Новые формы социальной коммуникации в дворянской среде. </w:t>
      </w:r>
      <w:r w:rsidRPr="009471AA">
        <w:rPr>
          <w:rFonts w:ascii="Times New Roman" w:eastAsia="Times New Roman" w:hAnsi="Times New Roman" w:cs="Times New Roman"/>
        </w:rPr>
        <w:t>Ассамблеи, балы, фейерверки, светские государственные праздники. «Европейский» стиль в одежде, развлечениях, питании. Изменения в положении женщин.</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Итоги, последствия и значение петровских преобразований. Образ Петра I в русской культуре.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После Петра Великого: эпоха «дворцовых переворотов»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Укрепление границ империи на Украине и на юго-восточной окраине.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Переход Младшего жуза в Казахстане под суверенитет Российской империи.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Война с Османской империей.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Россия при Елизавете Петровне. Экономическая и финансовая политика.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Деятельность П.И. Шувалова. Создание Дворянского и Купеческого банков.</w:t>
      </w:r>
    </w:p>
    <w:p w:rsidR="00B4280B" w:rsidRPr="009471AA" w:rsidRDefault="00B4280B" w:rsidP="001B17D9">
      <w:pPr>
        <w:tabs>
          <w:tab w:val="left" w:pos="1800"/>
          <w:tab w:val="left" w:pos="2620"/>
          <w:tab w:val="left" w:pos="4160"/>
          <w:tab w:val="left" w:pos="5420"/>
          <w:tab w:val="left" w:pos="7120"/>
          <w:tab w:val="left" w:pos="8780"/>
        </w:tabs>
        <w:spacing w:after="0" w:line="240" w:lineRule="auto"/>
        <w:ind w:right="-1" w:firstLine="567"/>
        <w:jc w:val="both"/>
        <w:rPr>
          <w:rFonts w:ascii="Times New Roman" w:hAnsi="Times New Roman" w:cs="Times New Roman"/>
        </w:rPr>
      </w:pPr>
      <w:r w:rsidRPr="009471AA">
        <w:rPr>
          <w:rFonts w:ascii="Times New Roman" w:eastAsia="Times New Roman" w:hAnsi="Times New Roman" w:cs="Times New Roman"/>
        </w:rPr>
        <w:t>Усиление роли косвенных налогов. Ликвидация внутренних таможен.</w:t>
      </w:r>
    </w:p>
    <w:p w:rsidR="00B4280B" w:rsidRPr="009471AA" w:rsidRDefault="00B4280B" w:rsidP="001B17D9">
      <w:pPr>
        <w:tabs>
          <w:tab w:val="left" w:pos="2680"/>
          <w:tab w:val="left" w:pos="4280"/>
          <w:tab w:val="left" w:pos="4660"/>
          <w:tab w:val="left" w:pos="7040"/>
          <w:tab w:val="left" w:pos="7440"/>
          <w:tab w:val="left" w:pos="8760"/>
        </w:tabs>
        <w:spacing w:after="0" w:line="240" w:lineRule="auto"/>
        <w:ind w:right="-1" w:firstLine="567"/>
        <w:jc w:val="both"/>
        <w:rPr>
          <w:rFonts w:ascii="Times New Roman" w:hAnsi="Times New Roman" w:cs="Times New Roman"/>
        </w:rPr>
      </w:pPr>
      <w:r w:rsidRPr="009471AA">
        <w:rPr>
          <w:rFonts w:ascii="Times New Roman" w:eastAsia="Times New Roman" w:hAnsi="Times New Roman" w:cs="Times New Roman"/>
        </w:rPr>
        <w:t>Распространение монополий в промышленности и внешней торговле.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Основание Московского университета. М.В. Ломоносов и И.И. Шувалов.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Россия в международных конфликтах 1740-х – 1750-х гг. Участие в Семилетней войне.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Петр III. Манифест «о вольности дворянской». Переворот 28 июня 1762 г.</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Россия в 1760-х – 1790-</w:t>
      </w:r>
      <w:r w:rsidR="008D700A" w:rsidRPr="009471AA">
        <w:rPr>
          <w:rFonts w:ascii="Times New Roman" w:eastAsia="Times New Roman" w:hAnsi="Times New Roman" w:cs="Times New Roman"/>
          <w:b/>
          <w:bCs/>
        </w:rPr>
        <w:t>х</w:t>
      </w:r>
      <w:r w:rsidRPr="009471AA">
        <w:rPr>
          <w:rFonts w:ascii="Times New Roman" w:eastAsia="Times New Roman" w:hAnsi="Times New Roman" w:cs="Times New Roman"/>
          <w:b/>
          <w:bCs/>
        </w:rPr>
        <w:t xml:space="preserve"> гг. Правление Екатерины II и Павла I</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9471AA">
        <w:rPr>
          <w:rFonts w:ascii="Times New Roman" w:eastAsia="Times New Roman" w:hAnsi="Times New Roman" w:cs="Times New Roman"/>
          <w:i/>
          <w:iCs/>
        </w:rPr>
        <w:t>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Национальная политика. </w:t>
      </w:r>
      <w:r w:rsidRPr="009471AA">
        <w:rPr>
          <w:rFonts w:ascii="Times New Roman" w:eastAsia="Times New Roman" w:hAnsi="Times New Roman" w:cs="Times New Roman"/>
          <w:i/>
          <w:iCs/>
        </w:rPr>
        <w:t>Унификация управления на окраинах империи.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 xml:space="preserve">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w:t>
      </w:r>
      <w:r w:rsidRPr="009471AA">
        <w:rPr>
          <w:rFonts w:ascii="Times New Roman" w:eastAsia="Times New Roman" w:hAnsi="Times New Roman" w:cs="Times New Roman"/>
        </w:rPr>
        <w:t>Расселение колонистов в Новороссии, Поволжье, других регионах.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Укрепление начал толерантности и веротерпимости по отношению к неправославным и нехристианским конфессиям.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9471AA">
        <w:rPr>
          <w:rFonts w:ascii="Times New Roman" w:eastAsia="Times New Roman" w:hAnsi="Times New Roman" w:cs="Times New Roman"/>
          <w:i/>
          <w:iCs/>
        </w:rPr>
        <w:t>Дворовые люди.</w:t>
      </w:r>
      <w:r w:rsidRPr="009471AA">
        <w:rPr>
          <w:rFonts w:ascii="Times New Roman" w:eastAsia="Times New Roman" w:hAnsi="Times New Roman" w:cs="Times New Roman"/>
        </w:rPr>
        <w:t xml:space="preserve"> Роль крепостного строя в экономике страны.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Промышленность в городе и деревне. Роль государства, купечества, помещиков в развитии промышленности. </w:t>
      </w:r>
      <w:r w:rsidRPr="009471AA">
        <w:rPr>
          <w:rFonts w:ascii="Times New Roman" w:eastAsia="Times New Roman" w:hAnsi="Times New Roman" w:cs="Times New Roman"/>
          <w:i/>
          <w:iCs/>
        </w:rPr>
        <w:t xml:space="preserve">Крепостной и вольнонаемный труд. Привлечение крепостных оброчных крестьян к работе на мануфактурах. </w:t>
      </w:r>
      <w:r w:rsidRPr="009471AA">
        <w:rPr>
          <w:rFonts w:ascii="Times New Roman" w:eastAsia="Times New Roman" w:hAnsi="Times New Roman" w:cs="Times New Roman"/>
        </w:rPr>
        <w:t>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Внутренняя и внешняя торговля. Торговые пути внутри страны. </w:t>
      </w:r>
      <w:r w:rsidRPr="009471AA">
        <w:rPr>
          <w:rFonts w:ascii="Times New Roman" w:eastAsia="Times New Roman" w:hAnsi="Times New Roman" w:cs="Times New Roman"/>
          <w:i/>
          <w:iCs/>
        </w:rPr>
        <w:t xml:space="preserve">Водно-транспортные системы: Вышневолоцкая, Тихвинская, Мариинская и др. </w:t>
      </w:r>
      <w:r w:rsidRPr="009471AA">
        <w:rPr>
          <w:rFonts w:ascii="Times New Roman" w:eastAsia="Times New Roman" w:hAnsi="Times New Roman" w:cs="Times New Roman"/>
        </w:rPr>
        <w:t xml:space="preserve">Ярмарки и их роль во внутренней торговле. Макарьевская, Ирбитская, Свенская, Коренная ярмарки. Ярмарки на Украине. </w:t>
      </w:r>
      <w:r w:rsidRPr="009471AA">
        <w:rPr>
          <w:rFonts w:ascii="Times New Roman" w:eastAsia="Times New Roman" w:hAnsi="Times New Roman" w:cs="Times New Roman"/>
          <w:i/>
          <w:iCs/>
        </w:rPr>
        <w:t>Партнеры России во внешней торговле в Европе и в мире. Обеспечение активного внешнеторгового баланса.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Обострение социальных противоречий. </w:t>
      </w:r>
      <w:r w:rsidRPr="009471AA">
        <w:rPr>
          <w:rFonts w:ascii="Times New Roman" w:eastAsia="Times New Roman" w:hAnsi="Times New Roman" w:cs="Times New Roman"/>
          <w:i/>
          <w:iCs/>
        </w:rPr>
        <w:t>Чумной бунт в Москве.</w:t>
      </w:r>
      <w:r w:rsidRPr="009471AA">
        <w:rPr>
          <w:rFonts w:ascii="Times New Roman" w:eastAsia="Times New Roman" w:hAnsi="Times New Roman" w:cs="Times New Roman"/>
        </w:rPr>
        <w:t xml:space="preserve"> Восстание под предводительством Емельяна Пугачева. </w:t>
      </w:r>
      <w:r w:rsidRPr="009471AA">
        <w:rPr>
          <w:rFonts w:ascii="Times New Roman" w:eastAsia="Times New Roman" w:hAnsi="Times New Roman" w:cs="Times New Roman"/>
          <w:i/>
          <w:iCs/>
        </w:rPr>
        <w:t xml:space="preserve">Антидворянский и антикрепостнический характер движения. Роль казачества, народов Урала и Поволжья в восстании. </w:t>
      </w:r>
      <w:r w:rsidRPr="009471AA">
        <w:rPr>
          <w:rFonts w:ascii="Times New Roman" w:eastAsia="Times New Roman" w:hAnsi="Times New Roman" w:cs="Times New Roman"/>
        </w:rPr>
        <w:t>Влияние восстания на внутреннюю политику и развитие общественной мысли.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Внешняя политика России второй половины XVIII в., ее основные задачи. Н.И. Панин и А.А. Безбородко.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Участие России в разделах Речи Посполитой. </w:t>
      </w:r>
      <w:r w:rsidRPr="009471AA">
        <w:rPr>
          <w:rFonts w:ascii="Times New Roman" w:eastAsia="Times New Roman" w:hAnsi="Times New Roman" w:cs="Times New Roman"/>
          <w:i/>
          <w:iCs/>
        </w:rPr>
        <w:t xml:space="preserve">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w:t>
      </w:r>
      <w:r w:rsidRPr="009471AA">
        <w:rPr>
          <w:rFonts w:ascii="Times New Roman" w:eastAsia="Times New Roman" w:hAnsi="Times New Roman" w:cs="Times New Roman"/>
        </w:rPr>
        <w:t xml:space="preserve">Вхождение в состав России украинских и белорусских земель. Присоединение Литвы и Курляндии. Борьба Польши за национальную независимость. </w:t>
      </w:r>
      <w:r w:rsidRPr="009471AA">
        <w:rPr>
          <w:rFonts w:ascii="Times New Roman" w:eastAsia="Times New Roman" w:hAnsi="Times New Roman" w:cs="Times New Roman"/>
          <w:i/>
          <w:iCs/>
        </w:rPr>
        <w:t>Восстание под предводительством Тадеуша Костюшко.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Культурное пространство Российской империи в XVIII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w:t>
      </w:r>
      <w:r w:rsidRPr="009471AA">
        <w:rPr>
          <w:rFonts w:ascii="Times New Roman" w:eastAsia="Times New Roman" w:hAnsi="Times New Roman" w:cs="Times New Roman"/>
          <w:i/>
          <w:iCs/>
        </w:rPr>
        <w:t xml:space="preserve">Н.И. Новиков, материалы о положении крепостных крестьян в его журналах. </w:t>
      </w:r>
      <w:r w:rsidRPr="009471AA">
        <w:rPr>
          <w:rFonts w:ascii="Times New Roman" w:eastAsia="Times New Roman" w:hAnsi="Times New Roman" w:cs="Times New Roman"/>
        </w:rPr>
        <w:t>А.Н. Радищев и его «Путешествие из Петербурга в Москву».</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9471AA">
        <w:rPr>
          <w:rFonts w:ascii="Times New Roman" w:eastAsia="Times New Roman" w:hAnsi="Times New Roman" w:cs="Times New Roman"/>
          <w:i/>
          <w:iCs/>
        </w:rPr>
        <w:t xml:space="preserve">Вклад в развитие русской культуры ученых, художников, мастеров, прибывших из-за рубежа. </w:t>
      </w:r>
      <w:r w:rsidRPr="009471AA">
        <w:rPr>
          <w:rFonts w:ascii="Times New Roman" w:eastAsia="Times New Roman" w:hAnsi="Times New Roman" w:cs="Times New Roman"/>
        </w:rPr>
        <w:t>Усиление внимания к жизни и культуре русского народа и историческому прошлому России к концу столетия.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Культура и быт российских сословий. Дворянство: жизнь и быт дворянской усадьбы. Духовенство. Купечество. Крестьянство.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9471AA">
        <w:rPr>
          <w:rFonts w:ascii="Times New Roman" w:eastAsia="Times New Roman" w:hAnsi="Times New Roman" w:cs="Times New Roman"/>
          <w:i/>
          <w:iCs/>
        </w:rPr>
        <w:t>Исследования в области отечественной истории. Изучение российской словесности и развитие литературного языка. Российская академия. Е.Р. Дашкова.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М.В. Ломоносов и его выдающаяся роль в становлении российской науки и образования.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Образование в России в XVIII в. </w:t>
      </w:r>
      <w:r w:rsidRPr="009471AA">
        <w:rPr>
          <w:rFonts w:ascii="Times New Roman" w:eastAsia="Times New Roman" w:hAnsi="Times New Roman" w:cs="Times New Roman"/>
          <w:i/>
          <w:iCs/>
        </w:rPr>
        <w:t xml:space="preserve">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w:t>
      </w:r>
      <w:r w:rsidRPr="009471AA">
        <w:rPr>
          <w:rFonts w:ascii="Times New Roman" w:eastAsia="Times New Roman" w:hAnsi="Times New Roman" w:cs="Times New Roman"/>
        </w:rPr>
        <w:t>Московский университет – первый российский университет.</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Русская архитектура XVIII в. Строительство Петербурга, формирование его городского плана. </w:t>
      </w:r>
      <w:r w:rsidRPr="009471AA">
        <w:rPr>
          <w:rFonts w:ascii="Times New Roman" w:eastAsia="Times New Roman" w:hAnsi="Times New Roman" w:cs="Times New Roman"/>
          <w:i/>
          <w:iCs/>
        </w:rPr>
        <w:t xml:space="preserve">Регулярный характер застройки Петербурга и других городов. Барокко в архитектуре Москвы и Петербурга. </w:t>
      </w:r>
      <w:r w:rsidRPr="009471AA">
        <w:rPr>
          <w:rFonts w:ascii="Times New Roman" w:eastAsia="Times New Roman" w:hAnsi="Times New Roman" w:cs="Times New Roman"/>
        </w:rPr>
        <w:t xml:space="preserve">Переход к классицизму, </w:t>
      </w:r>
      <w:r w:rsidRPr="009471AA">
        <w:rPr>
          <w:rFonts w:ascii="Times New Roman" w:eastAsia="Times New Roman" w:hAnsi="Times New Roman" w:cs="Times New Roman"/>
          <w:i/>
          <w:iCs/>
        </w:rPr>
        <w:t xml:space="preserve">создание архитектурных ассамблей в стиле классицизма в обеих столицах. </w:t>
      </w:r>
      <w:r w:rsidRPr="009471AA">
        <w:rPr>
          <w:rFonts w:ascii="Times New Roman" w:eastAsia="Times New Roman" w:hAnsi="Times New Roman" w:cs="Times New Roman"/>
        </w:rPr>
        <w:t>В.И. Баженов, М.Ф. Казаков.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9471AA">
        <w:rPr>
          <w:rFonts w:ascii="Times New Roman" w:eastAsia="Times New Roman" w:hAnsi="Times New Roman" w:cs="Times New Roman"/>
          <w:i/>
          <w:iCs/>
        </w:rPr>
        <w:t>Новые веяния в изобразительном искусстве в конце столетия.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Народы России в XVIII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Россия при Павле I</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Основные принципы внутренней политики Павла I. Укрепление абсолютизма </w:t>
      </w:r>
      <w:r w:rsidRPr="009471AA">
        <w:rPr>
          <w:rFonts w:ascii="Times New Roman" w:eastAsia="Times New Roman" w:hAnsi="Times New Roman" w:cs="Times New Roman"/>
          <w:i/>
          <w:iCs/>
        </w:rPr>
        <w:t>через отказ от принципов «просвещенного абсолютизма» и</w:t>
      </w:r>
      <w:r w:rsidRPr="009471AA">
        <w:rPr>
          <w:rFonts w:ascii="Times New Roman" w:eastAsia="Times New Roman" w:hAnsi="Times New Roman" w:cs="Times New Roman"/>
        </w:rPr>
        <w:t xml:space="preserve"> усиление бюрократического и полицейского характера государства и личной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власти императора. Личность Павла I и ее влияние на политику страны. Указы о престолонаследии, и о «трехдневной барщине».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Внутренняя политика. Ограничение дворянских привилегий.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Региональный компонент</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Наш регион в XVIII в.</w:t>
      </w:r>
    </w:p>
    <w:p w:rsidR="00B4280B" w:rsidRPr="009471AA" w:rsidRDefault="00B4280B" w:rsidP="001B17D9">
      <w:pPr>
        <w:spacing w:after="0" w:line="240" w:lineRule="auto"/>
        <w:ind w:firstLine="567"/>
        <w:jc w:val="both"/>
        <w:rPr>
          <w:rFonts w:ascii="Times New Roman" w:hAnsi="Times New Roman" w:cs="Times New Roman"/>
        </w:rPr>
      </w:pP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Содержание курса «История России. Всеобщая история» 9 КЛАСС (пятый год обучения на уровне основного общего образования)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Всеобщая история (Новая история </w:t>
      </w:r>
      <w:r w:rsidRPr="009471AA">
        <w:rPr>
          <w:rFonts w:ascii="Times New Roman" w:hAnsi="Times New Roman" w:cs="Times New Roman"/>
          <w:lang w:val="en-US"/>
        </w:rPr>
        <w:t>XIX</w:t>
      </w:r>
      <w:r w:rsidRPr="009471AA">
        <w:rPr>
          <w:rFonts w:ascii="Times New Roman" w:hAnsi="Times New Roman" w:cs="Times New Roman"/>
        </w:rPr>
        <w:t xml:space="preserve">-начала </w:t>
      </w:r>
      <w:r w:rsidRPr="009471AA">
        <w:rPr>
          <w:rFonts w:ascii="Times New Roman" w:hAnsi="Times New Roman" w:cs="Times New Roman"/>
          <w:lang w:val="en-US"/>
        </w:rPr>
        <w:t>XX</w:t>
      </w:r>
      <w:r w:rsidRPr="009471AA">
        <w:rPr>
          <w:rFonts w:ascii="Times New Roman" w:hAnsi="Times New Roman" w:cs="Times New Roman"/>
        </w:rPr>
        <w:t xml:space="preserve"> вв.)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Страны Европы и Северной Америки в первой половине ХIХ в.</w:t>
      </w:r>
    </w:p>
    <w:p w:rsidR="00B4280B" w:rsidRPr="009471AA" w:rsidRDefault="00B4280B" w:rsidP="001B17D9">
      <w:pPr>
        <w:tabs>
          <w:tab w:val="left" w:pos="2340"/>
          <w:tab w:val="left" w:pos="3820"/>
          <w:tab w:val="left" w:pos="4260"/>
          <w:tab w:val="left" w:pos="5620"/>
          <w:tab w:val="left" w:pos="7160"/>
          <w:tab w:val="left" w:pos="7480"/>
          <w:tab w:val="left" w:pos="870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Империя Наполеона во Франции: внутренняя и внешняя политика.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Наполеоновские войны. Падение империи. Венский конгресс; Ш.М. Талейран. Священный союз.</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Страны Европы и Северной Америки во второй половине ХIХ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9471AA">
        <w:rPr>
          <w:rFonts w:ascii="Times New Roman" w:eastAsia="Times New Roman" w:hAnsi="Times New Roman" w:cs="Times New Roman"/>
          <w:i/>
          <w:iCs/>
        </w:rPr>
        <w:t xml:space="preserve">внутренняя и внешняя политика, франко-германская война, колониальные войны. </w:t>
      </w:r>
      <w:r w:rsidRPr="009471AA">
        <w:rPr>
          <w:rFonts w:ascii="Times New Roman" w:eastAsia="Times New Roman" w:hAnsi="Times New Roman" w:cs="Times New Roman"/>
        </w:rPr>
        <w:t xml:space="preserve">Образование единого государства в Италии; </w:t>
      </w:r>
      <w:r w:rsidRPr="009471AA">
        <w:rPr>
          <w:rFonts w:ascii="Times New Roman" w:eastAsia="Times New Roman" w:hAnsi="Times New Roman" w:cs="Times New Roman"/>
          <w:i/>
          <w:iCs/>
        </w:rPr>
        <w:t>К. Кавур, Дж. Гарибальди.</w:t>
      </w:r>
      <w:r w:rsidRPr="009471AA">
        <w:rPr>
          <w:rFonts w:ascii="Times New Roman" w:eastAsia="Times New Roman" w:hAnsi="Times New Roman" w:cs="Times New Roman"/>
        </w:rPr>
        <w:t xml:space="preserve"> Объединение германских государств, провозглашение Германской империи; О. Бисмарк. </w:t>
      </w:r>
      <w:r w:rsidRPr="009471AA">
        <w:rPr>
          <w:rFonts w:ascii="Times New Roman" w:eastAsia="Times New Roman" w:hAnsi="Times New Roman" w:cs="Times New Roman"/>
          <w:i/>
          <w:iCs/>
        </w:rPr>
        <w:t>Габсбургская монархия: австро-венгерский дуализм.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Экономическое и социально-политическое развитие стран Европы и США в конце ХIХ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9471AA">
        <w:rPr>
          <w:rFonts w:ascii="Times New Roman" w:eastAsia="Times New Roman" w:hAnsi="Times New Roman" w:cs="Times New Roman"/>
          <w:i/>
          <w:iCs/>
        </w:rPr>
        <w:t xml:space="preserve">Расширение спектра общественных движений. </w:t>
      </w:r>
      <w:r w:rsidRPr="009471AA">
        <w:rPr>
          <w:rFonts w:ascii="Times New Roman" w:eastAsia="Times New Roman" w:hAnsi="Times New Roman" w:cs="Times New Roman"/>
        </w:rPr>
        <w:t>Рабочее движение и профсоюзы. Образование социалистических партий; идеологи и руководители социалистического движения.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Страны Азии в ХIХ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9471AA">
        <w:rPr>
          <w:rFonts w:ascii="Times New Roman" w:eastAsia="Times New Roman" w:hAnsi="Times New Roman" w:cs="Times New Roman"/>
          <w:i/>
          <w:iCs/>
        </w:rPr>
        <w:t>Япония: внутренняя и внешняя политика сегуната Токугава, преобразования эпохи Мэйдзи.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Война за независимость в Латинской Америке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Колониальное общество. Освободительная борьба: задачи, участники, формы выступлений. </w:t>
      </w:r>
      <w:r w:rsidRPr="009471AA">
        <w:rPr>
          <w:rFonts w:ascii="Times New Roman" w:eastAsia="Times New Roman" w:hAnsi="Times New Roman" w:cs="Times New Roman"/>
          <w:i/>
          <w:iCs/>
        </w:rPr>
        <w:t>П.Д. Туссен-Лувертюр, С. Боливар.</w:t>
      </w:r>
      <w:r w:rsidRPr="009471AA">
        <w:rPr>
          <w:rFonts w:ascii="Times New Roman" w:eastAsia="Times New Roman" w:hAnsi="Times New Roman" w:cs="Times New Roman"/>
        </w:rPr>
        <w:t xml:space="preserve"> Провозглашение независимых государств.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Народы Африки в Новое время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Колониальные империи. Колониальные порядки и традиционные общественные отношения. Выступления против колонизаторов.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Развитие культуры в XIX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Международные отношения в XIX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Историческое и культурное наследие Нового времени.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Новейшая история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Мир к началу XX в. Новейшая история: понятие, периодизация.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Мир в 1900–1914 гг.</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9471AA">
        <w:rPr>
          <w:rFonts w:ascii="Times New Roman" w:eastAsia="Times New Roman" w:hAnsi="Times New Roman" w:cs="Times New Roman"/>
          <w:i/>
          <w:iCs/>
        </w:rPr>
        <w:t>Социальные и политические реформы; Д. Ллойд Джордж.</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9471AA">
        <w:rPr>
          <w:rFonts w:ascii="Times New Roman" w:eastAsia="Times New Roman" w:hAnsi="Times New Roman" w:cs="Times New Roman"/>
          <w:i/>
          <w:iCs/>
        </w:rPr>
        <w:t>Руководители освободительной борьбы (Сунь Ятсен, Э. Сапата, Ф. Вилья).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Российская империя в XIX – начале XX вв.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Россия на пути к реформам (1801–1861 гг.)</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Александровская эпоха: государственный либерализм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Отечественная война 1812 г.</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Либеральные и охранительные тенденции во внутренней политике. Польская конституция 1815 г. </w:t>
      </w:r>
      <w:r w:rsidRPr="009471AA">
        <w:rPr>
          <w:rFonts w:ascii="Times New Roman" w:eastAsia="Times New Roman" w:hAnsi="Times New Roman" w:cs="Times New Roman"/>
          <w:i/>
          <w:iCs/>
        </w:rPr>
        <w:t xml:space="preserve">Военные поселения. Дворянская оппозиция самодержавию. </w:t>
      </w:r>
      <w:r w:rsidRPr="009471AA">
        <w:rPr>
          <w:rFonts w:ascii="Times New Roman" w:eastAsia="Times New Roman" w:hAnsi="Times New Roman" w:cs="Times New Roman"/>
        </w:rPr>
        <w:t>Тайные организации: Союз спасения, Союз благоденствия, Северное и Южное общества. Восстание декабристов 14 декабря 1825 г.</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Николаевское самодержавие: государственный консерватизм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9471AA">
        <w:rPr>
          <w:rFonts w:ascii="Times New Roman" w:eastAsia="Times New Roman" w:hAnsi="Times New Roman" w:cs="Times New Roman"/>
          <w:i/>
          <w:iCs/>
        </w:rPr>
        <w:t xml:space="preserve">централизация управления, политическая полиция, кодификация законов, цензура, попечительство об образовании. </w:t>
      </w:r>
      <w:r w:rsidRPr="009471AA">
        <w:rPr>
          <w:rFonts w:ascii="Times New Roman" w:eastAsia="Times New Roman" w:hAnsi="Times New Roman" w:cs="Times New Roman"/>
        </w:rPr>
        <w:t xml:space="preserve">Крестьянский вопрос. Реформа государственных крестьян П.Д. Киселева 1837–1841 гг. Официальная идеология: «православие, самодержавие, народность». </w:t>
      </w:r>
      <w:r w:rsidRPr="009471AA">
        <w:rPr>
          <w:rFonts w:ascii="Times New Roman" w:eastAsia="Times New Roman" w:hAnsi="Times New Roman" w:cs="Times New Roman"/>
          <w:i/>
          <w:iCs/>
        </w:rPr>
        <w:t>Формирование профессиональной бюрократии. Прогрессивное чиновничество: у истоков либерального реформаторства.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Крепостнический социум. Деревня и город</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Сословная структура российского общества. Крепостное хозяйство. </w:t>
      </w:r>
      <w:r w:rsidRPr="009471AA">
        <w:rPr>
          <w:rFonts w:ascii="Times New Roman" w:eastAsia="Times New Roman" w:hAnsi="Times New Roman" w:cs="Times New Roman"/>
          <w:i/>
          <w:iCs/>
        </w:rPr>
        <w:t xml:space="preserve">Помещик и крестьянин, конфликты и сотрудничество. </w:t>
      </w:r>
      <w:r w:rsidRPr="009471AA">
        <w:rPr>
          <w:rFonts w:ascii="Times New Roman" w:eastAsia="Times New Roman" w:hAnsi="Times New Roman" w:cs="Times New Roman"/>
        </w:rPr>
        <w:t>Промышленный переворот и его особенности в России. Начало железнодорожного строительства. Города как административные, торговые и промышленные центры. Городское самоуправление.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Культурное пространство империи в первой половине XIX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9471AA">
        <w:rPr>
          <w:rFonts w:ascii="Times New Roman" w:eastAsia="Times New Roman" w:hAnsi="Times New Roman" w:cs="Times New Roman"/>
          <w:i/>
          <w:iCs/>
        </w:rPr>
        <w:t xml:space="preserve">Культура повседневности: обретение комфорта. Жизнь в городе и в усадьбе. </w:t>
      </w:r>
      <w:r w:rsidRPr="009471AA">
        <w:rPr>
          <w:rFonts w:ascii="Times New Roman" w:eastAsia="Times New Roman" w:hAnsi="Times New Roman" w:cs="Times New Roman"/>
        </w:rPr>
        <w:t>Российская культура как часть европейской культуры.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Пространство империи: этнокультурный облик страны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9471AA">
        <w:rPr>
          <w:rFonts w:ascii="Times New Roman" w:eastAsia="Times New Roman" w:hAnsi="Times New Roman" w:cs="Times New Roman"/>
          <w:i/>
          <w:iCs/>
        </w:rPr>
        <w:t>Польское восстание1830–1831 гг.</w:t>
      </w:r>
      <w:r w:rsidRPr="009471AA">
        <w:rPr>
          <w:rFonts w:ascii="Times New Roman" w:eastAsia="Times New Roman" w:hAnsi="Times New Roman" w:cs="Times New Roman"/>
        </w:rPr>
        <w:t xml:space="preserve"> Присоединение Грузии и Закавказья. Кавказская война. Движение Шамиля.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Формирование гражданского правосознания. Основные течения общественной мысли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9471AA">
        <w:rPr>
          <w:rFonts w:ascii="Times New Roman" w:eastAsia="Times New Roman" w:hAnsi="Times New Roman" w:cs="Times New Roman"/>
          <w:i/>
          <w:iCs/>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9471AA">
        <w:rPr>
          <w:rFonts w:ascii="Times New Roman" w:eastAsia="Times New Roman" w:hAnsi="Times New Roman" w:cs="Times New Roman"/>
          <w:i/>
          <w:iCs/>
        </w:rPr>
        <w:t>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Россия в эпоху реформ</w:t>
      </w:r>
    </w:p>
    <w:p w:rsidR="00B4280B" w:rsidRPr="009471AA" w:rsidRDefault="00B4280B" w:rsidP="001B17D9">
      <w:pPr>
        <w:tabs>
          <w:tab w:val="left" w:pos="3580"/>
          <w:tab w:val="left" w:pos="5500"/>
          <w:tab w:val="left" w:pos="6220"/>
          <w:tab w:val="left" w:pos="8120"/>
          <w:tab w:val="left" w:pos="868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Преобразования Александра II: социальная правовая модернизация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реформы.Конституционный вопрос.</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«Народное самодержавие» Александра III</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Идеология самобытного развития России. Государственный национализм. Реформы и «контрреформы». </w:t>
      </w:r>
      <w:r w:rsidRPr="009471AA">
        <w:rPr>
          <w:rFonts w:ascii="Times New Roman" w:eastAsia="Times New Roman" w:hAnsi="Times New Roman" w:cs="Times New Roman"/>
          <w:i/>
          <w:iCs/>
        </w:rPr>
        <w:t xml:space="preserve">Политика консервативной стабилизации. Ограничение общественной самодеятельности. </w:t>
      </w:r>
      <w:r w:rsidRPr="009471AA">
        <w:rPr>
          <w:rFonts w:ascii="Times New Roman" w:eastAsia="Times New Roman" w:hAnsi="Times New Roman" w:cs="Times New Roman"/>
        </w:rPr>
        <w:t xml:space="preserve">Местное самоуправление и самодержавие. Независимость суда и администрация. </w:t>
      </w:r>
      <w:r w:rsidRPr="009471AA">
        <w:rPr>
          <w:rFonts w:ascii="Times New Roman" w:eastAsia="Times New Roman" w:hAnsi="Times New Roman" w:cs="Times New Roman"/>
          <w:i/>
          <w:iCs/>
        </w:rPr>
        <w:t xml:space="preserve">Права университетов и власть попечителей. </w:t>
      </w:r>
      <w:r w:rsidRPr="009471AA">
        <w:rPr>
          <w:rFonts w:ascii="Times New Roman" w:eastAsia="Times New Roman" w:hAnsi="Times New Roman" w:cs="Times New Roman"/>
        </w:rPr>
        <w:t xml:space="preserve">Печать и цензура. Экономическая модернизация через государственное вмешательство в экономику. Форсированное развитие промышленности. </w:t>
      </w:r>
      <w:r w:rsidRPr="009471AA">
        <w:rPr>
          <w:rFonts w:ascii="Times New Roman" w:eastAsia="Times New Roman" w:hAnsi="Times New Roman" w:cs="Times New Roman"/>
          <w:i/>
          <w:iCs/>
        </w:rPr>
        <w:t>Финансовая политика</w:t>
      </w:r>
      <w:r w:rsidRPr="009471AA">
        <w:rPr>
          <w:rFonts w:ascii="Times New Roman" w:eastAsia="Times New Roman" w:hAnsi="Times New Roman" w:cs="Times New Roman"/>
        </w:rPr>
        <w:t xml:space="preserve">. </w:t>
      </w:r>
      <w:r w:rsidRPr="009471AA">
        <w:rPr>
          <w:rFonts w:ascii="Times New Roman" w:eastAsia="Times New Roman" w:hAnsi="Times New Roman" w:cs="Times New Roman"/>
          <w:i/>
          <w:iCs/>
        </w:rPr>
        <w:t>Консервация аграрных отношений.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Пространство империи. Основные сферы и направления внешнеполитических интересов. Упрочение статуса великой державы. </w:t>
      </w:r>
      <w:r w:rsidRPr="009471AA">
        <w:rPr>
          <w:rFonts w:ascii="Times New Roman" w:eastAsia="Times New Roman" w:hAnsi="Times New Roman" w:cs="Times New Roman"/>
          <w:i/>
          <w:iCs/>
        </w:rPr>
        <w:t>Освоение государственной территории.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Пореформенный социум. Сельское хозяйство и промышленность</w:t>
      </w:r>
    </w:p>
    <w:p w:rsidR="00B4280B" w:rsidRPr="009471AA" w:rsidRDefault="00B4280B" w:rsidP="001B17D9">
      <w:pPr>
        <w:spacing w:after="0" w:line="240" w:lineRule="auto"/>
        <w:ind w:firstLine="567"/>
        <w:jc w:val="both"/>
        <w:rPr>
          <w:rFonts w:ascii="Times New Roman" w:eastAsia="Times New Roman" w:hAnsi="Times New Roman" w:cs="Times New Roman"/>
          <w:i/>
          <w:iCs/>
        </w:rPr>
      </w:pPr>
      <w:r w:rsidRPr="009471AA">
        <w:rPr>
          <w:rFonts w:ascii="Times New Roman" w:eastAsia="Times New Roman" w:hAnsi="Times New Roman" w:cs="Times New Roman"/>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9471AA">
        <w:rPr>
          <w:rFonts w:ascii="Times New Roman" w:eastAsia="Times New Roman" w:hAnsi="Times New Roman" w:cs="Times New Roman"/>
          <w:i/>
          <w:iCs/>
        </w:rPr>
        <w:t xml:space="preserve">Помещичье «оскудение». Социальные типы крестьян и помещиков. </w:t>
      </w:r>
      <w:r w:rsidRPr="009471AA">
        <w:rPr>
          <w:rFonts w:ascii="Times New Roman" w:eastAsia="Times New Roman" w:hAnsi="Times New Roman" w:cs="Times New Roman"/>
        </w:rPr>
        <w:t>Дворяне-предприниматели.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9471AA">
        <w:rPr>
          <w:rFonts w:ascii="Times New Roman" w:eastAsia="Times New Roman" w:hAnsi="Times New Roman" w:cs="Times New Roman"/>
          <w:i/>
          <w:iCs/>
        </w:rPr>
        <w:t>Государственные, общественные и частнопредпринимательские способы его решения.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Культурное пространство империи во второй половине XIX 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9471AA">
        <w:rPr>
          <w:rFonts w:ascii="Times New Roman" w:eastAsia="Times New Roman" w:hAnsi="Times New Roman" w:cs="Times New Roman"/>
          <w:i/>
          <w:iCs/>
        </w:rPr>
        <w:t xml:space="preserve">Роль печатного слова в формировании общественного мнения. Народная, элитарная и массовая культура. </w:t>
      </w:r>
      <w:r w:rsidRPr="009471AA">
        <w:rPr>
          <w:rFonts w:ascii="Times New Roman" w:eastAsia="Times New Roman" w:hAnsi="Times New Roman" w:cs="Times New Roman"/>
        </w:rPr>
        <w:t>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Этнокультурный облик империи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9471AA">
        <w:rPr>
          <w:rFonts w:ascii="Times New Roman" w:eastAsia="Times New Roman" w:hAnsi="Times New Roman" w:cs="Times New Roman"/>
          <w:i/>
          <w:iCs/>
        </w:rPr>
        <w:t xml:space="preserve">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w:t>
      </w:r>
      <w:r w:rsidRPr="009471AA">
        <w:rPr>
          <w:rFonts w:ascii="Times New Roman" w:eastAsia="Times New Roman" w:hAnsi="Times New Roman" w:cs="Times New Roman"/>
        </w:rPr>
        <w:t>Национальные движения народов России. Взаимодействие национальных культур и народов.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Формирование гражданского общества и основные направления общественных движений</w:t>
      </w:r>
    </w:p>
    <w:p w:rsidR="00B4280B" w:rsidRPr="009471AA" w:rsidRDefault="00B4280B" w:rsidP="001B17D9">
      <w:pPr>
        <w:tabs>
          <w:tab w:val="left" w:pos="3100"/>
          <w:tab w:val="left" w:pos="4100"/>
          <w:tab w:val="left" w:pos="4500"/>
          <w:tab w:val="left" w:pos="5320"/>
          <w:tab w:val="left" w:pos="5720"/>
          <w:tab w:val="left" w:pos="6780"/>
          <w:tab w:val="left" w:pos="7360"/>
          <w:tab w:val="left" w:pos="816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9471AA">
        <w:rPr>
          <w:rFonts w:ascii="Times New Roman" w:eastAsia="Times New Roman" w:hAnsi="Times New Roman" w:cs="Times New Roman"/>
          <w:i/>
          <w:iCs/>
        </w:rPr>
        <w:t>Студенческое движение. Рабочее движение. Женское движение.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Идейные течения и общественное движение. </w:t>
      </w:r>
      <w:r w:rsidRPr="009471AA">
        <w:rPr>
          <w:rFonts w:ascii="Times New Roman" w:eastAsia="Times New Roman" w:hAnsi="Times New Roman" w:cs="Times New Roman"/>
          <w:i/>
          <w:iCs/>
        </w:rPr>
        <w:t xml:space="preserve">Влияние позитивизма, дарвинизма, марксизма и других направлений европейской общественной мысли. </w:t>
      </w:r>
      <w:r w:rsidRPr="009471AA">
        <w:rPr>
          <w:rFonts w:ascii="Times New Roman" w:eastAsia="Times New Roman" w:hAnsi="Times New Roman" w:cs="Times New Roman"/>
        </w:rPr>
        <w:t>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Народничество и его эволюция. </w:t>
      </w:r>
      <w:r w:rsidRPr="009471AA">
        <w:rPr>
          <w:rFonts w:ascii="Times New Roman" w:eastAsia="Times New Roman" w:hAnsi="Times New Roman" w:cs="Times New Roman"/>
          <w:i/>
          <w:iCs/>
        </w:rPr>
        <w:t xml:space="preserve">Народнические кружки: идеология и практика. Большое общество пропаганды. «Хождение в народ». «Земля и воля» и ее раскол. «Черный передел» и «Народная воля». </w:t>
      </w:r>
      <w:r w:rsidRPr="009471AA">
        <w:rPr>
          <w:rFonts w:ascii="Times New Roman" w:eastAsia="Times New Roman" w:hAnsi="Times New Roman" w:cs="Times New Roman"/>
        </w:rPr>
        <w:t xml:space="preserve">Политический терроризм. Распространение марксизма и формирование социал-демократии. </w:t>
      </w:r>
      <w:r w:rsidRPr="009471AA">
        <w:rPr>
          <w:rFonts w:ascii="Times New Roman" w:eastAsia="Times New Roman" w:hAnsi="Times New Roman" w:cs="Times New Roman"/>
          <w:i/>
          <w:iCs/>
        </w:rPr>
        <w:t>Группа «Освобождение труда». «Союз борьбы за освобождение рабочего класса». I съезд РСДРП.</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Кризис империи в начале ХХ века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9471AA">
        <w:rPr>
          <w:rFonts w:ascii="Times New Roman" w:eastAsia="Times New Roman" w:hAnsi="Times New Roman" w:cs="Times New Roman"/>
          <w:i/>
          <w:iCs/>
        </w:rPr>
        <w:t xml:space="preserve">Отечественный и иностранный капитал, его роль в индустриализации страны. </w:t>
      </w:r>
      <w:r w:rsidRPr="009471AA">
        <w:rPr>
          <w:rFonts w:ascii="Times New Roman" w:eastAsia="Times New Roman" w:hAnsi="Times New Roman" w:cs="Times New Roman"/>
        </w:rPr>
        <w:t>Россия –мировой экспортер хлеба. Аграрный вопрос.</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9471AA">
        <w:rPr>
          <w:rFonts w:ascii="Times New Roman" w:eastAsia="Times New Roman" w:hAnsi="Times New Roman" w:cs="Times New Roman"/>
          <w:i/>
          <w:iCs/>
        </w:rPr>
        <w:t>Положение женщины в обществе. Церковь в условиях кризиса имперской идеологии. Распространение светской этики и культуры.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w:t>
      </w:r>
    </w:p>
    <w:p w:rsidR="00B4280B" w:rsidRPr="009471AA" w:rsidRDefault="00B4280B" w:rsidP="001B17D9">
      <w:pPr>
        <w:tabs>
          <w:tab w:val="left" w:pos="2540"/>
          <w:tab w:val="left" w:pos="4480"/>
          <w:tab w:val="left" w:pos="6380"/>
          <w:tab w:val="left" w:pos="8100"/>
          <w:tab w:val="left" w:pos="892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Первая российская революция 1905–1907 гг. Начало парламентаризма</w:t>
      </w:r>
    </w:p>
    <w:p w:rsidR="00B4280B" w:rsidRPr="009471AA" w:rsidRDefault="00B4280B" w:rsidP="001B17D9">
      <w:pPr>
        <w:tabs>
          <w:tab w:val="left" w:pos="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Николай II и его окружение. Деятельность В.К. Плеве на посту министра внутренних</w:t>
      </w:r>
      <w:r w:rsidRPr="009471AA">
        <w:rPr>
          <w:rFonts w:ascii="Times New Roman" w:hAnsi="Times New Roman" w:cs="Times New Roman"/>
        </w:rPr>
        <w:tab/>
      </w:r>
      <w:r w:rsidRPr="009471AA">
        <w:rPr>
          <w:rFonts w:ascii="Times New Roman" w:eastAsia="Times New Roman" w:hAnsi="Times New Roman" w:cs="Times New Roman"/>
        </w:rPr>
        <w:t xml:space="preserve">дел. Оппозиционное либеральное движение. </w:t>
      </w:r>
      <w:r w:rsidRPr="009471AA">
        <w:rPr>
          <w:rFonts w:ascii="Times New Roman" w:eastAsia="Times New Roman" w:hAnsi="Times New Roman" w:cs="Times New Roman"/>
          <w:i/>
          <w:iCs/>
        </w:rPr>
        <w:t>«Союз освобождения». «Банкетная кампания».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Предпосылки Первой российской революции. Формы социальных протестов. Борьба профессиональных революционеров с государством. </w:t>
      </w:r>
      <w:r w:rsidRPr="009471AA">
        <w:rPr>
          <w:rFonts w:ascii="Times New Roman" w:eastAsia="Times New Roman" w:hAnsi="Times New Roman" w:cs="Times New Roman"/>
          <w:i/>
          <w:iCs/>
        </w:rPr>
        <w:t>Политический терроризм.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Формирование многопартийной системы. Политические партии, массовые движения и их лидеры. </w:t>
      </w:r>
      <w:r w:rsidRPr="009471AA">
        <w:rPr>
          <w:rFonts w:ascii="Times New Roman" w:eastAsia="Times New Roman" w:hAnsi="Times New Roman" w:cs="Times New Roman"/>
          <w:i/>
          <w:iCs/>
        </w:rPr>
        <w:t xml:space="preserve">Неонароднические партии и организации (социалисты-революционеры). </w:t>
      </w:r>
      <w:r w:rsidRPr="009471AA">
        <w:rPr>
          <w:rFonts w:ascii="Times New Roman" w:eastAsia="Times New Roman" w:hAnsi="Times New Roman" w:cs="Times New Roman"/>
        </w:rPr>
        <w:t xml:space="preserve">Социал-демократия: большевики и меньшевики. Либеральные партии (кадеты, октябристы). </w:t>
      </w:r>
      <w:r w:rsidRPr="009471AA">
        <w:rPr>
          <w:rFonts w:ascii="Times New Roman" w:eastAsia="Times New Roman" w:hAnsi="Times New Roman" w:cs="Times New Roman"/>
          <w:i/>
          <w:iCs/>
        </w:rPr>
        <w:t>Национальные партии</w:t>
      </w:r>
      <w:r w:rsidRPr="009471AA">
        <w:rPr>
          <w:rFonts w:ascii="Times New Roman" w:eastAsia="Times New Roman" w:hAnsi="Times New Roman" w:cs="Times New Roman"/>
        </w:rPr>
        <w:t>.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i/>
          <w:iCs/>
        </w:rPr>
        <w:t xml:space="preserve">Избирательный закон 11 декабря 1905 г. Избирательная кампания в I Государственную думу. Основные государственные законы 23 апреля 1906 г. </w:t>
      </w:r>
      <w:r w:rsidRPr="009471AA">
        <w:rPr>
          <w:rFonts w:ascii="Times New Roman" w:eastAsia="Times New Roman" w:hAnsi="Times New Roman" w:cs="Times New Roman"/>
        </w:rPr>
        <w:t>Деятельность I и II Государственной думы: итоги и уроки.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Общество и власть после революции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9471AA">
        <w:rPr>
          <w:rFonts w:ascii="Times New Roman" w:eastAsia="Times New Roman" w:hAnsi="Times New Roman" w:cs="Times New Roman"/>
          <w:i/>
          <w:iCs/>
        </w:rPr>
        <w:t>Национальные партии и фракции в Государственной Думе.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Обострение международной обстановки. Блоковая система и участие в ней России. Россия в преддверии мировой катастрофы.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«Серебряный век» российской культуры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Развитие народного просвещения: попытка преодоления разрыва между образованным обществом и народом.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Открытия российских ученых. Достижения гуманитарных наук. Формирование русской философской школы. Вклад России начала XX в. в мировую культуру.</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b/>
          <w:bCs/>
        </w:rPr>
        <w:t>Региональный компонент</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Наш регион в XIX – н. </w:t>
      </w:r>
      <w:r w:rsidRPr="009471AA">
        <w:rPr>
          <w:rFonts w:ascii="Times New Roman" w:eastAsia="Times New Roman" w:hAnsi="Times New Roman" w:cs="Times New Roman"/>
          <w:lang w:val="en-US"/>
        </w:rPr>
        <w:t>XX</w:t>
      </w:r>
      <w:r w:rsidRPr="009471AA">
        <w:rPr>
          <w:rFonts w:ascii="Times New Roman" w:eastAsia="Times New Roman" w:hAnsi="Times New Roman" w:cs="Times New Roman"/>
        </w:rPr>
        <w:t xml:space="preserve"> в.</w:t>
      </w: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Распределение учебного материала по годам обучения может варьироваться в зависимости от выбранного образовательной организацией УМК.</w:t>
      </w:r>
    </w:p>
    <w:p w:rsidR="00B4280B" w:rsidRPr="009471AA" w:rsidRDefault="00B4280B" w:rsidP="001B17D9">
      <w:pPr>
        <w:spacing w:after="0" w:line="240" w:lineRule="auto"/>
        <w:jc w:val="center"/>
        <w:rPr>
          <w:rFonts w:ascii="Times New Roman" w:hAnsi="Times New Roman" w:cs="Times New Roman"/>
          <w:b/>
        </w:rPr>
      </w:pPr>
      <w:r w:rsidRPr="009471AA">
        <w:rPr>
          <w:rFonts w:ascii="Times New Roman" w:hAnsi="Times New Roman" w:cs="Times New Roman"/>
          <w:b/>
        </w:rPr>
        <w:t>Синхронизация курсов всеобщей истории и истории России</w:t>
      </w:r>
    </w:p>
    <w:tbl>
      <w:tblPr>
        <w:tblStyle w:val="af2"/>
        <w:tblW w:w="0" w:type="auto"/>
        <w:tblLook w:val="04A0" w:firstRow="1" w:lastRow="0" w:firstColumn="1" w:lastColumn="0" w:noHBand="0" w:noVBand="1"/>
      </w:tblPr>
      <w:tblGrid>
        <w:gridCol w:w="833"/>
        <w:gridCol w:w="3569"/>
        <w:gridCol w:w="5879"/>
      </w:tblGrid>
      <w:tr w:rsidR="00B4280B" w:rsidRPr="009471AA" w:rsidTr="00B4280B">
        <w:tc>
          <w:tcPr>
            <w:tcW w:w="0" w:type="auto"/>
          </w:tcPr>
          <w:p w:rsidR="00B4280B" w:rsidRPr="009471AA" w:rsidRDefault="00B4280B" w:rsidP="001B17D9">
            <w:pPr>
              <w:rPr>
                <w:rFonts w:ascii="Times New Roman" w:hAnsi="Times New Roman" w:cs="Times New Roman"/>
              </w:rPr>
            </w:pPr>
          </w:p>
        </w:tc>
        <w:tc>
          <w:tcPr>
            <w:tcW w:w="0" w:type="auto"/>
          </w:tcPr>
          <w:p w:rsidR="00B4280B" w:rsidRPr="009471AA" w:rsidRDefault="00B4280B" w:rsidP="001B17D9">
            <w:pPr>
              <w:rPr>
                <w:rFonts w:ascii="Times New Roman" w:hAnsi="Times New Roman" w:cs="Times New Roman"/>
                <w:b/>
              </w:rPr>
            </w:pPr>
            <w:r w:rsidRPr="009471AA">
              <w:rPr>
                <w:rFonts w:ascii="Times New Roman" w:hAnsi="Times New Roman" w:cs="Times New Roman"/>
                <w:b/>
              </w:rPr>
              <w:t>Всеобщая история</w:t>
            </w:r>
          </w:p>
        </w:tc>
        <w:tc>
          <w:tcPr>
            <w:tcW w:w="0" w:type="auto"/>
          </w:tcPr>
          <w:p w:rsidR="00B4280B" w:rsidRPr="009471AA" w:rsidRDefault="00B4280B" w:rsidP="001B17D9">
            <w:pPr>
              <w:rPr>
                <w:rFonts w:ascii="Times New Roman" w:hAnsi="Times New Roman" w:cs="Times New Roman"/>
                <w:b/>
              </w:rPr>
            </w:pPr>
            <w:r w:rsidRPr="009471AA">
              <w:rPr>
                <w:rFonts w:ascii="Times New Roman" w:hAnsi="Times New Roman" w:cs="Times New Roman"/>
                <w:b/>
              </w:rPr>
              <w:t>История России</w:t>
            </w:r>
          </w:p>
        </w:tc>
      </w:tr>
      <w:tr w:rsidR="00B4280B" w:rsidRPr="009471AA" w:rsidTr="00B4280B">
        <w:tc>
          <w:tcPr>
            <w:tcW w:w="0" w:type="auto"/>
          </w:tcPr>
          <w:p w:rsidR="00B4280B" w:rsidRPr="009471AA" w:rsidRDefault="00B4280B" w:rsidP="001B17D9">
            <w:pPr>
              <w:rPr>
                <w:rFonts w:ascii="Times New Roman" w:hAnsi="Times New Roman" w:cs="Times New Roman"/>
              </w:rPr>
            </w:pPr>
            <w:r w:rsidRPr="009471AA">
              <w:rPr>
                <w:rFonts w:ascii="Times New Roman" w:hAnsi="Times New Roman" w:cs="Times New Roman"/>
              </w:rPr>
              <w:t>5 класс</w:t>
            </w:r>
          </w:p>
        </w:tc>
        <w:tc>
          <w:tcPr>
            <w:tcW w:w="0" w:type="auto"/>
            <w:vAlign w:val="bottom"/>
          </w:tcPr>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b/>
                <w:bCs/>
              </w:rPr>
              <w:t>ИСТОРИЯ ДРЕВНЕГО МИРА</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Первобытность.</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Древний Восток.</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Античный мир.</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Древняя Греция.</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Древний Рим.</w:t>
            </w:r>
          </w:p>
        </w:tc>
        <w:tc>
          <w:tcPr>
            <w:tcW w:w="0" w:type="auto"/>
          </w:tcPr>
          <w:p w:rsidR="00B4280B" w:rsidRPr="009471AA" w:rsidRDefault="00B4280B" w:rsidP="001B17D9">
            <w:pPr>
              <w:rPr>
                <w:rFonts w:ascii="Times New Roman" w:hAnsi="Times New Roman" w:cs="Times New Roman"/>
              </w:rPr>
            </w:pPr>
            <w:r w:rsidRPr="009471AA">
              <w:rPr>
                <w:rFonts w:ascii="Times New Roman" w:hAnsi="Times New Roman" w:cs="Times New Roman"/>
              </w:rPr>
              <w:t>Народы и государства на территории нашей страны</w:t>
            </w:r>
          </w:p>
        </w:tc>
      </w:tr>
      <w:tr w:rsidR="00B4280B" w:rsidRPr="009471AA" w:rsidTr="00B4280B">
        <w:tc>
          <w:tcPr>
            <w:tcW w:w="0" w:type="auto"/>
          </w:tcPr>
          <w:p w:rsidR="00B4280B" w:rsidRPr="009471AA" w:rsidRDefault="00B4280B" w:rsidP="001B17D9">
            <w:pPr>
              <w:rPr>
                <w:rFonts w:ascii="Times New Roman" w:hAnsi="Times New Roman" w:cs="Times New Roman"/>
              </w:rPr>
            </w:pPr>
            <w:r w:rsidRPr="009471AA">
              <w:rPr>
                <w:rFonts w:ascii="Times New Roman" w:hAnsi="Times New Roman" w:cs="Times New Roman"/>
              </w:rPr>
              <w:t>6 класс</w:t>
            </w:r>
          </w:p>
        </w:tc>
        <w:tc>
          <w:tcPr>
            <w:tcW w:w="0" w:type="auto"/>
          </w:tcPr>
          <w:p w:rsidR="00B4280B" w:rsidRPr="009471AA" w:rsidRDefault="00B4280B" w:rsidP="001B17D9">
            <w:pPr>
              <w:rPr>
                <w:rFonts w:ascii="Times New Roman" w:eastAsia="Times New Roman" w:hAnsi="Times New Roman" w:cs="Times New Roman"/>
                <w:b/>
                <w:bCs/>
              </w:rPr>
            </w:pPr>
            <w:r w:rsidRPr="009471AA">
              <w:rPr>
                <w:rFonts w:ascii="Times New Roman" w:eastAsia="Times New Roman" w:hAnsi="Times New Roman" w:cs="Times New Roman"/>
                <w:b/>
                <w:bCs/>
              </w:rPr>
              <w:t>ИСТОРИЯ СРЕДНИХ ВЕКОВ. VI-XV вв.</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Раннее Средневековье.</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Зрелое Средневековье.</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Страны Востока в Средние века.</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Государства доколумбовой Америки.</w:t>
            </w:r>
          </w:p>
        </w:tc>
        <w:tc>
          <w:tcPr>
            <w:tcW w:w="0" w:type="auto"/>
            <w:vAlign w:val="bottom"/>
          </w:tcPr>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b/>
                <w:bCs/>
              </w:rPr>
              <w:t>ОТ ДРЕВНЕЙ РУСИ К РОССИЙСКОМУ ГОСУДАРСТВУ.VIII – XV вв.</w:t>
            </w:r>
          </w:p>
          <w:p w:rsidR="00B4280B" w:rsidRPr="009471AA" w:rsidRDefault="00B4280B" w:rsidP="001B17D9">
            <w:pPr>
              <w:rPr>
                <w:rFonts w:ascii="Times New Roman" w:eastAsia="Times New Roman" w:hAnsi="Times New Roman" w:cs="Times New Roman"/>
                <w:b/>
                <w:bCs/>
              </w:rPr>
            </w:pPr>
            <w:r w:rsidRPr="009471AA">
              <w:rPr>
                <w:rFonts w:ascii="Times New Roman" w:eastAsia="Times New Roman" w:hAnsi="Times New Roman" w:cs="Times New Roman"/>
              </w:rPr>
              <w:t>Восточная Европа в середине I тыс.н.э.</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Образование государства Русь</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Русь в конце X – начале XII в.</w:t>
            </w:r>
          </w:p>
          <w:p w:rsidR="00B4280B" w:rsidRPr="009471AA" w:rsidRDefault="00B4280B" w:rsidP="001B17D9">
            <w:pPr>
              <w:rPr>
                <w:rFonts w:ascii="Times New Roman" w:hAnsi="Times New Roman" w:cs="Times New Roman"/>
              </w:rPr>
            </w:pPr>
            <w:r w:rsidRPr="009471AA">
              <w:rPr>
                <w:rFonts w:ascii="Times New Roman" w:hAnsi="Times New Roman" w:cs="Times New Roman"/>
              </w:rPr>
              <w:t>Культурное пространство</w:t>
            </w:r>
          </w:p>
          <w:p w:rsidR="00B4280B" w:rsidRPr="009471AA" w:rsidRDefault="00B4280B" w:rsidP="001B17D9">
            <w:pPr>
              <w:rPr>
                <w:rFonts w:ascii="Times New Roman" w:eastAsia="Times New Roman" w:hAnsi="Times New Roman" w:cs="Times New Roman"/>
              </w:rPr>
            </w:pPr>
            <w:r w:rsidRPr="009471AA">
              <w:rPr>
                <w:rFonts w:ascii="Times New Roman" w:hAnsi="Times New Roman" w:cs="Times New Roman"/>
              </w:rPr>
              <w:t xml:space="preserve">Русь в середине </w:t>
            </w:r>
            <w:r w:rsidRPr="009471AA">
              <w:rPr>
                <w:rFonts w:ascii="Times New Roman" w:hAnsi="Times New Roman" w:cs="Times New Roman"/>
                <w:lang w:val="en-US"/>
              </w:rPr>
              <w:t>XII</w:t>
            </w:r>
            <w:r w:rsidRPr="009471AA">
              <w:rPr>
                <w:rFonts w:ascii="Times New Roman" w:hAnsi="Times New Roman" w:cs="Times New Roman"/>
              </w:rPr>
              <w:t xml:space="preserve"> – начале </w:t>
            </w:r>
            <w:r w:rsidRPr="009471AA">
              <w:rPr>
                <w:rFonts w:ascii="Times New Roman" w:hAnsi="Times New Roman" w:cs="Times New Roman"/>
                <w:lang w:val="en-US"/>
              </w:rPr>
              <w:t>XIII</w:t>
            </w:r>
            <w:r w:rsidRPr="009471AA">
              <w:rPr>
                <w:rFonts w:ascii="Times New Roman" w:hAnsi="Times New Roman" w:cs="Times New Roman"/>
              </w:rPr>
              <w:t>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Русские земли в середине XIII – XIV в.</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Народы и государства степной зоны</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Восточной Европы и Сибири в XIII–XV вв.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Культурное пространство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Формирование единого Русского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государства в XV веке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Культурное пространство</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Региональный компонент</w:t>
            </w:r>
          </w:p>
        </w:tc>
      </w:tr>
      <w:tr w:rsidR="00B4280B" w:rsidRPr="009471AA" w:rsidTr="00B4280B">
        <w:tc>
          <w:tcPr>
            <w:tcW w:w="0" w:type="auto"/>
          </w:tcPr>
          <w:p w:rsidR="00B4280B" w:rsidRPr="009471AA" w:rsidRDefault="00B4280B" w:rsidP="001B17D9">
            <w:pPr>
              <w:rPr>
                <w:rFonts w:ascii="Times New Roman" w:hAnsi="Times New Roman" w:cs="Times New Roman"/>
              </w:rPr>
            </w:pPr>
            <w:r w:rsidRPr="009471AA">
              <w:rPr>
                <w:rFonts w:ascii="Times New Roman" w:hAnsi="Times New Roman" w:cs="Times New Roman"/>
              </w:rPr>
              <w:t>7 класс</w:t>
            </w:r>
          </w:p>
        </w:tc>
        <w:tc>
          <w:tcPr>
            <w:tcW w:w="0" w:type="auto"/>
            <w:vAlign w:val="bottom"/>
          </w:tcPr>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ИСТОРИЯ НОВОГО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ВРЕМЕНИ. XVI-XVII вв. От</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абсолютизма к</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парламентаризму. Первые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буржуазные революции</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Европа в конце ХV- начале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XVII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Европа в конце ХV- начале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XVII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Страны Европы и Северной</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Америки в середине XVII-</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ХVIII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Страны Востока в XVI-XVIII вв.</w:t>
            </w:r>
          </w:p>
        </w:tc>
        <w:tc>
          <w:tcPr>
            <w:tcW w:w="0" w:type="auto"/>
          </w:tcPr>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РОССИЯ В XVI – XVII ВЕКАХ: ОТ</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ВЕЛИКОГО КНЯЖЕСТВА К</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ЦАРСТВУ</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Россия в XVI веке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Смута в России</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Россия в XVII веке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Культурное пространство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Региональный компонент</w:t>
            </w:r>
          </w:p>
        </w:tc>
      </w:tr>
      <w:tr w:rsidR="00B4280B" w:rsidRPr="009471AA" w:rsidTr="00B4280B">
        <w:tc>
          <w:tcPr>
            <w:tcW w:w="0" w:type="auto"/>
          </w:tcPr>
          <w:p w:rsidR="00B4280B" w:rsidRPr="009471AA" w:rsidRDefault="00B4280B" w:rsidP="001B17D9">
            <w:pPr>
              <w:rPr>
                <w:rFonts w:ascii="Times New Roman" w:hAnsi="Times New Roman" w:cs="Times New Roman"/>
              </w:rPr>
            </w:pPr>
            <w:r w:rsidRPr="009471AA">
              <w:rPr>
                <w:rFonts w:ascii="Times New Roman" w:hAnsi="Times New Roman" w:cs="Times New Roman"/>
              </w:rPr>
              <w:t>8 класс</w:t>
            </w:r>
          </w:p>
        </w:tc>
        <w:tc>
          <w:tcPr>
            <w:tcW w:w="0" w:type="auto"/>
          </w:tcPr>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ИСТОРИЯ НОВОГО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ВРЕМЕНИ. XVIII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Эпоха Просвещения.</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Эпоха промышленного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переворота</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Великая французская революция</w:t>
            </w:r>
          </w:p>
        </w:tc>
        <w:tc>
          <w:tcPr>
            <w:tcW w:w="0" w:type="auto"/>
          </w:tcPr>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РОССИЯ В КОНЦЕ XVII - XVIII</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ВЕКАХ: ОТ ЦАРСТВА К</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ИМПЕРИИ</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Россия в эпоху преобразований Петра I</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После Петра Великого: эпоха</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«дворцовых переворотов»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Россия в 1760-х – 1790- гг. Правление</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Екатерины II и Павла I</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 xml:space="preserve">Культурное пространство Российской империи в </w:t>
            </w:r>
            <w:r w:rsidRPr="009471AA">
              <w:rPr>
                <w:rFonts w:ascii="Times New Roman" w:eastAsia="Times New Roman" w:hAnsi="Times New Roman" w:cs="Times New Roman"/>
                <w:lang w:val="en-US"/>
              </w:rPr>
              <w:t>XVIII</w:t>
            </w:r>
            <w:r w:rsidRPr="009471AA">
              <w:rPr>
                <w:rFonts w:ascii="Times New Roman" w:eastAsia="Times New Roman" w:hAnsi="Times New Roman" w:cs="Times New Roman"/>
              </w:rPr>
              <w:t xml:space="preserve">. Народы России в </w:t>
            </w:r>
            <w:r w:rsidRPr="009471AA">
              <w:rPr>
                <w:rFonts w:ascii="Times New Roman" w:eastAsia="Times New Roman" w:hAnsi="Times New Roman" w:cs="Times New Roman"/>
                <w:lang w:val="en-US"/>
              </w:rPr>
              <w:t>XVIII</w:t>
            </w:r>
            <w:r w:rsidRPr="009471AA">
              <w:rPr>
                <w:rFonts w:ascii="Times New Roman" w:eastAsia="Times New Roman" w:hAnsi="Times New Roman" w:cs="Times New Roman"/>
              </w:rPr>
              <w:t>.</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 xml:space="preserve">Россия при Павле </w:t>
            </w:r>
            <w:r w:rsidRPr="009471AA">
              <w:rPr>
                <w:rFonts w:ascii="Times New Roman" w:eastAsia="Times New Roman" w:hAnsi="Times New Roman" w:cs="Times New Roman"/>
                <w:lang w:val="en-US"/>
              </w:rPr>
              <w:t>I</w:t>
            </w:r>
            <w:r w:rsidRPr="009471AA">
              <w:rPr>
                <w:rFonts w:ascii="Times New Roman" w:eastAsia="Times New Roman" w:hAnsi="Times New Roman" w:cs="Times New Roman"/>
              </w:rPr>
              <w:t>.</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Региональный компонент.</w:t>
            </w:r>
          </w:p>
        </w:tc>
      </w:tr>
      <w:tr w:rsidR="00B4280B" w:rsidRPr="009471AA" w:rsidTr="00B4280B">
        <w:tc>
          <w:tcPr>
            <w:tcW w:w="0" w:type="auto"/>
          </w:tcPr>
          <w:p w:rsidR="00B4280B" w:rsidRPr="009471AA" w:rsidRDefault="00B4280B" w:rsidP="001B17D9">
            <w:pPr>
              <w:rPr>
                <w:rFonts w:ascii="Times New Roman" w:hAnsi="Times New Roman" w:cs="Times New Roman"/>
              </w:rPr>
            </w:pPr>
            <w:r w:rsidRPr="009471AA">
              <w:rPr>
                <w:rFonts w:ascii="Times New Roman" w:hAnsi="Times New Roman" w:cs="Times New Roman"/>
              </w:rPr>
              <w:t>9 класс</w:t>
            </w:r>
          </w:p>
        </w:tc>
        <w:tc>
          <w:tcPr>
            <w:tcW w:w="0" w:type="auto"/>
          </w:tcPr>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ИСТОРИЯ НОВОГО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ВРЕМЕНИ. XIX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Мир к началу XX в. Новейшая</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 xml:space="preserve">история. </w:t>
            </w:r>
            <w:r w:rsidRPr="009471AA">
              <w:rPr>
                <w:rFonts w:ascii="Times New Roman" w:eastAsia="Times New Roman" w:hAnsi="Times New Roman" w:cs="Times New Roman"/>
                <w:b/>
                <w:bCs/>
                <w:i/>
                <w:iCs/>
              </w:rPr>
              <w:t>Становление и расцвет</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i/>
                <w:iCs/>
              </w:rPr>
              <w:t>индустриального общества. До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i/>
                <w:iCs/>
              </w:rPr>
              <w:t>начала Первой мировой войны</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Страны Европы и Северной</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Америки в первой половине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ХIХ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Страны Европы и Северной</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Америки во второй половине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ХIХ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Экономическое и социально-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политическое развитие стран</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Европы и США в конце ХIХ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Страны Азии в ХIХ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Война за независимость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Латинской Америке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Народы Африки в Новое время</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Развитие культуры в XIX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Международные отношения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XIX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Мир в 1900-1914 гг.</w:t>
            </w:r>
          </w:p>
        </w:tc>
        <w:tc>
          <w:tcPr>
            <w:tcW w:w="0" w:type="auto"/>
          </w:tcPr>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IV. РОССИЙСКАЯ ИМПЕРИЯ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
                <w:bCs/>
              </w:rPr>
              <w:t>XIX – НАЧАЛЕ XX ВВ.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Россия на пути к реформам (1801–</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w w:val="94"/>
              </w:rPr>
              <w:t>1861)</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Александровская эпоха:</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государственный либерализм</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Отечественная война 1812 г.</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Николаевское самодержавие: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государственный консерватизм</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Крепостнический социум. Деревня и</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город</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Культурное пространство империи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первой половине XIX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Пространство империи:</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этнокультурный облик страны</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Формирование гражданского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правосознания. Основные течения</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общественной мысли</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w w:val="99"/>
              </w:rPr>
              <w:t>Россия в эпоху реформ</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Преобразования Александра II:</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социальная и правовая модернизация</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«Народное самодержавие»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Александра III</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Пореформенный социум. Сельское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хозяйство и промышленность</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Культурное пространство империи во</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второй половине XIX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Этнокультурный облик империи</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Формирование гражданского общества</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и основные направления</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общественных движений</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Кризис империи в начале ХХ века</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Первая российская революция 1905-</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1907 гг. Начало парламентаризма</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Общество и власть после революции</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«Серебряный век» российской</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Культуры.</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Региональный компонент</w:t>
            </w:r>
          </w:p>
        </w:tc>
      </w:tr>
    </w:tbl>
    <w:p w:rsidR="00B4280B" w:rsidRPr="009471AA" w:rsidRDefault="00B4280B" w:rsidP="001B17D9">
      <w:pPr>
        <w:spacing w:after="0" w:line="240" w:lineRule="auto"/>
        <w:ind w:firstLine="709"/>
        <w:jc w:val="both"/>
        <w:rPr>
          <w:rFonts w:ascii="Times New Roman" w:hAnsi="Times New Roman" w:cs="Times New Roman"/>
        </w:rPr>
      </w:pP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«История России. Всеобщая история»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Содержание видов деятельности обучающихся с ЗПР определяется их особыми образовательными потребностями. Следует усилить виды деятельности, специфичные для обучающихся с ЗПР, обеспечивающие осмысленное освоение содержания образования по предмету: освоение материала с опорой на алгоритм; «пошаговость» в изучении материала; использование дополнительной визуальной опоры (планы, образцы, шаблоны, опорные таблицы). Учителю рекомендуется активно привлекать дополнительный наглядный материал, технические средства обучения, а также учить работать с учебником – выделять главную мысль параграфа, составлять развернутый план, искать в тексте ответы на вопросы, обращаться за дополнительной информацией к другим разделам учебника. Полезно организовывать «выездные» или виртуальные уроки в музее и экскурсии. Особое внимание нужно уделять обучению структурированию материала: составлению рисуночных и вербальных схем, составлению таблиц, составлению классификации с обозначенными основаниями для классификации и наполнению их примерами и др. Организация учебного материала крупными блоками в виде таблицы способствует обобщению сведений, пониманию закономерностей исторического процесса, лучшему запоминанию и усвоению конкретных исторических фактов.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Рекомендуется использовать средства наглядности:</w:t>
      </w:r>
    </w:p>
    <w:p w:rsidR="00B4280B" w:rsidRPr="009471AA" w:rsidRDefault="00B4280B" w:rsidP="000F4B81">
      <w:pPr>
        <w:pStyle w:val="a4"/>
        <w:numPr>
          <w:ilvl w:val="0"/>
          <w:numId w:val="63"/>
        </w:numPr>
        <w:spacing w:after="0" w:line="240" w:lineRule="auto"/>
        <w:ind w:left="709" w:hanging="425"/>
        <w:jc w:val="both"/>
        <w:rPr>
          <w:rFonts w:ascii="Times New Roman" w:hAnsi="Times New Roman" w:cs="Times New Roman"/>
        </w:rPr>
      </w:pPr>
      <w:r w:rsidRPr="009471AA">
        <w:rPr>
          <w:rFonts w:ascii="Times New Roman" w:hAnsi="Times New Roman" w:cs="Times New Roman"/>
        </w:rPr>
        <w:t>исторические карты и атласы по темам курса;</w:t>
      </w:r>
    </w:p>
    <w:p w:rsidR="00B4280B" w:rsidRPr="009471AA" w:rsidRDefault="00B4280B" w:rsidP="000F4B81">
      <w:pPr>
        <w:pStyle w:val="a4"/>
        <w:numPr>
          <w:ilvl w:val="0"/>
          <w:numId w:val="63"/>
        </w:numPr>
        <w:spacing w:after="0" w:line="240" w:lineRule="auto"/>
        <w:ind w:left="709" w:hanging="425"/>
        <w:jc w:val="both"/>
        <w:rPr>
          <w:rFonts w:ascii="Times New Roman" w:hAnsi="Times New Roman" w:cs="Times New Roman"/>
        </w:rPr>
      </w:pPr>
      <w:r w:rsidRPr="009471AA">
        <w:rPr>
          <w:rFonts w:ascii="Times New Roman" w:hAnsi="Times New Roman" w:cs="Times New Roman"/>
        </w:rPr>
        <w:t>артефакты и копии исторических предметов, макеты;</w:t>
      </w:r>
    </w:p>
    <w:p w:rsidR="00B4280B" w:rsidRPr="009471AA" w:rsidRDefault="00B4280B" w:rsidP="000F4B81">
      <w:pPr>
        <w:pStyle w:val="a4"/>
        <w:numPr>
          <w:ilvl w:val="0"/>
          <w:numId w:val="63"/>
        </w:numPr>
        <w:spacing w:after="0" w:line="240" w:lineRule="auto"/>
        <w:ind w:left="709" w:hanging="425"/>
        <w:jc w:val="both"/>
        <w:rPr>
          <w:rFonts w:ascii="Times New Roman" w:hAnsi="Times New Roman" w:cs="Times New Roman"/>
        </w:rPr>
      </w:pPr>
      <w:r w:rsidRPr="009471AA">
        <w:rPr>
          <w:rFonts w:ascii="Times New Roman" w:hAnsi="Times New Roman" w:cs="Times New Roman"/>
        </w:rPr>
        <w:t>портреты исторических деятелей, выдающихся полководцев;</w:t>
      </w:r>
    </w:p>
    <w:p w:rsidR="00B4280B" w:rsidRPr="009471AA" w:rsidRDefault="00B4280B" w:rsidP="000F4B81">
      <w:pPr>
        <w:pStyle w:val="a4"/>
        <w:numPr>
          <w:ilvl w:val="0"/>
          <w:numId w:val="63"/>
        </w:numPr>
        <w:spacing w:after="0" w:line="240" w:lineRule="auto"/>
        <w:ind w:left="709" w:hanging="425"/>
        <w:jc w:val="both"/>
        <w:rPr>
          <w:rFonts w:ascii="Times New Roman" w:hAnsi="Times New Roman" w:cs="Times New Roman"/>
        </w:rPr>
      </w:pPr>
      <w:r w:rsidRPr="009471AA">
        <w:rPr>
          <w:rFonts w:ascii="Times New Roman" w:hAnsi="Times New Roman" w:cs="Times New Roman"/>
        </w:rPr>
        <w:t>исторические картины, репродукции;</w:t>
      </w:r>
    </w:p>
    <w:p w:rsidR="00B4280B" w:rsidRPr="009471AA" w:rsidRDefault="00B4280B" w:rsidP="000F4B81">
      <w:pPr>
        <w:pStyle w:val="a4"/>
        <w:numPr>
          <w:ilvl w:val="0"/>
          <w:numId w:val="63"/>
        </w:numPr>
        <w:spacing w:after="0" w:line="240" w:lineRule="auto"/>
        <w:ind w:left="709" w:hanging="425"/>
        <w:jc w:val="both"/>
        <w:rPr>
          <w:rFonts w:ascii="Times New Roman" w:hAnsi="Times New Roman" w:cs="Times New Roman"/>
        </w:rPr>
      </w:pPr>
      <w:r w:rsidRPr="009471AA">
        <w:rPr>
          <w:rFonts w:ascii="Times New Roman" w:hAnsi="Times New Roman" w:cs="Times New Roman"/>
        </w:rPr>
        <w:t>презентации по темам курса.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На уроках истории следует организовывать различные коллективные формы работы: парами, группами, что будет способствовать закреплению у обучающихся с ЗПР навыков сотрудничества и продуктивной коммуникации.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Примерная тематическая и терминологическая лексика соответствует ООП ООО. Для развития умения делать выводы, формирования единого речевого целого у обучающихся с ЗПР необходимо использовать клише и опорные слова. Следует предусмотреть проведение на уроках специальной работы над терминологической и тематической лексикой учебной дисциплины, а также над лексикой, необходимой для организации учебной деятельности в целях ее понимания, усвоения и запоминания обучающимися с ЗПР, адекватного применения в различных видах деятельности. </w:t>
      </w:r>
    </w:p>
    <w:p w:rsidR="00B4280B" w:rsidRPr="009471AA" w:rsidRDefault="00B4280B" w:rsidP="001B17D9">
      <w:pPr>
        <w:pStyle w:val="a6"/>
        <w:spacing w:before="0" w:beforeAutospacing="0" w:after="0" w:afterAutospacing="0"/>
        <w:ind w:firstLine="709"/>
        <w:jc w:val="both"/>
        <w:rPr>
          <w:sz w:val="22"/>
          <w:szCs w:val="22"/>
        </w:rPr>
      </w:pPr>
      <w:r w:rsidRPr="009471AA">
        <w:rPr>
          <w:rStyle w:val="c2"/>
          <w:sz w:val="22"/>
          <w:szCs w:val="22"/>
        </w:rPr>
        <w:t xml:space="preserve">При </w:t>
      </w:r>
      <w:r w:rsidRPr="009471AA">
        <w:rPr>
          <w:rStyle w:val="c5"/>
          <w:bCs/>
          <w:iCs/>
          <w:sz w:val="22"/>
          <w:szCs w:val="22"/>
        </w:rPr>
        <w:t xml:space="preserve">работе над лексикой, в том числе научной терминологией курса </w:t>
      </w:r>
      <w:r w:rsidRPr="009471AA">
        <w:rPr>
          <w:rStyle w:val="c2"/>
          <w:sz w:val="22"/>
          <w:szCs w:val="22"/>
        </w:rPr>
        <w:t xml:space="preserve">(раскрытие значений новых слов, уточнение или расширение значений уже известных лексических единиц) </w:t>
      </w:r>
      <w:r w:rsidRPr="009471AA">
        <w:rPr>
          <w:rStyle w:val="c5"/>
          <w:bCs/>
          <w:iCs/>
          <w:sz w:val="22"/>
          <w:szCs w:val="22"/>
        </w:rPr>
        <w:t xml:space="preserve">необходимо включение слова в контекст. </w:t>
      </w:r>
      <w:r w:rsidRPr="009471AA">
        <w:rPr>
          <w:sz w:val="22"/>
          <w:szCs w:val="22"/>
          <w:shd w:val="clear" w:color="auto" w:fill="FFFFFF"/>
        </w:rPr>
        <w:t xml:space="preserve">Введение нового термина, новой лексической единицы проводится на основе обращения к этимологии слова и ассоциациям. Каждое новое слово включается в контекст, закрепляется в речевой практике обучающихся. </w:t>
      </w:r>
      <w:r w:rsidRPr="009471AA">
        <w:rPr>
          <w:sz w:val="22"/>
          <w:szCs w:val="22"/>
        </w:rPr>
        <w:t>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Коррекционно-развивающая направленность истории заключается в том, что на уроках ведется целенаправленная работа по развитию речи и словесно-логического мышления на основе материала исторического содержания. В процессе уроков требуется обеспечить накопление обучающимися специальных понятий, к числу которых относятся: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частно-исторические понятия (характерные для определенного периода в истории), отражающие и обобщающие конкретные исторические явления;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общеисторические понятия, отражающие и обобщающие явления, свойственные определённой общественно-экономической формации;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социологические понятия, отражающие общие связи и закономерности исторического процесса.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Ведущими являются общеисторические понятия. Освоение социологических понятий становится возможным только на базе общеисторических.</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У обучающихся с ЗПР должно осуществляться развитие общеучебных умений: выделять существенные и несущественные признаки того или иного исторического явления, события; сравнивать, обобщать, делать выводы; доступно передавать информацию, структурировать свои ответы.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Поскольку в ходе уроков истории возникает объективная необходимость запоминать и воспроизводить значительное количество исторических фактов, иноязычных имен, временных границ, следует учить обучающихся с ЗПР использовать различные средства фиксации материала. Это могут быть условные обозначения (символы, схемы, таблицы, лента времени и т.д.).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Для организации проверки, учета и контроля знаний обучающихся с ЗПР по предмету предусмотрен контроль в виде: контрольных и самостоятельных работ, зачетов, </w:t>
      </w:r>
      <w:r w:rsidRPr="009471AA">
        <w:rPr>
          <w:rFonts w:ascii="Times New Roman" w:hAnsi="Times New Roman" w:cs="Times New Roman"/>
        </w:rPr>
        <w:t>исторических</w:t>
      </w:r>
      <w:r w:rsidRPr="009471AA">
        <w:rPr>
          <w:rFonts w:ascii="Times New Roman" w:eastAsia="Times New Roman" w:hAnsi="Times New Roman" w:cs="Times New Roman"/>
        </w:rPr>
        <w:t xml:space="preserve"> диктантов, практических работ, письменный ответ по индивидуальным карточкам-заданиям, тестирование. </w:t>
      </w:r>
    </w:p>
    <w:p w:rsidR="00B4280B" w:rsidRPr="009471AA" w:rsidRDefault="00B4280B"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Контрольные работы по темам</w:t>
      </w:r>
    </w:p>
    <w:tbl>
      <w:tblPr>
        <w:tblStyle w:val="af2"/>
        <w:tblW w:w="0" w:type="auto"/>
        <w:tblLook w:val="04A0" w:firstRow="1" w:lastRow="0" w:firstColumn="1" w:lastColumn="0" w:noHBand="0" w:noVBand="1"/>
      </w:tblPr>
      <w:tblGrid>
        <w:gridCol w:w="3131"/>
        <w:gridCol w:w="3144"/>
        <w:gridCol w:w="4006"/>
      </w:tblGrid>
      <w:tr w:rsidR="00B4280B" w:rsidRPr="009471AA" w:rsidTr="00BD3149">
        <w:tc>
          <w:tcPr>
            <w:tcW w:w="3190"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Класс</w:t>
            </w:r>
          </w:p>
        </w:tc>
        <w:tc>
          <w:tcPr>
            <w:tcW w:w="3190"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Контрольная работа по теме</w:t>
            </w:r>
          </w:p>
        </w:tc>
        <w:tc>
          <w:tcPr>
            <w:tcW w:w="4076"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Другой вид проверки</w:t>
            </w:r>
          </w:p>
        </w:tc>
      </w:tr>
      <w:tr w:rsidR="00B4280B" w:rsidRPr="009471AA" w:rsidTr="00BD3149">
        <w:tc>
          <w:tcPr>
            <w:tcW w:w="3190"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5 класс</w:t>
            </w:r>
          </w:p>
        </w:tc>
        <w:tc>
          <w:tcPr>
            <w:tcW w:w="3190" w:type="dxa"/>
          </w:tcPr>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К/р№1 Первобытность.</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К/р№2 Древний Египет.</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К/р№3Древняя Греция.</w:t>
            </w:r>
          </w:p>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К/р№4Древний Рим.</w:t>
            </w:r>
          </w:p>
        </w:tc>
        <w:tc>
          <w:tcPr>
            <w:tcW w:w="4076"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Словарный диктант в каждой теме. Самостоятельные работы на 10-15 минут.</w:t>
            </w:r>
          </w:p>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Практическая работа с контурной картой обязательна!</w:t>
            </w:r>
          </w:p>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В конце учебного года зачет по теме «Древний мир»</w:t>
            </w:r>
          </w:p>
        </w:tc>
      </w:tr>
      <w:tr w:rsidR="00B4280B" w:rsidRPr="009471AA" w:rsidTr="00BD3149">
        <w:tc>
          <w:tcPr>
            <w:tcW w:w="3190"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6 класс</w:t>
            </w:r>
          </w:p>
        </w:tc>
        <w:tc>
          <w:tcPr>
            <w:tcW w:w="3190" w:type="dxa"/>
          </w:tcPr>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К/р№1 История средних веков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К/р№2 Русь в конце X –</w:t>
            </w:r>
          </w:p>
          <w:p w:rsidR="00B4280B" w:rsidRPr="009471AA" w:rsidRDefault="00B4280B" w:rsidP="001B17D9">
            <w:pPr>
              <w:rPr>
                <w:rFonts w:ascii="Times New Roman" w:eastAsia="Times New Roman" w:hAnsi="Times New Roman" w:cs="Times New Roman"/>
              </w:rPr>
            </w:pPr>
            <w:r w:rsidRPr="009471AA">
              <w:rPr>
                <w:rFonts w:ascii="Times New Roman" w:hAnsi="Times New Roman" w:cs="Times New Roman"/>
              </w:rPr>
              <w:t xml:space="preserve">начале </w:t>
            </w:r>
            <w:r w:rsidRPr="009471AA">
              <w:rPr>
                <w:rFonts w:ascii="Times New Roman" w:hAnsi="Times New Roman" w:cs="Times New Roman"/>
                <w:lang w:val="en-US"/>
              </w:rPr>
              <w:t>XIII</w:t>
            </w:r>
            <w:r w:rsidRPr="009471AA">
              <w:rPr>
                <w:rFonts w:ascii="Times New Roman" w:hAnsi="Times New Roman" w:cs="Times New Roman"/>
              </w:rPr>
              <w:t>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К/р№3 Русские земли в середине XIII - XIV 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К/р№4 Формирование единого Русского</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государства в XV веке</w:t>
            </w:r>
          </w:p>
        </w:tc>
        <w:tc>
          <w:tcPr>
            <w:tcW w:w="4076"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См. выше.</w:t>
            </w:r>
          </w:p>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В конце учебного года зачет по теме «От Руси к России»</w:t>
            </w:r>
          </w:p>
          <w:p w:rsidR="00B4280B" w:rsidRPr="009471AA" w:rsidRDefault="00B4280B" w:rsidP="001B17D9">
            <w:pPr>
              <w:jc w:val="both"/>
              <w:rPr>
                <w:rFonts w:ascii="Times New Roman" w:eastAsia="Times New Roman" w:hAnsi="Times New Roman" w:cs="Times New Roman"/>
              </w:rPr>
            </w:pPr>
          </w:p>
        </w:tc>
      </w:tr>
      <w:tr w:rsidR="00B4280B" w:rsidRPr="009471AA" w:rsidTr="00BD3149">
        <w:tc>
          <w:tcPr>
            <w:tcW w:w="3190"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7 класс</w:t>
            </w:r>
          </w:p>
        </w:tc>
        <w:tc>
          <w:tcPr>
            <w:tcW w:w="3190" w:type="dxa"/>
          </w:tcPr>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 xml:space="preserve">К/р№1 </w:t>
            </w:r>
            <w:r w:rsidRPr="009471AA">
              <w:rPr>
                <w:rFonts w:ascii="Times New Roman" w:eastAsia="Times New Roman" w:hAnsi="Times New Roman" w:cs="Times New Roman"/>
                <w:bCs/>
              </w:rPr>
              <w:t>Первые</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bCs/>
              </w:rPr>
              <w:t>буржуазные революции</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К/р№2 Россия в XVI веке</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К/р№3Россия в XVII веке</w:t>
            </w:r>
          </w:p>
        </w:tc>
        <w:tc>
          <w:tcPr>
            <w:tcW w:w="4076"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См. выше.</w:t>
            </w:r>
          </w:p>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В конце учебного года зачет по теме «Россия и мир в XVI- XVII</w:t>
            </w:r>
            <w:r w:rsidR="00B34914" w:rsidRPr="009471AA">
              <w:rPr>
                <w:rFonts w:ascii="Times New Roman" w:eastAsia="Times New Roman" w:hAnsi="Times New Roman" w:cs="Times New Roman"/>
              </w:rPr>
              <w:t>вв.</w:t>
            </w:r>
            <w:r w:rsidRPr="009471AA">
              <w:rPr>
                <w:rFonts w:ascii="Times New Roman" w:eastAsia="Times New Roman" w:hAnsi="Times New Roman" w:cs="Times New Roman"/>
              </w:rPr>
              <w:t>»</w:t>
            </w:r>
          </w:p>
        </w:tc>
      </w:tr>
      <w:tr w:rsidR="00B4280B" w:rsidRPr="009471AA" w:rsidTr="00BD3149">
        <w:tc>
          <w:tcPr>
            <w:tcW w:w="3190"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8 класс</w:t>
            </w:r>
          </w:p>
        </w:tc>
        <w:tc>
          <w:tcPr>
            <w:tcW w:w="3190"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К/р№1Эпоха просвещения. Промышленный переворот</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К/р№2 Россия в эпоху преобразований Петра I</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К/р№3 Эпоха дворцовых переворотов</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К/р№4 Правление</w:t>
            </w:r>
          </w:p>
          <w:p w:rsidR="00B4280B" w:rsidRPr="009471AA" w:rsidRDefault="00B4280B" w:rsidP="001B17D9">
            <w:pPr>
              <w:rPr>
                <w:rFonts w:ascii="Times New Roman" w:eastAsia="Times New Roman" w:hAnsi="Times New Roman" w:cs="Times New Roman"/>
              </w:rPr>
            </w:pPr>
            <w:r w:rsidRPr="009471AA">
              <w:rPr>
                <w:rFonts w:ascii="Times New Roman" w:eastAsia="Times New Roman" w:hAnsi="Times New Roman" w:cs="Times New Roman"/>
              </w:rPr>
              <w:t>Екатерины II и Павла I</w:t>
            </w:r>
          </w:p>
        </w:tc>
        <w:tc>
          <w:tcPr>
            <w:tcW w:w="4076"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См. выше.</w:t>
            </w:r>
          </w:p>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В конце учебного года зачет по теме «Россия и мир в XVIII в.»</w:t>
            </w:r>
          </w:p>
        </w:tc>
      </w:tr>
      <w:tr w:rsidR="00B4280B" w:rsidRPr="009471AA" w:rsidTr="00BD3149">
        <w:tc>
          <w:tcPr>
            <w:tcW w:w="3190"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9 класс</w:t>
            </w:r>
          </w:p>
        </w:tc>
        <w:tc>
          <w:tcPr>
            <w:tcW w:w="3190" w:type="dxa"/>
          </w:tcPr>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 xml:space="preserve"> К/р№ 1«Россия и мир в н. </w:t>
            </w:r>
            <w:r w:rsidRPr="009471AA">
              <w:rPr>
                <w:rFonts w:ascii="Times New Roman" w:eastAsia="Times New Roman" w:hAnsi="Times New Roman" w:cs="Times New Roman"/>
                <w:lang w:val="en-US"/>
              </w:rPr>
              <w:t>XIX</w:t>
            </w:r>
            <w:r w:rsidRPr="009471AA">
              <w:rPr>
                <w:rFonts w:ascii="Times New Roman" w:eastAsia="Times New Roman" w:hAnsi="Times New Roman" w:cs="Times New Roman"/>
              </w:rPr>
              <w:t xml:space="preserve"> века»</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 xml:space="preserve">К/р№2  </w:t>
            </w:r>
            <w:r w:rsidRPr="009471AA">
              <w:rPr>
                <w:rFonts w:ascii="Times New Roman" w:eastAsia="Times New Roman" w:hAnsi="Times New Roman" w:cs="Times New Roman"/>
                <w:w w:val="99"/>
              </w:rPr>
              <w:t>Россия в эпоху реформ</w:t>
            </w:r>
          </w:p>
          <w:p w:rsidR="00B4280B" w:rsidRPr="009471AA" w:rsidRDefault="00B4280B" w:rsidP="001B17D9">
            <w:pPr>
              <w:rPr>
                <w:rFonts w:ascii="Times New Roman" w:hAnsi="Times New Roman" w:cs="Times New Roman"/>
              </w:rPr>
            </w:pPr>
            <w:r w:rsidRPr="009471AA">
              <w:rPr>
                <w:rFonts w:ascii="Times New Roman" w:eastAsia="Times New Roman" w:hAnsi="Times New Roman" w:cs="Times New Roman"/>
              </w:rPr>
              <w:t xml:space="preserve"> К/р№ 3«Россия и мир в к. </w:t>
            </w:r>
            <w:r w:rsidRPr="009471AA">
              <w:rPr>
                <w:rFonts w:ascii="Times New Roman" w:eastAsia="Times New Roman" w:hAnsi="Times New Roman" w:cs="Times New Roman"/>
                <w:lang w:val="en-US"/>
              </w:rPr>
              <w:t>XIX</w:t>
            </w:r>
            <w:r w:rsidRPr="009471AA">
              <w:rPr>
                <w:rFonts w:ascii="Times New Roman" w:eastAsia="Times New Roman" w:hAnsi="Times New Roman" w:cs="Times New Roman"/>
              </w:rPr>
              <w:t xml:space="preserve"> века»</w:t>
            </w:r>
          </w:p>
          <w:p w:rsidR="00B4280B" w:rsidRPr="009471AA" w:rsidRDefault="00B4280B" w:rsidP="001B17D9">
            <w:pPr>
              <w:rPr>
                <w:rFonts w:ascii="Times New Roman" w:eastAsia="Times New Roman" w:hAnsi="Times New Roman" w:cs="Times New Roman"/>
              </w:rPr>
            </w:pPr>
            <w:r w:rsidRPr="009471AA">
              <w:rPr>
                <w:rFonts w:ascii="Times New Roman" w:hAnsi="Times New Roman" w:cs="Times New Roman"/>
              </w:rPr>
              <w:t>К/р№4</w:t>
            </w:r>
            <w:r w:rsidRPr="009471AA">
              <w:rPr>
                <w:rFonts w:ascii="Times New Roman" w:eastAsia="Times New Roman" w:hAnsi="Times New Roman" w:cs="Times New Roman"/>
              </w:rPr>
              <w:t xml:space="preserve"> «Россия и мир в н. </w:t>
            </w:r>
            <w:r w:rsidRPr="009471AA">
              <w:rPr>
                <w:rFonts w:ascii="Times New Roman" w:eastAsia="Times New Roman" w:hAnsi="Times New Roman" w:cs="Times New Roman"/>
                <w:lang w:val="en-US"/>
              </w:rPr>
              <w:t>XX</w:t>
            </w:r>
            <w:r w:rsidRPr="009471AA">
              <w:rPr>
                <w:rFonts w:ascii="Times New Roman" w:eastAsia="Times New Roman" w:hAnsi="Times New Roman" w:cs="Times New Roman"/>
              </w:rPr>
              <w:t xml:space="preserve"> века»</w:t>
            </w:r>
          </w:p>
        </w:tc>
        <w:tc>
          <w:tcPr>
            <w:tcW w:w="4076"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См. выше.</w:t>
            </w:r>
          </w:p>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 xml:space="preserve">В конце учебного года зачет по теме «Россия и мир в </w:t>
            </w:r>
            <w:r w:rsidRPr="009471AA">
              <w:rPr>
                <w:rFonts w:ascii="Times New Roman" w:eastAsia="Times New Roman" w:hAnsi="Times New Roman" w:cs="Times New Roman"/>
                <w:lang w:val="en-US"/>
              </w:rPr>
              <w:t>XIX</w:t>
            </w:r>
            <w:r w:rsidRPr="009471AA">
              <w:rPr>
                <w:rFonts w:ascii="Times New Roman" w:eastAsia="Times New Roman" w:hAnsi="Times New Roman" w:cs="Times New Roman"/>
              </w:rPr>
              <w:t xml:space="preserve"> – н. </w:t>
            </w:r>
            <w:r w:rsidRPr="009471AA">
              <w:rPr>
                <w:rFonts w:ascii="Times New Roman" w:eastAsia="Times New Roman" w:hAnsi="Times New Roman" w:cs="Times New Roman"/>
                <w:lang w:val="en-US"/>
              </w:rPr>
              <w:t>XX</w:t>
            </w:r>
            <w:r w:rsidR="00B34914" w:rsidRPr="009471AA">
              <w:rPr>
                <w:rFonts w:ascii="Times New Roman" w:eastAsia="Times New Roman" w:hAnsi="Times New Roman" w:cs="Times New Roman"/>
              </w:rPr>
              <w:t>вв.</w:t>
            </w:r>
            <w:r w:rsidRPr="009471AA">
              <w:rPr>
                <w:rFonts w:ascii="Times New Roman" w:eastAsia="Times New Roman" w:hAnsi="Times New Roman" w:cs="Times New Roman"/>
              </w:rPr>
              <w:t>»</w:t>
            </w:r>
          </w:p>
        </w:tc>
      </w:tr>
      <w:tr w:rsidR="00B4280B" w:rsidRPr="009471AA" w:rsidTr="00BD3149">
        <w:tc>
          <w:tcPr>
            <w:tcW w:w="3190"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Примечание</w:t>
            </w:r>
          </w:p>
        </w:tc>
        <w:tc>
          <w:tcPr>
            <w:tcW w:w="3190"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В контрольной работе отражен и региональный компонент.</w:t>
            </w:r>
          </w:p>
        </w:tc>
        <w:tc>
          <w:tcPr>
            <w:tcW w:w="4076" w:type="dxa"/>
          </w:tcPr>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Зачет в конце учебного года проходит УСТНО в 5-7 классах в виде игры, по билетам или предварительным вопросам в 8-9 классах. В зачет обязательно включаются вопросы по культуре и региональный компонент.</w:t>
            </w:r>
          </w:p>
          <w:p w:rsidR="00B4280B" w:rsidRPr="009471AA" w:rsidRDefault="00B4280B" w:rsidP="001B17D9">
            <w:pPr>
              <w:jc w:val="both"/>
              <w:rPr>
                <w:rFonts w:ascii="Times New Roman" w:eastAsia="Times New Roman" w:hAnsi="Times New Roman" w:cs="Times New Roman"/>
              </w:rPr>
            </w:pPr>
            <w:r w:rsidRPr="009471AA">
              <w:rPr>
                <w:rFonts w:ascii="Times New Roman" w:eastAsia="Times New Roman" w:hAnsi="Times New Roman" w:cs="Times New Roman"/>
              </w:rPr>
              <w:t>Одной из форм контроля может быть индивидуальный проект.</w:t>
            </w:r>
          </w:p>
        </w:tc>
      </w:tr>
    </w:tbl>
    <w:p w:rsidR="00B4280B" w:rsidRPr="009471AA" w:rsidRDefault="00B4280B" w:rsidP="001B17D9">
      <w:pPr>
        <w:spacing w:after="0" w:line="240" w:lineRule="auto"/>
        <w:ind w:firstLine="708"/>
        <w:jc w:val="both"/>
        <w:rPr>
          <w:rFonts w:ascii="Times New Roman" w:hAnsi="Times New Roman" w:cs="Times New Roman"/>
        </w:rPr>
      </w:pPr>
    </w:p>
    <w:p w:rsidR="00B4280B" w:rsidRPr="009471AA" w:rsidRDefault="00B4280B" w:rsidP="00EF2626">
      <w:pPr>
        <w:spacing w:after="0" w:line="240" w:lineRule="auto"/>
        <w:rPr>
          <w:rFonts w:ascii="Times New Roman" w:hAnsi="Times New Roman" w:cs="Times New Roman"/>
          <w:b/>
        </w:rPr>
      </w:pPr>
      <w:r w:rsidRPr="009471AA">
        <w:rPr>
          <w:rFonts w:ascii="Times New Roman" w:hAnsi="Times New Roman" w:cs="Times New Roman"/>
          <w:b/>
        </w:rPr>
        <w:t xml:space="preserve"> «Обществознание»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Примерная рабочая программа по обществознанию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 получающих образование на основе АООП ООО.</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hAnsi="Times New Roman" w:cs="Times New Roman"/>
        </w:rPr>
        <w:t xml:space="preserve">Учебный предмет «Обществознание» входит в предметную область «Общественно-научные предметы». </w:t>
      </w:r>
      <w:r w:rsidRPr="009471AA">
        <w:rPr>
          <w:rFonts w:ascii="Times New Roman" w:eastAsia="Times New Roman" w:hAnsi="Times New Roman" w:cs="Times New Roman"/>
        </w:rPr>
        <w:t xml:space="preserve">Обществознание является одним из основных гуманитарных предметов в системе общего образования, обеспечивающих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 </w:t>
      </w:r>
    </w:p>
    <w:p w:rsidR="00B4280B" w:rsidRPr="009471AA" w:rsidRDefault="00B4280B" w:rsidP="001B17D9">
      <w:pPr>
        <w:tabs>
          <w:tab w:val="left" w:pos="64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многогранно освещает проблемы человека и общества через призму основ наук: экономики, социологии, политологии, социальной психологии, правоведения, акцентируя внимание на современных реалиях жизни, что способствует формированию у обучающихся целостной картины мира и жизни человека в нем. В этой связи учебный предмет играет большую роль в формировании сферы жизненной компетенции обучающихся с ЗПР, обеспечивая возможность применения полученных знаний и умений для решения типичных задач в области социальных отношений, для соотнесения собственного поведения и поступков </w:t>
      </w:r>
      <w:r w:rsidRPr="009471AA">
        <w:rPr>
          <w:rFonts w:ascii="Times New Roman" w:hAnsi="Times New Roman" w:cs="Times New Roman"/>
        </w:rPr>
        <w:t xml:space="preserve">других людей с нравственными ценностями и правовыми нормами, для содействия правовыми способами и средствами поддержанию правопорядка в обществе и противодействия противоправному поведению, что </w:t>
      </w:r>
      <w:r w:rsidRPr="009471AA">
        <w:rPr>
          <w:rFonts w:ascii="Times New Roman" w:eastAsia="Times New Roman" w:hAnsi="Times New Roman" w:cs="Times New Roman"/>
        </w:rPr>
        <w:t>способствует адаптации подростков к условиям динамично развивающегося современного общества в целом.</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России. Всеобщая история», «Литература», «Основы духовно-нравственной культуры народов России», «Мировая художественная культура», «География», «Биология» и другие, что создает возможность одновременного прохождения тем по указанным учебным предметам. Курс построен по линейно-концентрическому принципу.</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Программа отражает содержание обучения предмету «Обществознание» с учетом особых образовательных потребностей обучающихся с </w:t>
      </w:r>
      <w:r w:rsidRPr="009471AA">
        <w:rPr>
          <w:rFonts w:ascii="Times New Roman" w:eastAsia="Times New Roman" w:hAnsi="Times New Roman" w:cs="Times New Roman"/>
        </w:rPr>
        <w:t>ЗПР</w:t>
      </w:r>
      <w:r w:rsidRPr="009471AA">
        <w:rPr>
          <w:rFonts w:ascii="Times New Roman" w:hAnsi="Times New Roman" w:cs="Times New Roman"/>
        </w:rPr>
        <w:t xml:space="preserve">. </w:t>
      </w:r>
      <w:r w:rsidRPr="009471AA">
        <w:rPr>
          <w:rFonts w:ascii="Times New Roman" w:eastAsia="Times New Roman" w:hAnsi="Times New Roman" w:cs="Times New Roman"/>
        </w:rPr>
        <w:t xml:space="preserve">Овладение учебным предметом «Обществознание», осмысление и усвоение </w:t>
      </w:r>
      <w:r w:rsidRPr="009471AA">
        <w:rPr>
          <w:rFonts w:ascii="Times New Roman" w:hAnsi="Times New Roman" w:cs="Times New Roman"/>
        </w:rPr>
        <w:t>информации морально-нравственного и гражданско-правового характера</w:t>
      </w:r>
      <w:r w:rsidRPr="009471AA">
        <w:rPr>
          <w:rFonts w:ascii="Times New Roman" w:eastAsia="Times New Roman" w:hAnsi="Times New Roman" w:cs="Times New Roman"/>
        </w:rPr>
        <w:t xml:space="preserve"> представляет определенную сложность для обучающихся с </w:t>
      </w:r>
      <w:r w:rsidRPr="009471AA">
        <w:rPr>
          <w:rFonts w:ascii="Times New Roman" w:hAnsi="Times New Roman" w:cs="Times New Roman"/>
        </w:rPr>
        <w:t>ЗПР</w:t>
      </w:r>
      <w:r w:rsidRPr="009471AA">
        <w:rPr>
          <w:rFonts w:ascii="Times New Roman" w:eastAsia="Times New Roman" w:hAnsi="Times New Roman" w:cs="Times New Roman"/>
        </w:rPr>
        <w:t>. Это связано</w:t>
      </w:r>
      <w:r w:rsidRPr="009471AA">
        <w:rPr>
          <w:rFonts w:ascii="Times New Roman" w:hAnsi="Times New Roman" w:cs="Times New Roman"/>
        </w:rPr>
        <w:t xml:space="preserve"> с особенностями их эмоционально-волевой сферы, мыслительной деятельности, недостаточностью общего запаса знаний, пониженному познавательному интересу к предметному и социальному миру, низким уровнем речевого развития.</w:t>
      </w:r>
    </w:p>
    <w:p w:rsidR="00B4280B" w:rsidRPr="009471AA" w:rsidRDefault="00B4280B" w:rsidP="001B17D9">
      <w:pPr>
        <w:pStyle w:val="1"/>
        <w:spacing w:after="0" w:line="240" w:lineRule="auto"/>
        <w:ind w:left="0" w:firstLine="567"/>
        <w:jc w:val="both"/>
        <w:rPr>
          <w:rFonts w:ascii="Times New Roman" w:hAnsi="Times New Roman"/>
        </w:rPr>
      </w:pPr>
      <w:r w:rsidRPr="009471AA">
        <w:rPr>
          <w:rFonts w:ascii="Times New Roman" w:hAnsi="Times New Roman"/>
        </w:rPr>
        <w:t xml:space="preserve">Для преодоления трудностей в изучении учебного предмета «Обществознание»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внутрипредметных и межпредметных связей, использование примеров, понятных и близких подростку с ЗПР; постепенное усложнение изучаемого материала и закрепление изученного на разнообразном учебном и неучебном материале; изучение некоторых тем в ознакомительном плане. Большое внимание должно быть уделено отбору учебного материала в соответствии с принципом доступности при сохранении общего базового уровня. </w:t>
      </w:r>
    </w:p>
    <w:p w:rsidR="00B4280B" w:rsidRPr="009471AA" w:rsidRDefault="00B4280B" w:rsidP="001B17D9">
      <w:pPr>
        <w:spacing w:after="0" w:line="240" w:lineRule="auto"/>
        <w:ind w:left="1" w:firstLine="566"/>
        <w:jc w:val="both"/>
        <w:rPr>
          <w:rFonts w:ascii="Times New Roman" w:hAnsi="Times New Roman" w:cs="Times New Roman"/>
        </w:rPr>
      </w:pPr>
      <w:r w:rsidRPr="009471AA">
        <w:rPr>
          <w:rFonts w:ascii="Times New Roman" w:hAnsi="Times New Roman" w:cs="Times New Roman"/>
          <w:b/>
        </w:rPr>
        <w:t xml:space="preserve">Цель </w:t>
      </w:r>
      <w:r w:rsidRPr="009471AA">
        <w:rPr>
          <w:rFonts w:ascii="Times New Roman" w:hAnsi="Times New Roman" w:cs="Times New Roman"/>
        </w:rPr>
        <w:t>изучения обществознания заключаетсяв достижении планируемых результатов освоения данного учебного предмета, формировании предпосылок для успешной социализации личности обучающегося с ЗПР.</w:t>
      </w:r>
    </w:p>
    <w:p w:rsidR="00B4280B" w:rsidRPr="009471AA" w:rsidRDefault="00B4280B" w:rsidP="001B17D9">
      <w:pPr>
        <w:spacing w:after="0" w:line="240" w:lineRule="auto"/>
        <w:ind w:left="1" w:firstLine="567"/>
        <w:jc w:val="both"/>
        <w:rPr>
          <w:rFonts w:ascii="Times New Roman" w:hAnsi="Times New Roman" w:cs="Times New Roman"/>
        </w:rPr>
      </w:pPr>
      <w:r w:rsidRPr="009471AA">
        <w:rPr>
          <w:rFonts w:ascii="Times New Roman" w:hAnsi="Times New Roman" w:cs="Times New Roman"/>
          <w:b/>
        </w:rPr>
        <w:t>Основными задачами</w:t>
      </w:r>
      <w:r w:rsidRPr="009471AA">
        <w:rPr>
          <w:rFonts w:ascii="Times New Roman" w:hAnsi="Times New Roman" w:cs="Times New Roman"/>
        </w:rPr>
        <w:t xml:space="preserve"> изучения учебного предмета «Обществознание» являются:</w:t>
      </w:r>
    </w:p>
    <w:p w:rsidR="00B4280B" w:rsidRPr="009471AA" w:rsidRDefault="00B4280B" w:rsidP="000F4B81">
      <w:pPr>
        <w:pStyle w:val="a4"/>
        <w:numPr>
          <w:ilvl w:val="0"/>
          <w:numId w:val="65"/>
        </w:numPr>
        <w:spacing w:after="0" w:line="240" w:lineRule="auto"/>
        <w:ind w:left="0" w:firstLine="426"/>
        <w:jc w:val="both"/>
        <w:rPr>
          <w:rFonts w:ascii="Times New Roman" w:hAnsi="Times New Roman" w:cs="Times New Roman"/>
        </w:rPr>
      </w:pPr>
      <w:r w:rsidRPr="009471AA">
        <w:rPr>
          <w:rFonts w:ascii="Times New Roman" w:hAnsi="Times New Roman" w:cs="Times New Roman"/>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w:t>
      </w:r>
    </w:p>
    <w:p w:rsidR="00B4280B" w:rsidRPr="009471AA" w:rsidRDefault="00B4280B" w:rsidP="000F4B81">
      <w:pPr>
        <w:pStyle w:val="a4"/>
        <w:numPr>
          <w:ilvl w:val="0"/>
          <w:numId w:val="65"/>
        </w:numPr>
        <w:spacing w:after="0" w:line="240" w:lineRule="auto"/>
        <w:ind w:left="0" w:firstLine="426"/>
        <w:jc w:val="both"/>
        <w:rPr>
          <w:rFonts w:ascii="Times New Roman" w:hAnsi="Times New Roman" w:cs="Times New Roman"/>
        </w:rPr>
      </w:pPr>
      <w:r w:rsidRPr="009471AA">
        <w:rPr>
          <w:rFonts w:ascii="Times New Roman" w:hAnsi="Times New Roman" w:cs="Times New Roman"/>
        </w:rPr>
        <w:t>понимание основных принципов жизни общества, роли окружающей среды как важного фактора формирования качеств личности, ее социализации;</w:t>
      </w:r>
    </w:p>
    <w:p w:rsidR="00B4280B" w:rsidRPr="009471AA" w:rsidRDefault="00B4280B" w:rsidP="000F4B81">
      <w:pPr>
        <w:pStyle w:val="a4"/>
        <w:numPr>
          <w:ilvl w:val="0"/>
          <w:numId w:val="65"/>
        </w:numPr>
        <w:spacing w:after="0" w:line="240" w:lineRule="auto"/>
        <w:ind w:left="0" w:firstLine="426"/>
        <w:jc w:val="both"/>
        <w:rPr>
          <w:rFonts w:ascii="Times New Roman" w:hAnsi="Times New Roman" w:cs="Times New Roman"/>
        </w:rPr>
      </w:pPr>
      <w:r w:rsidRPr="009471AA">
        <w:rPr>
          <w:rFonts w:ascii="Times New Roman" w:hAnsi="Times New Roman" w:cs="Times New Roman"/>
        </w:rPr>
        <w:t>осознание своей роли в целостном, многообразном и быстро изменяющемся глобальном мире;</w:t>
      </w:r>
    </w:p>
    <w:p w:rsidR="00B4280B" w:rsidRPr="009471AA" w:rsidRDefault="00B4280B" w:rsidP="000F4B81">
      <w:pPr>
        <w:pStyle w:val="a4"/>
        <w:numPr>
          <w:ilvl w:val="0"/>
          <w:numId w:val="65"/>
        </w:numPr>
        <w:spacing w:after="0" w:line="240" w:lineRule="auto"/>
        <w:ind w:left="0" w:firstLine="426"/>
        <w:jc w:val="both"/>
        <w:rPr>
          <w:rFonts w:ascii="Times New Roman" w:hAnsi="Times New Roman" w:cs="Times New Roman"/>
        </w:rPr>
      </w:pPr>
      <w:r w:rsidRPr="009471AA">
        <w:rPr>
          <w:rFonts w:ascii="Times New Roman" w:hAnsi="Times New Roman" w:cs="Times New Roman"/>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B4280B" w:rsidRPr="009471AA" w:rsidRDefault="00B4280B" w:rsidP="001B17D9">
      <w:pPr>
        <w:pStyle w:val="1"/>
        <w:spacing w:after="0" w:line="240" w:lineRule="auto"/>
        <w:ind w:left="0" w:firstLine="708"/>
        <w:jc w:val="both"/>
        <w:rPr>
          <w:rFonts w:ascii="Times New Roman" w:hAnsi="Times New Roman"/>
        </w:rPr>
      </w:pPr>
      <w:r w:rsidRPr="009471AA">
        <w:rPr>
          <w:rFonts w:ascii="Times New Roman" w:hAnsi="Times New Roman"/>
        </w:rPr>
        <w:t>Особенности психического развития обучающихся с ЗПР обусловливают дополнительные коррекционные задачи учебного предмета «Обществознание», направленные на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rsidR="00B4280B" w:rsidRPr="009471AA" w:rsidRDefault="00B4280B" w:rsidP="001B17D9">
      <w:pPr>
        <w:spacing w:after="0" w:line="240" w:lineRule="auto"/>
        <w:ind w:firstLine="567"/>
        <w:jc w:val="both"/>
        <w:rPr>
          <w:rFonts w:ascii="Times New Roman" w:hAnsi="Times New Roman" w:cs="Times New Roman"/>
          <w:color w:val="000000" w:themeColor="text1"/>
        </w:rPr>
      </w:pPr>
      <w:r w:rsidRPr="009471AA">
        <w:rPr>
          <w:rFonts w:ascii="Times New Roman" w:hAnsi="Times New Roman" w:cs="Times New Roman"/>
          <w:color w:val="000000" w:themeColor="text1"/>
        </w:rPr>
        <w:t xml:space="preserve">Примерная программа курса «Обществознание» предусматривает внесение некоторых изменений: уменьшение объема теоретических сведений, включение отдельных тем или целых разделов в материалы для обзорного, ознакомительного изучения. </w:t>
      </w:r>
      <w:r w:rsidRPr="009471AA">
        <w:rPr>
          <w:rFonts w:ascii="Times New Roman" w:hAnsi="Times New Roman" w:cs="Times New Roman"/>
        </w:rPr>
        <w:t>Темы для ознакомительного изучения в программе выделены курсивом.</w:t>
      </w:r>
    </w:p>
    <w:p w:rsidR="00B4280B" w:rsidRPr="009471AA" w:rsidRDefault="00B4280B" w:rsidP="001B17D9">
      <w:pPr>
        <w:spacing w:after="0" w:line="240" w:lineRule="auto"/>
        <w:ind w:firstLine="567"/>
        <w:jc w:val="both"/>
        <w:rPr>
          <w:rFonts w:ascii="Times New Roman" w:hAnsi="Times New Roman" w:cs="Times New Roman"/>
          <w:color w:val="000000" w:themeColor="text1"/>
        </w:rPr>
      </w:pPr>
      <w:r w:rsidRPr="009471AA">
        <w:rPr>
          <w:rFonts w:ascii="Times New Roman" w:hAnsi="Times New Roman" w:cs="Times New Roman"/>
          <w:color w:val="000000" w:themeColor="text1"/>
        </w:rPr>
        <w:t xml:space="preserve">В ознакомительном плане рекомендуется дать следующие темы:  </w:t>
      </w:r>
    </w:p>
    <w:p w:rsidR="00B4280B" w:rsidRPr="009471AA" w:rsidRDefault="00B4280B" w:rsidP="001B17D9">
      <w:pPr>
        <w:spacing w:after="0" w:line="240" w:lineRule="auto"/>
        <w:ind w:firstLine="567"/>
        <w:jc w:val="both"/>
        <w:rPr>
          <w:rFonts w:ascii="Times New Roman" w:eastAsia="Times New Roman" w:hAnsi="Times New Roman" w:cs="Times New Roman"/>
          <w:i/>
          <w:iCs/>
          <w:color w:val="000000" w:themeColor="text1"/>
        </w:rPr>
      </w:pPr>
      <w:r w:rsidRPr="009471AA">
        <w:rPr>
          <w:rFonts w:ascii="Times New Roman" w:hAnsi="Times New Roman" w:cs="Times New Roman"/>
          <w:b/>
          <w:color w:val="000000" w:themeColor="text1"/>
        </w:rPr>
        <w:t>6 класс</w:t>
      </w:r>
      <w:r w:rsidRPr="009471AA">
        <w:rPr>
          <w:rFonts w:ascii="Times New Roman" w:hAnsi="Times New Roman" w:cs="Times New Roman"/>
          <w:color w:val="000000" w:themeColor="text1"/>
        </w:rPr>
        <w:t xml:space="preserve">: </w:t>
      </w:r>
      <w:r w:rsidRPr="009471AA">
        <w:rPr>
          <w:rFonts w:ascii="Times New Roman" w:eastAsia="Times New Roman" w:hAnsi="Times New Roman" w:cs="Times New Roman"/>
          <w:i/>
          <w:iCs/>
          <w:color w:val="000000" w:themeColor="text1"/>
        </w:rPr>
        <w:t>Черты сходства и различий человека и животного. Индивид, индивидуальность, личность. Личные и деловые отношения. Общественный прогресс.</w:t>
      </w:r>
    </w:p>
    <w:p w:rsidR="00B4280B" w:rsidRPr="009471AA" w:rsidRDefault="00B4280B" w:rsidP="001B17D9">
      <w:pPr>
        <w:spacing w:after="0" w:line="240" w:lineRule="auto"/>
        <w:ind w:firstLine="567"/>
        <w:jc w:val="both"/>
        <w:rPr>
          <w:rFonts w:ascii="Times New Roman" w:eastAsia="Times New Roman" w:hAnsi="Times New Roman" w:cs="Times New Roman"/>
          <w:i/>
          <w:iCs/>
        </w:rPr>
      </w:pPr>
      <w:r w:rsidRPr="009471AA">
        <w:rPr>
          <w:rFonts w:ascii="Times New Roman" w:eastAsia="Times New Roman" w:hAnsi="Times New Roman" w:cs="Times New Roman"/>
          <w:b/>
          <w:iCs/>
          <w:color w:val="000000" w:themeColor="text1"/>
        </w:rPr>
        <w:t>7 класс</w:t>
      </w:r>
      <w:r w:rsidRPr="009471AA">
        <w:rPr>
          <w:rFonts w:ascii="Times New Roman" w:eastAsia="Times New Roman" w:hAnsi="Times New Roman" w:cs="Times New Roman"/>
          <w:iCs/>
          <w:color w:val="000000" w:themeColor="text1"/>
        </w:rPr>
        <w:t>:</w:t>
      </w:r>
      <w:r w:rsidRPr="009471AA">
        <w:rPr>
          <w:rFonts w:ascii="Times New Roman" w:eastAsia="Times New Roman" w:hAnsi="Times New Roman" w:cs="Times New Roman"/>
          <w:i/>
          <w:iCs/>
        </w:rPr>
        <w:t xml:space="preserve"> Общественные нравы, традиции и обычаи. Особенности социализации в подростковом возрасте.</w:t>
      </w:r>
      <w:r w:rsidRPr="009471AA">
        <w:rPr>
          <w:rFonts w:ascii="Times New Roman" w:eastAsia="Times New Roman" w:hAnsi="Times New Roman" w:cs="Times New Roman"/>
          <w:i/>
          <w:iCs/>
          <w:color w:val="000000" w:themeColor="text1"/>
        </w:rPr>
        <w:t xml:space="preserve"> Виды рынков. Рынок капиталов.</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eastAsia="Times New Roman" w:hAnsi="Times New Roman" w:cs="Times New Roman"/>
          <w:b/>
          <w:iCs/>
        </w:rPr>
        <w:t>8 класс</w:t>
      </w:r>
      <w:r w:rsidRPr="009471AA">
        <w:rPr>
          <w:rFonts w:ascii="Times New Roman" w:eastAsia="Times New Roman" w:hAnsi="Times New Roman" w:cs="Times New Roman"/>
          <w:iCs/>
        </w:rPr>
        <w:t>:</w:t>
      </w:r>
      <w:r w:rsidRPr="009471AA">
        <w:rPr>
          <w:rFonts w:ascii="Times New Roman" w:eastAsia="Times New Roman" w:hAnsi="Times New Roman" w:cs="Times New Roman"/>
          <w:i/>
          <w:iCs/>
        </w:rPr>
        <w:t xml:space="preserve"> Научно-технический прогресс в современном обществе. Государственная итоговая аттестация</w:t>
      </w:r>
      <w:r w:rsidRPr="009471AA">
        <w:rPr>
          <w:rFonts w:ascii="Times New Roman" w:eastAsia="Times New Roman" w:hAnsi="Times New Roman" w:cs="Times New Roman"/>
        </w:rPr>
        <w:t>.</w:t>
      </w:r>
      <w:r w:rsidRPr="009471AA">
        <w:rPr>
          <w:rFonts w:ascii="Times New Roman" w:eastAsia="Times New Roman" w:hAnsi="Times New Roman" w:cs="Times New Roman"/>
          <w:i/>
          <w:iCs/>
        </w:rPr>
        <w:t xml:space="preserve"> Мировые религии. Влияние искусства на развитие личности.</w:t>
      </w:r>
      <w:r w:rsidRPr="009471AA">
        <w:rPr>
          <w:rFonts w:ascii="Times New Roman" w:eastAsia="Times New Roman" w:hAnsi="Times New Roman" w:cs="Times New Roman"/>
          <w:i/>
          <w:iCs/>
          <w:color w:val="000000" w:themeColor="text1"/>
        </w:rPr>
        <w:t xml:space="preserve"> Страховые услуги: страхование жизни, здоровья, имущества, ответственности. Инвестиции в реальные и финансовые активы.</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eastAsia="Times New Roman" w:hAnsi="Times New Roman" w:cs="Times New Roman"/>
          <w:b/>
          <w:iCs/>
        </w:rPr>
        <w:t>9 класс</w:t>
      </w:r>
      <w:r w:rsidRPr="009471AA">
        <w:rPr>
          <w:rFonts w:ascii="Times New Roman" w:eastAsia="Times New Roman" w:hAnsi="Times New Roman" w:cs="Times New Roman"/>
          <w:iCs/>
        </w:rPr>
        <w:t>:</w:t>
      </w:r>
      <w:r w:rsidRPr="009471AA">
        <w:rPr>
          <w:rFonts w:ascii="Times New Roman" w:eastAsia="Times New Roman" w:hAnsi="Times New Roman" w:cs="Times New Roman"/>
          <w:i/>
          <w:iCs/>
        </w:rPr>
        <w:t xml:space="preserve"> Межгосударственные отношения. Межгосударственные конфликты и способы их разрешения.</w:t>
      </w:r>
      <w:r w:rsidRPr="009471AA">
        <w:rPr>
          <w:rFonts w:ascii="Times New Roman" w:eastAsia="Times New Roman" w:hAnsi="Times New Roman" w:cs="Times New Roman"/>
          <w:i/>
        </w:rPr>
        <w:t xml:space="preserve"> Местное самоуправление. Способы взаимодействия с властью посредством электронного правительства</w:t>
      </w:r>
      <w:r w:rsidRPr="009471AA">
        <w:rPr>
          <w:rFonts w:ascii="Times New Roman" w:eastAsia="Times New Roman" w:hAnsi="Times New Roman" w:cs="Times New Roman"/>
        </w:rPr>
        <w:t>.</w:t>
      </w:r>
      <w:r w:rsidRPr="009471AA">
        <w:rPr>
          <w:rFonts w:ascii="Times New Roman" w:eastAsia="Times New Roman" w:hAnsi="Times New Roman" w:cs="Times New Roman"/>
          <w:i/>
          <w:iCs/>
        </w:rPr>
        <w:t xml:space="preserve"> Международное гуманитарное право. Международно-правовая защита жертв вооруженных конфликтов.</w:t>
      </w:r>
    </w:p>
    <w:p w:rsidR="00B4280B" w:rsidRPr="009471AA" w:rsidRDefault="00B4280B" w:rsidP="001B17D9">
      <w:pPr>
        <w:spacing w:after="0" w:line="240" w:lineRule="auto"/>
        <w:ind w:firstLine="567"/>
        <w:jc w:val="both"/>
        <w:rPr>
          <w:rFonts w:ascii="Times New Roman" w:hAnsi="Times New Roman" w:cs="Times New Roman"/>
          <w:color w:val="000000" w:themeColor="text1"/>
        </w:rPr>
      </w:pPr>
    </w:p>
    <w:p w:rsidR="00B4280B" w:rsidRPr="009471AA" w:rsidRDefault="00B4280B" w:rsidP="001B17D9">
      <w:pPr>
        <w:spacing w:after="0" w:line="240" w:lineRule="auto"/>
        <w:ind w:firstLine="567"/>
        <w:jc w:val="both"/>
        <w:rPr>
          <w:rFonts w:ascii="Times New Roman" w:eastAsia="Times New Roman" w:hAnsi="Times New Roman" w:cs="Times New Roman"/>
          <w:b/>
          <w:bCs/>
        </w:rPr>
      </w:pPr>
      <w:r w:rsidRPr="009471AA">
        <w:rPr>
          <w:rFonts w:ascii="Times New Roman" w:eastAsia="Times New Roman" w:hAnsi="Times New Roman" w:cs="Times New Roman"/>
          <w:b/>
          <w:bCs/>
        </w:rPr>
        <w:t>Содержание курса обществознания 6 КЛАСС (первый год обучения на уровне основного общего образования)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Человек. Деятельность человека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Биологическое и социальное в человеке. </w:t>
      </w:r>
      <w:r w:rsidRPr="009471AA">
        <w:rPr>
          <w:rFonts w:ascii="Times New Roman" w:eastAsia="Times New Roman" w:hAnsi="Times New Roman" w:cs="Times New Roman"/>
          <w:i/>
          <w:iCs/>
        </w:rPr>
        <w:t xml:space="preserve">Черты сходства и различий человека и животного. Индивид, индивидуальность, личность. </w:t>
      </w:r>
      <w:r w:rsidRPr="009471AA">
        <w:rPr>
          <w:rFonts w:ascii="Times New Roman" w:eastAsia="Times New Roman" w:hAnsi="Times New Roman" w:cs="Times New Roman"/>
        </w:rPr>
        <w:t xml:space="preserve">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9471AA">
        <w:rPr>
          <w:rFonts w:ascii="Times New Roman" w:eastAsia="Times New Roman" w:hAnsi="Times New Roman" w:cs="Times New Roman"/>
          <w:i/>
          <w:iCs/>
        </w:rPr>
        <w:t xml:space="preserve">Личные и деловые отношения. </w:t>
      </w:r>
      <w:r w:rsidRPr="009471AA">
        <w:rPr>
          <w:rFonts w:ascii="Times New Roman" w:eastAsia="Times New Roman" w:hAnsi="Times New Roman" w:cs="Times New Roman"/>
        </w:rPr>
        <w:t>Лидерство. Межличностные конфликты и способы их разрешения.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Общество</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Общество как форма жизнедеятельности людей. Взаимосвязь общества природы. Развитие общества. </w:t>
      </w:r>
      <w:r w:rsidRPr="009471AA">
        <w:rPr>
          <w:rFonts w:ascii="Times New Roman" w:eastAsia="Times New Roman" w:hAnsi="Times New Roman" w:cs="Times New Roman"/>
          <w:i/>
          <w:iCs/>
        </w:rPr>
        <w:t>Общественный прогресс.</w:t>
      </w:r>
      <w:r w:rsidRPr="009471AA">
        <w:rPr>
          <w:rFonts w:ascii="Times New Roman" w:eastAsia="Times New Roman" w:hAnsi="Times New Roman" w:cs="Times New Roman"/>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eastAsia="Times New Roman" w:hAnsi="Times New Roman" w:cs="Times New Roman"/>
        </w:rPr>
        <w:t>Современные средства связи и коммуникации, их влияние на нашу жизнь.</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eastAsia="Times New Roman" w:hAnsi="Times New Roman" w:cs="Times New Roman"/>
        </w:rPr>
        <w:t>Современное российское общество, особенности его развития.</w:t>
      </w:r>
    </w:p>
    <w:p w:rsidR="00B4280B" w:rsidRPr="009471AA" w:rsidRDefault="00B4280B" w:rsidP="001B17D9">
      <w:pPr>
        <w:spacing w:after="0" w:line="240" w:lineRule="auto"/>
        <w:ind w:firstLine="709"/>
        <w:jc w:val="center"/>
        <w:rPr>
          <w:rFonts w:ascii="Times New Roman" w:hAnsi="Times New Roman" w:cs="Times New Roman"/>
          <w:b/>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eastAsia="Times New Roman" w:hAnsi="Times New Roman" w:cs="Times New Roman"/>
          <w:b/>
          <w:bCs/>
        </w:rPr>
        <w:t>Содержание курса обществознания</w:t>
      </w:r>
      <w:r w:rsidR="001B56BB" w:rsidRPr="009471AA">
        <w:rPr>
          <w:rFonts w:ascii="Times New Roman" w:eastAsia="Times New Roman" w:hAnsi="Times New Roman" w:cs="Times New Roman"/>
          <w:b/>
          <w:bCs/>
        </w:rPr>
        <w:t xml:space="preserve"> </w:t>
      </w:r>
      <w:r w:rsidRPr="009471AA">
        <w:rPr>
          <w:rFonts w:ascii="Times New Roman" w:hAnsi="Times New Roman" w:cs="Times New Roman"/>
          <w:b/>
        </w:rPr>
        <w:t>7 КЛАСС (второй год обучения на уровне основного общего образования)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Социальные нормы</w:t>
      </w:r>
    </w:p>
    <w:p w:rsidR="00B4280B" w:rsidRPr="009471AA" w:rsidRDefault="00B4280B" w:rsidP="001B17D9">
      <w:pPr>
        <w:spacing w:after="0" w:line="240" w:lineRule="auto"/>
        <w:ind w:firstLine="567"/>
        <w:jc w:val="both"/>
        <w:rPr>
          <w:rFonts w:ascii="Times New Roman" w:eastAsia="Times New Roman" w:hAnsi="Times New Roman" w:cs="Times New Roman"/>
          <w:color w:val="00B050"/>
        </w:rPr>
      </w:pPr>
      <w:r w:rsidRPr="009471AA">
        <w:rPr>
          <w:rFonts w:ascii="Times New Roman" w:eastAsia="Times New Roman" w:hAnsi="Times New Roman" w:cs="Times New Roman"/>
        </w:rPr>
        <w:t xml:space="preserve">Социальные нормы как регуляторы поведения человека в обществе. </w:t>
      </w:r>
      <w:r w:rsidRPr="009471AA">
        <w:rPr>
          <w:rFonts w:ascii="Times New Roman" w:eastAsia="Times New Roman" w:hAnsi="Times New Roman" w:cs="Times New Roman"/>
          <w:i/>
          <w:iCs/>
        </w:rPr>
        <w:t xml:space="preserve">Общественные нравы, традиции и обычаи. </w:t>
      </w:r>
      <w:r w:rsidRPr="009471AA">
        <w:rPr>
          <w:rFonts w:ascii="Times New Roman" w:eastAsia="Times New Roman" w:hAnsi="Times New Roman" w:cs="Times New Roman"/>
        </w:rPr>
        <w:t xml:space="preserve">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9471AA">
        <w:rPr>
          <w:rFonts w:ascii="Times New Roman" w:eastAsia="Times New Roman" w:hAnsi="Times New Roman" w:cs="Times New Roman"/>
          <w:i/>
          <w:iCs/>
        </w:rPr>
        <w:t xml:space="preserve">Особенности социализации в подростковом возрасте. </w:t>
      </w:r>
      <w:r w:rsidRPr="009471AA">
        <w:rPr>
          <w:rFonts w:ascii="Times New Roman" w:eastAsia="Times New Roman" w:hAnsi="Times New Roman" w:cs="Times New Roman"/>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Человек в экономических отношениях </w:t>
      </w:r>
    </w:p>
    <w:p w:rsidR="00B4280B" w:rsidRPr="009471AA" w:rsidRDefault="00B4280B" w:rsidP="001B17D9">
      <w:pPr>
        <w:spacing w:after="0" w:line="240" w:lineRule="auto"/>
        <w:jc w:val="both"/>
        <w:rPr>
          <w:rFonts w:ascii="Times New Roman" w:eastAsia="Times New Roman" w:hAnsi="Times New Roman" w:cs="Times New Roman"/>
          <w:color w:val="000000" w:themeColor="text1"/>
        </w:rPr>
      </w:pPr>
      <w:r w:rsidRPr="009471AA">
        <w:rPr>
          <w:rFonts w:ascii="Times New Roman" w:eastAsia="Times New Roman" w:hAnsi="Times New Roman" w:cs="Times New Roman"/>
          <w:color w:val="000000" w:themeColor="text1"/>
        </w:rPr>
        <w:t xml:space="preserve">Экономические функции домохозяйства. Потребление домашних хозяйств. Семейный бюджет. Источники доходов и расходов семьи. Понятие экономики. Роль экономики в жизни общества. Товары и услуги. Ресурсы и потребности, ограниченность ресурсов. Производство –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9471AA">
        <w:rPr>
          <w:rFonts w:ascii="Times New Roman" w:eastAsia="Times New Roman" w:hAnsi="Times New Roman" w:cs="Times New Roman"/>
          <w:i/>
          <w:iCs/>
          <w:color w:val="000000" w:themeColor="text1"/>
        </w:rPr>
        <w:t>Виды рынков. Рынок капиталов.</w:t>
      </w:r>
      <w:r w:rsidRPr="009471AA">
        <w:rPr>
          <w:rFonts w:ascii="Times New Roman" w:eastAsia="Times New Roman" w:hAnsi="Times New Roman" w:cs="Times New Roman"/>
          <w:color w:val="000000" w:themeColor="text1"/>
        </w:rPr>
        <w:t xml:space="preserve"> Рынок труда. Каким должен быть современный работник. Выбор профессии. Заработная плата и стимулирование труда.</w:t>
      </w:r>
    </w:p>
    <w:p w:rsidR="00B4280B" w:rsidRPr="009471AA" w:rsidRDefault="00B4280B" w:rsidP="001B17D9">
      <w:pPr>
        <w:spacing w:after="0" w:line="240" w:lineRule="auto"/>
        <w:jc w:val="both"/>
        <w:rPr>
          <w:rFonts w:ascii="Times New Roman" w:hAnsi="Times New Roman" w:cs="Times New Roman"/>
          <w:color w:val="000000" w:themeColor="text1"/>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eastAsia="Times New Roman" w:hAnsi="Times New Roman" w:cs="Times New Roman"/>
          <w:b/>
          <w:bCs/>
        </w:rPr>
        <w:t>Содержание курса обществознания 8</w:t>
      </w:r>
      <w:r w:rsidRPr="009471AA">
        <w:rPr>
          <w:rFonts w:ascii="Times New Roman" w:hAnsi="Times New Roman" w:cs="Times New Roman"/>
          <w:b/>
        </w:rPr>
        <w:t xml:space="preserve"> КЛАСС (третий год обучения на уровне основного общего образования)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Сфера духовной культуры</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eastAsia="Times New Roman" w:hAnsi="Times New Roman" w:cs="Times New Roman"/>
        </w:rPr>
        <w:t xml:space="preserve">Культура, ее многообразие и основные формы. Наука в жизни современного общества. </w:t>
      </w:r>
      <w:r w:rsidRPr="009471AA">
        <w:rPr>
          <w:rFonts w:ascii="Times New Roman" w:eastAsia="Times New Roman" w:hAnsi="Times New Roman" w:cs="Times New Roman"/>
          <w:i/>
          <w:iCs/>
        </w:rPr>
        <w:t xml:space="preserve">Научно-технический прогресс в современном обществе. </w:t>
      </w:r>
      <w:r w:rsidRPr="009471AA">
        <w:rPr>
          <w:rFonts w:ascii="Times New Roman" w:eastAsia="Times New Roman" w:hAnsi="Times New Roman" w:cs="Times New Roman"/>
        </w:rPr>
        <w:t xml:space="preserve">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9471AA">
        <w:rPr>
          <w:rFonts w:ascii="Times New Roman" w:eastAsia="Times New Roman" w:hAnsi="Times New Roman" w:cs="Times New Roman"/>
          <w:i/>
          <w:iCs/>
        </w:rPr>
        <w:t>Государственная итоговая аттестация</w:t>
      </w:r>
      <w:r w:rsidRPr="009471AA">
        <w:rPr>
          <w:rFonts w:ascii="Times New Roman" w:eastAsia="Times New Roman" w:hAnsi="Times New Roman" w:cs="Times New Roman"/>
        </w:rPr>
        <w:t xml:space="preserve">. Самообразование. Религия как форма культуры. </w:t>
      </w:r>
      <w:r w:rsidRPr="009471AA">
        <w:rPr>
          <w:rFonts w:ascii="Times New Roman" w:eastAsia="Times New Roman" w:hAnsi="Times New Roman" w:cs="Times New Roman"/>
          <w:i/>
          <w:iCs/>
        </w:rPr>
        <w:t>Мировые религии.</w:t>
      </w:r>
      <w:r w:rsidRPr="009471AA">
        <w:rPr>
          <w:rFonts w:ascii="Times New Roman" w:eastAsia="Times New Roman" w:hAnsi="Times New Roman" w:cs="Times New Roman"/>
        </w:rPr>
        <w:t xml:space="preserve"> Роль религии в жизни общества. Свобода совести. Искусство как элемент духовной культуры общества. </w:t>
      </w:r>
      <w:r w:rsidRPr="009471AA">
        <w:rPr>
          <w:rFonts w:ascii="Times New Roman" w:eastAsia="Times New Roman" w:hAnsi="Times New Roman" w:cs="Times New Roman"/>
          <w:i/>
          <w:iCs/>
        </w:rPr>
        <w:t>Влияние искусства на развитие личности.</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Социальная сфера жизни общества</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9471AA">
        <w:rPr>
          <w:rFonts w:ascii="Times New Roman" w:eastAsia="Times New Roman" w:hAnsi="Times New Roman" w:cs="Times New Roman"/>
          <w:i/>
          <w:iCs/>
        </w:rPr>
        <w:t>Досуг семьи.</w:t>
      </w:r>
      <w:r w:rsidRPr="009471AA">
        <w:rPr>
          <w:rFonts w:ascii="Times New Roman" w:eastAsia="Times New Roman" w:hAnsi="Times New Roman" w:cs="Times New Roman"/>
        </w:rPr>
        <w:t xml:space="preserve"> Социальные конфликты и пути их разрешения. Этнос и нация. </w:t>
      </w:r>
      <w:r w:rsidRPr="009471AA">
        <w:rPr>
          <w:rFonts w:ascii="Times New Roman" w:eastAsia="Times New Roman" w:hAnsi="Times New Roman" w:cs="Times New Roman"/>
          <w:i/>
          <w:iCs/>
        </w:rPr>
        <w:t>Национальное самосознание</w:t>
      </w:r>
      <w:r w:rsidRPr="009471AA">
        <w:rPr>
          <w:rFonts w:ascii="Times New Roman" w:eastAsia="Times New Roman" w:hAnsi="Times New Roman" w:cs="Times New Roman"/>
        </w:rPr>
        <w:t>. Отношения между нациями. Россия – многонациональное государство. Социальная политика Российского государства.</w:t>
      </w:r>
    </w:p>
    <w:p w:rsidR="00B4280B" w:rsidRPr="009471AA" w:rsidRDefault="00B4280B" w:rsidP="001B17D9">
      <w:pPr>
        <w:tabs>
          <w:tab w:val="left" w:pos="2280"/>
          <w:tab w:val="left" w:pos="3820"/>
          <w:tab w:val="left" w:pos="4560"/>
          <w:tab w:val="left" w:pos="6040"/>
          <w:tab w:val="left" w:pos="6360"/>
          <w:tab w:val="left" w:pos="7280"/>
          <w:tab w:val="left" w:pos="8660"/>
          <w:tab w:val="left" w:pos="9720"/>
        </w:tabs>
        <w:spacing w:after="0" w:line="240" w:lineRule="auto"/>
        <w:ind w:firstLine="567"/>
        <w:rPr>
          <w:rFonts w:ascii="Times New Roman" w:eastAsia="Times New Roman" w:hAnsi="Times New Roman" w:cs="Times New Roman"/>
          <w:color w:val="000000" w:themeColor="text1"/>
        </w:rPr>
      </w:pPr>
      <w:r w:rsidRPr="009471AA">
        <w:rPr>
          <w:rFonts w:ascii="Times New Roman" w:eastAsia="Times New Roman" w:hAnsi="Times New Roman" w:cs="Times New Roman"/>
          <w:b/>
          <w:bCs/>
          <w:color w:val="000000" w:themeColor="text1"/>
        </w:rPr>
        <w:t>Экономика</w:t>
      </w:r>
    </w:p>
    <w:p w:rsidR="00B4280B" w:rsidRPr="009471AA" w:rsidRDefault="00B4280B" w:rsidP="001B17D9">
      <w:pPr>
        <w:tabs>
          <w:tab w:val="left" w:pos="2280"/>
          <w:tab w:val="left" w:pos="3820"/>
          <w:tab w:val="left" w:pos="4560"/>
          <w:tab w:val="left" w:pos="6040"/>
          <w:tab w:val="left" w:pos="6360"/>
          <w:tab w:val="left" w:pos="7280"/>
          <w:tab w:val="left" w:pos="8660"/>
          <w:tab w:val="left" w:pos="9720"/>
        </w:tabs>
        <w:spacing w:after="0" w:line="240" w:lineRule="auto"/>
        <w:ind w:firstLine="567"/>
        <w:jc w:val="both"/>
        <w:rPr>
          <w:rFonts w:ascii="Times New Roman" w:hAnsi="Times New Roman" w:cs="Times New Roman"/>
          <w:color w:val="000000" w:themeColor="text1"/>
        </w:rPr>
      </w:pPr>
      <w:r w:rsidRPr="009471AA">
        <w:rPr>
          <w:rFonts w:ascii="Times New Roman" w:eastAsia="Times New Roman" w:hAnsi="Times New Roman" w:cs="Times New Roman"/>
          <w:color w:val="000000" w:themeColor="text1"/>
        </w:rPr>
        <w:t xml:space="preserve">Роль государства в экономике. Экономические цели и функции государства. Государственный бюджет. Налоги: система налогов, </w:t>
      </w:r>
      <w:r w:rsidRPr="009471AA">
        <w:rPr>
          <w:rFonts w:ascii="Times New Roman" w:eastAsia="Times New Roman" w:hAnsi="Times New Roman" w:cs="Times New Roman"/>
          <w:i/>
          <w:iCs/>
          <w:color w:val="000000" w:themeColor="text1"/>
        </w:rPr>
        <w:t>функции, налоговые системы разных эпох</w:t>
      </w:r>
      <w:r w:rsidRPr="009471AA">
        <w:rPr>
          <w:rFonts w:ascii="Times New Roman" w:eastAsia="Times New Roman" w:hAnsi="Times New Roman" w:cs="Times New Roman"/>
          <w:color w:val="000000" w:themeColor="text1"/>
        </w:rPr>
        <w:t>.</w:t>
      </w:r>
    </w:p>
    <w:p w:rsidR="00B4280B" w:rsidRPr="009471AA" w:rsidRDefault="00B4280B" w:rsidP="001B17D9">
      <w:pPr>
        <w:spacing w:after="0" w:line="240" w:lineRule="auto"/>
        <w:ind w:firstLine="708"/>
        <w:jc w:val="both"/>
        <w:rPr>
          <w:rFonts w:ascii="Times New Roman" w:eastAsia="Times New Roman" w:hAnsi="Times New Roman" w:cs="Times New Roman"/>
          <w:color w:val="000000" w:themeColor="text1"/>
        </w:rPr>
      </w:pPr>
      <w:r w:rsidRPr="009471AA">
        <w:rPr>
          <w:rFonts w:ascii="Times New Roman" w:eastAsia="Times New Roman" w:hAnsi="Times New Roman" w:cs="Times New Roman"/>
          <w:color w:val="000000" w:themeColor="text1"/>
        </w:rPr>
        <w:t xml:space="preserve">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9471AA">
        <w:rPr>
          <w:rFonts w:ascii="Times New Roman" w:eastAsia="Times New Roman" w:hAnsi="Times New Roman" w:cs="Times New Roman"/>
          <w:i/>
          <w:iCs/>
          <w:color w:val="000000" w:themeColor="text1"/>
        </w:rPr>
        <w:t>банкинг, онлайн-банкинг</w:t>
      </w:r>
      <w:r w:rsidRPr="009471AA">
        <w:rPr>
          <w:rFonts w:ascii="Times New Roman" w:eastAsia="Times New Roman" w:hAnsi="Times New Roman" w:cs="Times New Roman"/>
          <w:color w:val="000000" w:themeColor="text1"/>
        </w:rPr>
        <w:t>.</w:t>
      </w:r>
      <w:r w:rsidRPr="009471AA">
        <w:rPr>
          <w:rFonts w:ascii="Times New Roman" w:eastAsia="Times New Roman" w:hAnsi="Times New Roman" w:cs="Times New Roman"/>
          <w:i/>
          <w:iCs/>
          <w:color w:val="000000" w:themeColor="text1"/>
        </w:rPr>
        <w:t xml:space="preserve"> Страховые услуги: страхование жизни, здоровья, имущества, ответственности. Инвестиции в реальные и финансовые активы. </w:t>
      </w:r>
      <w:r w:rsidRPr="009471AA">
        <w:rPr>
          <w:rFonts w:ascii="Times New Roman" w:eastAsia="Times New Roman" w:hAnsi="Times New Roman" w:cs="Times New Roman"/>
          <w:color w:val="000000" w:themeColor="text1"/>
        </w:rPr>
        <w:t>Пенсионное обеспечение. Налогообложение граждан. Защита от финансовых махинаций. Активы и пассивы. Личный финансовый план. Сбережения. Инфляция.</w:t>
      </w:r>
    </w:p>
    <w:p w:rsidR="00B4280B" w:rsidRPr="009471AA" w:rsidRDefault="00B4280B" w:rsidP="001B17D9">
      <w:pPr>
        <w:spacing w:after="0" w:line="240" w:lineRule="auto"/>
        <w:rPr>
          <w:rFonts w:ascii="Times New Roman" w:eastAsia="Times New Roman" w:hAnsi="Times New Roman" w:cs="Times New Roman"/>
          <w:b/>
          <w:bCs/>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eastAsia="Times New Roman" w:hAnsi="Times New Roman" w:cs="Times New Roman"/>
          <w:b/>
          <w:bCs/>
        </w:rPr>
        <w:t>Содержание курса обществознания 9</w:t>
      </w:r>
      <w:r w:rsidRPr="009471AA">
        <w:rPr>
          <w:rFonts w:ascii="Times New Roman" w:hAnsi="Times New Roman" w:cs="Times New Roman"/>
          <w:b/>
        </w:rPr>
        <w:t>КЛАСС (четвертый год обучения на уровне основного общего образования)</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Политическая сфера жизни общества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9471AA">
        <w:rPr>
          <w:rFonts w:ascii="Times New Roman" w:eastAsia="Times New Roman" w:hAnsi="Times New Roman" w:cs="Times New Roman"/>
          <w:iCs/>
        </w:rPr>
        <w:t>Правовое государство</w:t>
      </w:r>
      <w:r w:rsidRPr="009471AA">
        <w:rPr>
          <w:rFonts w:ascii="Times New Roman" w:eastAsia="Times New Roman" w:hAnsi="Times New Roman" w:cs="Times New Roman"/>
          <w:i/>
          <w:iCs/>
        </w:rPr>
        <w:t>.</w:t>
      </w:r>
      <w:r w:rsidRPr="009471AA">
        <w:rPr>
          <w:rFonts w:ascii="Times New Roman" w:eastAsia="Times New Roman" w:hAnsi="Times New Roman" w:cs="Times New Roman"/>
          <w:i/>
        </w:rPr>
        <w:t xml:space="preserve">Местное самоуправление. </w:t>
      </w:r>
      <w:r w:rsidRPr="009471AA">
        <w:rPr>
          <w:rFonts w:ascii="Times New Roman" w:eastAsia="Times New Roman" w:hAnsi="Times New Roman" w:cs="Times New Roman"/>
          <w:i/>
          <w:iCs/>
        </w:rPr>
        <w:t>Межгосударственные отношения. Межгосударственные конфликты</w:t>
      </w:r>
      <w:r w:rsidRPr="009471AA">
        <w:rPr>
          <w:rFonts w:ascii="Times New Roman" w:eastAsia="Times New Roman" w:hAnsi="Times New Roman" w:cs="Times New Roman"/>
          <w:i/>
          <w:iCs/>
        </w:rPr>
        <w:tab/>
        <w:t>и способы их разрешения.</w:t>
      </w:r>
    </w:p>
    <w:p w:rsidR="00B4280B" w:rsidRPr="009471AA" w:rsidRDefault="00B4280B" w:rsidP="001B17D9">
      <w:pPr>
        <w:spacing w:after="0" w:line="240" w:lineRule="auto"/>
        <w:ind w:firstLine="709"/>
        <w:rPr>
          <w:rFonts w:ascii="Times New Roman" w:hAnsi="Times New Roman" w:cs="Times New Roman"/>
        </w:rPr>
      </w:pPr>
      <w:r w:rsidRPr="009471AA">
        <w:rPr>
          <w:rFonts w:ascii="Times New Roman" w:eastAsia="Times New Roman" w:hAnsi="Times New Roman" w:cs="Times New Roman"/>
          <w:b/>
          <w:bCs/>
        </w:rPr>
        <w:t>Гражданин и государство</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eastAsia="Times New Roman" w:hAnsi="Times New Roman" w:cs="Times New Roman"/>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w:t>
      </w:r>
      <w:r w:rsidRPr="009471AA">
        <w:rPr>
          <w:rFonts w:ascii="Times New Roman" w:eastAsia="Times New Roman" w:hAnsi="Times New Roman" w:cs="Times New Roman"/>
          <w:i/>
        </w:rPr>
        <w:t>Способы взаимодействия с властью посредством электронного правительства</w:t>
      </w:r>
      <w:r w:rsidRPr="009471AA">
        <w:rPr>
          <w:rFonts w:ascii="Times New Roman" w:eastAsia="Times New Roman" w:hAnsi="Times New Roman" w:cs="Times New Roman"/>
        </w:rPr>
        <w:t xml:space="preserve">. Механизмы реализации и защиты прав и свобод человека и гражданина в РФ. </w:t>
      </w:r>
      <w:r w:rsidRPr="009471AA">
        <w:rPr>
          <w:rFonts w:ascii="Times New Roman" w:eastAsia="Times New Roman" w:hAnsi="Times New Roman" w:cs="Times New Roman"/>
          <w:iCs/>
        </w:rPr>
        <w:t>Основные международные документы о правах человека и правах ребенка.</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eastAsia="Times New Roman" w:hAnsi="Times New Roman" w:cs="Times New Roman"/>
          <w:b/>
          <w:bCs/>
        </w:rPr>
        <w:t>Основы российского законодательства</w:t>
      </w:r>
    </w:p>
    <w:p w:rsidR="00B4280B" w:rsidRPr="009471AA" w:rsidRDefault="00B4280B" w:rsidP="001B17D9">
      <w:pPr>
        <w:spacing w:after="0" w:line="240" w:lineRule="auto"/>
        <w:ind w:firstLine="567"/>
        <w:jc w:val="both"/>
        <w:rPr>
          <w:rFonts w:ascii="Times New Roman" w:eastAsia="Times New Roman" w:hAnsi="Times New Roman" w:cs="Times New Roman"/>
        </w:rPr>
      </w:pPr>
      <w:r w:rsidRPr="009471AA">
        <w:rPr>
          <w:rFonts w:ascii="Times New Roman" w:eastAsia="Times New Roman" w:hAnsi="Times New Roman" w:cs="Times New Roman"/>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 xml:space="preserve">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9471AA">
        <w:rPr>
          <w:rFonts w:ascii="Times New Roman" w:eastAsia="Times New Roman" w:hAnsi="Times New Roman" w:cs="Times New Roman"/>
          <w:i/>
          <w:iCs/>
        </w:rPr>
        <w:t>Международное гуманитарное право. Международно-правовая защита жертв вооруженных конфликтов.</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«Обществознание»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Содержание видов деятельности обучающихся с ЗПР определяется их особыми образовательными потребностями. Необходимо усилить виды деятельности, специфичные для обучающихся с ЗПР: опора на алгоритм; «пошаговость» в изучении материала; использование дополнительной визуальной опоры (планы, образцы, схемы, опорные таблицы). Для развития умения делать выводы обучающимися с ЗПР необходимо использовать опорные слова и клише. Необходимо обучать подростков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разбор фрагментов фильмов, обсуждение новостной информации в СМИ, подготовка сообщения на заданную тему с поиском необходимой информации, коллективные проектные работы.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Примерная тематическая и терминологическая лексика соответствует ООП ООО. В учебнике по обществознанию имеется словарь терминов, которые изучаются в данном курсе. </w:t>
      </w:r>
      <w:r w:rsidRPr="009471AA">
        <w:rPr>
          <w:rStyle w:val="c2"/>
          <w:rFonts w:ascii="Times New Roman" w:hAnsi="Times New Roman" w:cs="Times New Roman"/>
        </w:rPr>
        <w:t xml:space="preserve">При </w:t>
      </w:r>
      <w:r w:rsidRPr="009471AA">
        <w:rPr>
          <w:rStyle w:val="c5"/>
          <w:rFonts w:ascii="Times New Roman" w:hAnsi="Times New Roman" w:cs="Times New Roman"/>
          <w:bCs/>
          <w:iCs/>
        </w:rPr>
        <w:t xml:space="preserve">работе над лексикой, в том числе научной терминологией курса </w:t>
      </w:r>
      <w:r w:rsidRPr="009471AA">
        <w:rPr>
          <w:rStyle w:val="c2"/>
          <w:rFonts w:ascii="Times New Roman" w:hAnsi="Times New Roman" w:cs="Times New Roman"/>
        </w:rPr>
        <w:t xml:space="preserve">(раскрытие значений новых слов, уточнение или расширение значений уже известных лексических единиц) </w:t>
      </w:r>
      <w:r w:rsidRPr="009471AA">
        <w:rPr>
          <w:rStyle w:val="c5"/>
          <w:rFonts w:ascii="Times New Roman" w:hAnsi="Times New Roman" w:cs="Times New Roman"/>
          <w:bCs/>
          <w:iCs/>
        </w:rPr>
        <w:t xml:space="preserve">необходимо включение слова в контекст. </w:t>
      </w:r>
      <w:r w:rsidRPr="009471AA">
        <w:rPr>
          <w:rFonts w:ascii="Times New Roman" w:hAnsi="Times New Roman" w:cs="Times New Roman"/>
          <w:shd w:val="clear" w:color="auto" w:fill="FFFFFF"/>
        </w:rPr>
        <w:t xml:space="preserve">Каждое новое слово закрепляется в речевой практике обучающихся. </w:t>
      </w:r>
      <w:r w:rsidRPr="009471AA">
        <w:rPr>
          <w:rFonts w:ascii="Times New Roman" w:hAnsi="Times New Roman" w:cs="Times New Roman"/>
        </w:rPr>
        <w:t>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Для организации проверки, учета и контроля знаний обучающихся с ЗПР по предмету «Обществознание» предусмотрен контроль в виде: контрольных и самостоятельных работ, зачетов, практических работ, письменного ответа по индивидуальным карточкам-заданиям, тестирование.</w:t>
      </w:r>
    </w:p>
    <w:p w:rsidR="00B4280B" w:rsidRPr="009471AA" w:rsidRDefault="00B4280B"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Контрольные работы по темам:</w:t>
      </w:r>
    </w:p>
    <w:p w:rsidR="00B4280B" w:rsidRPr="009471AA" w:rsidRDefault="00B4280B" w:rsidP="001B17D9">
      <w:pPr>
        <w:spacing w:after="0" w:line="240" w:lineRule="auto"/>
        <w:ind w:firstLine="567"/>
        <w:jc w:val="both"/>
        <w:rPr>
          <w:rFonts w:ascii="Times New Roman" w:hAnsi="Times New Roman" w:cs="Times New Roman"/>
          <w:b/>
          <w:color w:val="000000" w:themeColor="text1"/>
        </w:rPr>
      </w:pPr>
      <w:r w:rsidRPr="009471AA">
        <w:rPr>
          <w:rFonts w:ascii="Times New Roman" w:hAnsi="Times New Roman" w:cs="Times New Roman"/>
          <w:b/>
          <w:color w:val="000000" w:themeColor="text1"/>
        </w:rPr>
        <w:t>6 класс:</w:t>
      </w:r>
    </w:p>
    <w:p w:rsidR="00B4280B" w:rsidRPr="009471AA" w:rsidRDefault="00B4280B" w:rsidP="001B17D9">
      <w:pPr>
        <w:spacing w:after="0" w:line="240" w:lineRule="auto"/>
        <w:ind w:firstLine="567"/>
        <w:jc w:val="both"/>
        <w:rPr>
          <w:rFonts w:ascii="Times New Roman" w:hAnsi="Times New Roman" w:cs="Times New Roman"/>
          <w:color w:val="000000" w:themeColor="text1"/>
        </w:rPr>
      </w:pPr>
      <w:r w:rsidRPr="009471AA">
        <w:rPr>
          <w:rFonts w:ascii="Times New Roman" w:hAnsi="Times New Roman" w:cs="Times New Roman"/>
          <w:i/>
        </w:rPr>
        <w:t>Контрольная работа № 1.</w:t>
      </w:r>
      <w:r w:rsidRPr="009471AA">
        <w:rPr>
          <w:rFonts w:ascii="Times New Roman" w:hAnsi="Times New Roman" w:cs="Times New Roman"/>
        </w:rPr>
        <w:t xml:space="preserve"> Тема «</w:t>
      </w:r>
      <w:r w:rsidRPr="009471AA">
        <w:rPr>
          <w:rFonts w:ascii="Times New Roman" w:eastAsia="Times New Roman" w:hAnsi="Times New Roman" w:cs="Times New Roman"/>
          <w:bCs/>
          <w:color w:val="000000" w:themeColor="text1"/>
        </w:rPr>
        <w:t>Человек. Деятельность человека».</w:t>
      </w:r>
    </w:p>
    <w:p w:rsidR="00B4280B" w:rsidRPr="009471AA" w:rsidRDefault="00B4280B" w:rsidP="001B17D9">
      <w:pPr>
        <w:spacing w:after="0" w:line="240" w:lineRule="auto"/>
        <w:ind w:firstLine="567"/>
        <w:jc w:val="both"/>
        <w:rPr>
          <w:rFonts w:ascii="Times New Roman" w:hAnsi="Times New Roman" w:cs="Times New Roman"/>
          <w:color w:val="000000" w:themeColor="text1"/>
        </w:rPr>
      </w:pPr>
      <w:r w:rsidRPr="009471AA">
        <w:rPr>
          <w:rFonts w:ascii="Times New Roman" w:hAnsi="Times New Roman" w:cs="Times New Roman"/>
          <w:i/>
        </w:rPr>
        <w:t>Контрольная работа № 2.</w:t>
      </w:r>
      <w:r w:rsidRPr="009471AA">
        <w:rPr>
          <w:rFonts w:ascii="Times New Roman" w:hAnsi="Times New Roman" w:cs="Times New Roman"/>
        </w:rPr>
        <w:t xml:space="preserve"> Тема «</w:t>
      </w:r>
      <w:r w:rsidRPr="009471AA">
        <w:rPr>
          <w:rFonts w:ascii="Times New Roman" w:hAnsi="Times New Roman" w:cs="Times New Roman"/>
          <w:color w:val="000000" w:themeColor="text1"/>
        </w:rPr>
        <w:t>Общество».</w:t>
      </w:r>
    </w:p>
    <w:p w:rsidR="00B4280B" w:rsidRPr="009471AA" w:rsidRDefault="00B4280B" w:rsidP="001B17D9">
      <w:pPr>
        <w:spacing w:after="0" w:line="240" w:lineRule="auto"/>
        <w:ind w:firstLine="567"/>
        <w:jc w:val="both"/>
        <w:rPr>
          <w:rFonts w:ascii="Times New Roman" w:hAnsi="Times New Roman" w:cs="Times New Roman"/>
          <w:b/>
          <w:color w:val="000000" w:themeColor="text1"/>
        </w:rPr>
      </w:pPr>
      <w:r w:rsidRPr="009471AA">
        <w:rPr>
          <w:rFonts w:ascii="Times New Roman" w:hAnsi="Times New Roman" w:cs="Times New Roman"/>
          <w:b/>
          <w:color w:val="000000" w:themeColor="text1"/>
        </w:rPr>
        <w:t>7 класс:</w:t>
      </w:r>
    </w:p>
    <w:p w:rsidR="00B4280B" w:rsidRPr="009471AA" w:rsidRDefault="00B4280B" w:rsidP="001B17D9">
      <w:pPr>
        <w:spacing w:after="0" w:line="240" w:lineRule="auto"/>
        <w:ind w:firstLine="567"/>
        <w:jc w:val="both"/>
        <w:rPr>
          <w:rFonts w:ascii="Times New Roman" w:hAnsi="Times New Roman" w:cs="Times New Roman"/>
          <w:color w:val="000000" w:themeColor="text1"/>
        </w:rPr>
      </w:pPr>
      <w:r w:rsidRPr="009471AA">
        <w:rPr>
          <w:rFonts w:ascii="Times New Roman" w:hAnsi="Times New Roman" w:cs="Times New Roman"/>
          <w:i/>
        </w:rPr>
        <w:t>Контрольная работа № 1</w:t>
      </w:r>
      <w:r w:rsidRPr="009471AA">
        <w:rPr>
          <w:rFonts w:ascii="Times New Roman" w:hAnsi="Times New Roman" w:cs="Times New Roman"/>
        </w:rPr>
        <w:t>. Тема «</w:t>
      </w:r>
      <w:r w:rsidRPr="009471AA">
        <w:rPr>
          <w:rFonts w:ascii="Times New Roman" w:hAnsi="Times New Roman" w:cs="Times New Roman"/>
          <w:color w:val="000000" w:themeColor="text1"/>
        </w:rPr>
        <w:t>Социальные нормы».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Контрольная работа № 2.</w:t>
      </w:r>
      <w:r w:rsidRPr="009471AA">
        <w:rPr>
          <w:rFonts w:ascii="Times New Roman" w:hAnsi="Times New Roman" w:cs="Times New Roman"/>
        </w:rPr>
        <w:t xml:space="preserve"> Тема «Человек в экономических отношениях».</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8 класс:</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Контрольная работа № 1.</w:t>
      </w:r>
      <w:r w:rsidRPr="009471AA">
        <w:rPr>
          <w:rFonts w:ascii="Times New Roman" w:hAnsi="Times New Roman" w:cs="Times New Roman"/>
        </w:rPr>
        <w:t xml:space="preserve"> Тема «</w:t>
      </w:r>
      <w:r w:rsidRPr="009471AA">
        <w:rPr>
          <w:rFonts w:ascii="Times New Roman" w:eastAsia="Times New Roman" w:hAnsi="Times New Roman" w:cs="Times New Roman"/>
          <w:bCs/>
        </w:rPr>
        <w:t>Сфера духовной культуры».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Контрольная работа № 2</w:t>
      </w:r>
      <w:r w:rsidRPr="009471AA">
        <w:rPr>
          <w:rFonts w:ascii="Times New Roman" w:hAnsi="Times New Roman" w:cs="Times New Roman"/>
        </w:rPr>
        <w:t>. Тема «</w:t>
      </w:r>
      <w:r w:rsidRPr="009471AA">
        <w:rPr>
          <w:rFonts w:ascii="Times New Roman" w:eastAsia="Times New Roman" w:hAnsi="Times New Roman" w:cs="Times New Roman"/>
          <w:bCs/>
        </w:rPr>
        <w:t>Социальная сфера жизни общества».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Контрольная работа № 3.</w:t>
      </w:r>
      <w:r w:rsidRPr="009471AA">
        <w:rPr>
          <w:rFonts w:ascii="Times New Roman" w:hAnsi="Times New Roman" w:cs="Times New Roman"/>
        </w:rPr>
        <w:t xml:space="preserve"> Тема «Экономика».</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9 класс:</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Контрольная работа № 1.</w:t>
      </w:r>
      <w:r w:rsidRPr="009471AA">
        <w:rPr>
          <w:rFonts w:ascii="Times New Roman" w:hAnsi="Times New Roman" w:cs="Times New Roman"/>
        </w:rPr>
        <w:t xml:space="preserve"> Тема</w:t>
      </w:r>
      <w:r w:rsidRPr="009471AA">
        <w:rPr>
          <w:rFonts w:ascii="Times New Roman" w:eastAsia="Times New Roman" w:hAnsi="Times New Roman" w:cs="Times New Roman"/>
          <w:bCs/>
        </w:rPr>
        <w:t xml:space="preserve"> «Политическая сфера жизни общества».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Контрольная работа № 2.</w:t>
      </w:r>
      <w:r w:rsidRPr="009471AA">
        <w:rPr>
          <w:rFonts w:ascii="Times New Roman" w:hAnsi="Times New Roman" w:cs="Times New Roman"/>
        </w:rPr>
        <w:t xml:space="preserve"> Тема «</w:t>
      </w:r>
      <w:r w:rsidRPr="009471AA">
        <w:rPr>
          <w:rFonts w:ascii="Times New Roman" w:eastAsia="Times New Roman" w:hAnsi="Times New Roman" w:cs="Times New Roman"/>
          <w:bCs/>
        </w:rPr>
        <w:t>Гражданин и государство».</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Контрольная работа № 3.</w:t>
      </w:r>
      <w:r w:rsidRPr="009471AA">
        <w:rPr>
          <w:rFonts w:ascii="Times New Roman" w:hAnsi="Times New Roman" w:cs="Times New Roman"/>
        </w:rPr>
        <w:t xml:space="preserve"> Тема «</w:t>
      </w:r>
      <w:r w:rsidRPr="009471AA">
        <w:rPr>
          <w:rFonts w:ascii="Times New Roman" w:eastAsia="Times New Roman" w:hAnsi="Times New Roman" w:cs="Times New Roman"/>
          <w:bCs/>
        </w:rPr>
        <w:t>Основы российского законодательства. Конституция РФ».</w:t>
      </w:r>
    </w:p>
    <w:p w:rsidR="00B4280B" w:rsidRPr="009471AA" w:rsidRDefault="00B4280B" w:rsidP="001B17D9">
      <w:pPr>
        <w:spacing w:after="0" w:line="240" w:lineRule="auto"/>
        <w:ind w:firstLine="708"/>
        <w:jc w:val="both"/>
        <w:rPr>
          <w:rFonts w:ascii="Times New Roman" w:hAnsi="Times New Roman" w:cs="Times New Roman"/>
        </w:rPr>
      </w:pPr>
    </w:p>
    <w:p w:rsidR="00B4280B" w:rsidRPr="009471AA" w:rsidRDefault="00B4280B" w:rsidP="001B56BB">
      <w:pPr>
        <w:spacing w:after="0" w:line="240" w:lineRule="auto"/>
        <w:rPr>
          <w:rFonts w:ascii="Times New Roman" w:hAnsi="Times New Roman" w:cs="Times New Roman"/>
        </w:rPr>
      </w:pPr>
      <w:r w:rsidRPr="009471AA">
        <w:rPr>
          <w:rFonts w:ascii="Times New Roman" w:hAnsi="Times New Roman" w:cs="Times New Roman"/>
          <w:b/>
        </w:rPr>
        <w:t xml:space="preserve"> «География»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Учебный предмет «География» входит в предметную область «Общественно-научные предметы». Изучение предмета «География» обеспечивает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формирует у обучающихся научное мировоззрение, освоение общенаучных методов (наблюдение, измерение, моделирование). Освоение практического применения научных знаний основано на межпреметных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B4280B" w:rsidRPr="009471AA" w:rsidRDefault="00B4280B" w:rsidP="001B17D9">
      <w:pPr>
        <w:shd w:val="clear" w:color="auto" w:fill="FFFFFF"/>
        <w:spacing w:after="0" w:line="240" w:lineRule="auto"/>
        <w:ind w:firstLine="709"/>
        <w:jc w:val="both"/>
        <w:rPr>
          <w:rFonts w:ascii="Times New Roman" w:hAnsi="Times New Roman" w:cs="Times New Roman"/>
        </w:rPr>
      </w:pPr>
      <w:r w:rsidRPr="009471AA">
        <w:rPr>
          <w:rFonts w:ascii="Times New Roman" w:eastAsia="Times New Roman" w:hAnsi="Times New Roman" w:cs="Times New Roman"/>
        </w:rPr>
        <w:t xml:space="preserve">Предмет «География» направлен на формирование интереса к природному и социальному миру. </w:t>
      </w:r>
      <w:r w:rsidRPr="009471AA">
        <w:rPr>
          <w:rFonts w:ascii="Times New Roman" w:hAnsi="Times New Roman" w:cs="Times New Roman"/>
          <w:kern w:val="2"/>
          <w:lang w:bidi="hi-IN"/>
        </w:rPr>
        <w:t xml:space="preserve">Значимость предмета «География» для формирования жизненной компетенции обучающихся с ЗПР заключается в </w:t>
      </w:r>
      <w:r w:rsidRPr="009471AA">
        <w:rPr>
          <w:rFonts w:ascii="Times New Roman" w:hAnsi="Times New Roman" w:cs="Times New Roman"/>
        </w:rPr>
        <w:t xml:space="preserve">углублении представлений о целостной научной картине природного и социокультурного мира, в углублении представлений об отношениях человека с природой, обществом, другими людьми, государством, понимании взаимосвязей между деятельностью человека и состоянием природы, в накоплении разнообразных впечатлений, формировании потребности получать эти впечатления (на прогулках, в путешествиях) и делиться ими. Изучение данного предмета обучающимися с ЗПР способствует осознанию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личности.Предмет «География» дает благодатный материал для патриотического, интернационального и экологического воспитания обучающихся с ЗПР. </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 xml:space="preserve">Программа отражает содержание обучения предмету «География» с учетом особых образовательных потребностей обучающихся с </w:t>
      </w:r>
      <w:r w:rsidRPr="009471AA">
        <w:rPr>
          <w:rFonts w:ascii="Times New Roman" w:eastAsia="Times New Roman" w:hAnsi="Times New Roman" w:cs="Times New Roman"/>
        </w:rPr>
        <w:t>ЗПР</w:t>
      </w:r>
      <w:r w:rsidRPr="009471AA">
        <w:rPr>
          <w:rFonts w:ascii="Times New Roman" w:hAnsi="Times New Roman" w:cs="Times New Roman"/>
        </w:rPr>
        <w:t xml:space="preserve">. </w:t>
      </w:r>
      <w:r w:rsidRPr="009471AA">
        <w:rPr>
          <w:rFonts w:ascii="Times New Roman" w:eastAsia="Times New Roman" w:hAnsi="Times New Roman" w:cs="Times New Roman"/>
        </w:rPr>
        <w:t xml:space="preserve">Овладение учебным предметом «География» представляет определенную трудность для обучающихся с </w:t>
      </w:r>
      <w:r w:rsidRPr="009471AA">
        <w:rPr>
          <w:rFonts w:ascii="Times New Roman" w:hAnsi="Times New Roman" w:cs="Times New Roman"/>
        </w:rPr>
        <w:t>ЗПР</w:t>
      </w:r>
      <w:r w:rsidRPr="009471AA">
        <w:rPr>
          <w:rFonts w:ascii="Times New Roman" w:eastAsia="Times New Roman" w:hAnsi="Times New Roman" w:cs="Times New Roman"/>
        </w:rPr>
        <w:t>. Это связано</w:t>
      </w:r>
      <w:r w:rsidRPr="009471AA">
        <w:rPr>
          <w:rFonts w:ascii="Times New Roman" w:hAnsi="Times New Roman" w:cs="Times New Roman"/>
        </w:rPr>
        <w:t xml:space="preserve"> с особенностями мыслительной деятельности, внимания, памяти, речи, недостаточностью общего запаса знаний, пониженным познавательным интересом, трудностями самостоятельной организации своей учебной деятельности, сложностями</w:t>
      </w:r>
      <w:r w:rsidRPr="009471AA">
        <w:rPr>
          <w:rFonts w:ascii="Times New Roman" w:eastAsia="Times New Roman" w:hAnsi="Times New Roman" w:cs="Times New Roman"/>
        </w:rPr>
        <w:t xml:space="preserve"> при работе с текстом (определении в тексте значимой и второстепенной информации).</w:t>
      </w:r>
      <w:r w:rsidRPr="009471AA">
        <w:rPr>
          <w:rFonts w:ascii="Times New Roman" w:hAnsi="Times New Roman" w:cs="Times New Roman"/>
        </w:rPr>
        <w:t xml:space="preserve"> Содержание программы позволяет </w:t>
      </w:r>
      <w:r w:rsidRPr="009471AA">
        <w:rPr>
          <w:rFonts w:ascii="Times New Roman" w:eastAsia="Times New Roman" w:hAnsi="Times New Roman" w:cs="Times New Roman"/>
        </w:rPr>
        <w:t>совершенствовать познавательную деятельность обучающихся с ЗПР за счет овладения мыслительными операциями сравнения, обобщения, развития способности аргументировать свое мнение, формирования возможностей совместной деятельности.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Для преодоления трудностей в изучении учебного предмета «География»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внутрипредметных и межпредметных связей, постепенное усложнение изучаемого материала; некоторый материал возможно давать в ознакомительном плане. При изучении </w:t>
      </w:r>
      <w:r w:rsidR="00B34914" w:rsidRPr="009471AA">
        <w:rPr>
          <w:rFonts w:ascii="Times New Roman" w:hAnsi="Times New Roman" w:cs="Times New Roman"/>
        </w:rPr>
        <w:t>географии</w:t>
      </w:r>
      <w:r w:rsidRPr="009471AA">
        <w:rPr>
          <w:rFonts w:ascii="Times New Roman" w:hAnsi="Times New Roman" w:cs="Times New Roman"/>
        </w:rPr>
        <w:t xml:space="preserve"> обучающимися с ЗПР необходимо осуществлять взаимодействие на полисенсорной основе. </w:t>
      </w: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r w:rsidRPr="009471AA">
        <w:rPr>
          <w:rFonts w:ascii="Times New Roman" w:hAnsi="Times New Roman" w:cs="Times New Roman"/>
          <w:b/>
        </w:rPr>
        <w:t>Цель</w:t>
      </w:r>
      <w:r w:rsidRPr="009471AA">
        <w:rPr>
          <w:rFonts w:ascii="Times New Roman" w:hAnsi="Times New Roman" w:cs="Times New Roman"/>
        </w:rPr>
        <w:t xml:space="preserve">обучения географии обучающихся с ЗПРзаключается вформировании </w:t>
      </w:r>
      <w:r w:rsidRPr="009471AA">
        <w:rPr>
          <w:rFonts w:ascii="Times New Roman" w:eastAsia="Times New Roman" w:hAnsi="Times New Roman" w:cs="Times New Roman"/>
          <w:color w:val="000000"/>
        </w:rPr>
        <w:t>географической картины мира; овладении знаниями о характере, сущности и динамике главных природных, экологических, социально-экономических, социальных, геополитических и иных процессов, происходящих в географическом пространстве России и мира; понимании главных особенностей взаимодействия природы и общества на современном этапе его развития, значении охраны окружающей среды и рационального природопользования, осуществления стратегии устойчивого развития в масштабах России и мира.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Основными задачами</w:t>
      </w:r>
      <w:r w:rsidRPr="009471AA">
        <w:rPr>
          <w:rFonts w:ascii="Times New Roman" w:hAnsi="Times New Roman" w:cs="Times New Roman"/>
        </w:rPr>
        <w:t xml:space="preserve"> изучения учебного предмета «География» являются:</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формирование у обучающихся с ЗПР представлений о географии, ее роли в освоении планеты человеком, о географических знаниях как компоненте научной картины мира и их необходимости для решения современных практических задач человечества и своей страны, в том числе задачи охраны окружающей среды и рационального пользования;</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быстро изменяющемся мире и адекватной ориентации в нем;</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экологических параметров;</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овладение основами картографической грамотности;</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овладение основными навыками нахождения, использования и презентации географической информации;</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 и техногенных катастроф.</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Особенности психического развития обучающихся с ЗПР обусловливают дополнительные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Обучение учебному предмету «География» необходимо строить на создании оптимальных условий для усвоения программного материала обучающимися с ЗПР. Важнейшим является соблюдение индивидуального и дифференцированного подхода к обучающимся, зависящего от уровня сформированности их учебно-познавательной деятельности, произвольной регуляции, умственной работоспособности, эмоционально-личностных особенностей и направленности интересов: </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ориентация педагогического процесса на развитие всех сторон личности обучающегося с ЗПР, наиболее важных психических функций, их качеств и свойств;</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преодоление речевого недоразвития на материале курса географии (накопление словарного запаса, овладение разными формами и видами речевой деятельности);</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использование и коррекция самостоятельно приобретенных обучающимися представлений об окружающей природной действительности, дальнейшее их развитие и обогащение;</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учет индивидуальных особенностей и интересов; </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создание комфортного психоэмоционального режима;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повышения познавательной активности обучающихся с ЗПР;</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использование специальных методов, приемов, средств, обходных путей обучения;</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создание </w:t>
      </w:r>
      <w:r w:rsidR="005F42D4" w:rsidRPr="009471AA">
        <w:rPr>
          <w:rFonts w:ascii="Times New Roman" w:eastAsia="Times New Roman" w:hAnsi="Times New Roman" w:cs="Times New Roman"/>
          <w:color w:val="000000"/>
        </w:rPr>
        <w:t>здоровьесберегающих</w:t>
      </w:r>
      <w:r w:rsidRPr="009471AA">
        <w:rPr>
          <w:rFonts w:ascii="Times New Roman" w:eastAsia="Times New Roman" w:hAnsi="Times New Roman" w:cs="Times New Roman"/>
          <w:color w:val="000000"/>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B4280B" w:rsidRPr="009471AA" w:rsidRDefault="00B4280B" w:rsidP="000F4B81">
      <w:pPr>
        <w:pStyle w:val="a4"/>
        <w:numPr>
          <w:ilvl w:val="0"/>
          <w:numId w:val="67"/>
        </w:numPr>
        <w:shd w:val="clear" w:color="auto" w:fill="FFFFFF"/>
        <w:spacing w:after="0" w:line="240" w:lineRule="auto"/>
        <w:ind w:left="0" w:firstLine="426"/>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усиление краеведческой составляющей в содержании изучаемого материала.</w:t>
      </w:r>
    </w:p>
    <w:p w:rsidR="00B4280B" w:rsidRPr="009471AA" w:rsidRDefault="00B4280B" w:rsidP="001B17D9">
      <w:pPr>
        <w:pStyle w:val="c41"/>
        <w:shd w:val="clear" w:color="auto" w:fill="FFFFFF"/>
        <w:tabs>
          <w:tab w:val="left" w:pos="567"/>
        </w:tabs>
        <w:spacing w:before="0" w:beforeAutospacing="0" w:after="0" w:afterAutospacing="0"/>
        <w:ind w:firstLine="709"/>
        <w:jc w:val="both"/>
        <w:rPr>
          <w:sz w:val="22"/>
          <w:szCs w:val="22"/>
        </w:rPr>
      </w:pPr>
      <w:r w:rsidRPr="009471AA">
        <w:rPr>
          <w:sz w:val="22"/>
          <w:szCs w:val="22"/>
        </w:rPr>
        <w:t>Краеведческая основа материала усиливает воспитательное воздействие содержания предмета, «приближает» его к обучающемуся. Изучение своего края обеспечивает режим «включенности» обучающегося в сюжет урока, и потому краеведческая составляющая в содержании географии обладает высокими мотивирующими качествами. Формы проведения уроков географии по освоению краеведческого содержания, отличные от традиционных (очная и виртуальная экскурсия, полевая практика, практикум, исследовательская лаборатория и др.), позволяют комплексно воздействовать на обучающегося: активизировать способы восприятия новой информации, воображение, чувственный опыт, облегчить осуществление обратной связи между педагогом и обучающимся, а в конечном итоге – создать условия для роста качества образовательного процесса.</w:t>
      </w:r>
    </w:p>
    <w:p w:rsidR="00B4280B" w:rsidRPr="009471AA" w:rsidRDefault="00B4280B" w:rsidP="001B17D9">
      <w:pPr>
        <w:pStyle w:val="c41"/>
        <w:shd w:val="clear" w:color="auto" w:fill="FFFFFF"/>
        <w:tabs>
          <w:tab w:val="left" w:pos="567"/>
        </w:tabs>
        <w:spacing w:before="0" w:beforeAutospacing="0" w:after="0" w:afterAutospacing="0"/>
        <w:ind w:firstLine="709"/>
        <w:jc w:val="both"/>
        <w:rPr>
          <w:sz w:val="22"/>
          <w:szCs w:val="22"/>
        </w:rPr>
      </w:pPr>
      <w:r w:rsidRPr="009471AA">
        <w:rPr>
          <w:sz w:val="22"/>
          <w:szCs w:val="22"/>
        </w:rPr>
        <w:t>Учет региональных (краеведческих) особенностей обеспечивает достижение системного эффекта в общекультурном, личностном и познавательном развитии обучающихся за счет использования педагогического потенциала региональных (краеведческих) особенностей содержания образования.</w:t>
      </w:r>
    </w:p>
    <w:p w:rsidR="00B4280B" w:rsidRPr="009471AA" w:rsidRDefault="00B4280B" w:rsidP="001B17D9">
      <w:pPr>
        <w:pStyle w:val="c41"/>
        <w:shd w:val="clear" w:color="auto" w:fill="FFFFFF"/>
        <w:tabs>
          <w:tab w:val="left" w:pos="567"/>
        </w:tabs>
        <w:spacing w:before="0" w:beforeAutospacing="0" w:after="0" w:afterAutospacing="0"/>
        <w:ind w:firstLine="709"/>
        <w:jc w:val="both"/>
        <w:rPr>
          <w:sz w:val="22"/>
          <w:szCs w:val="22"/>
        </w:rPr>
      </w:pPr>
      <w:r w:rsidRPr="009471AA">
        <w:rPr>
          <w:sz w:val="22"/>
          <w:szCs w:val="22"/>
        </w:rPr>
        <w:t xml:space="preserve">Большое внимание должно быть уделено отбору учебного материала в соответствии с принципом доступности при сохранении общего базового уровня. По содержанию и объему материал должен быть адаптированным для обучающихся с ЗПР. Учитывая особые образовательные потребности обучающихся с ЗПР программа построена по линейно-концентрическому принципу, предусматривает повторяемость тем. Ряд тем постепенно усложняется и расширяется от 5 к 9 классу, что способствует более прочному усвоению элементарных географических знаний обучающимися с ЗПР. Также в программе предусмотрено включение отдельных тем или целых разделов для обзорного или ознакомительного изучения. Данные темы выделены в содержании программы курсивом. Определение количества часов на изучение отдельных тем зависит от контингента обучающихся класса.  </w:t>
      </w:r>
    </w:p>
    <w:p w:rsidR="00B4280B" w:rsidRPr="009471AA" w:rsidRDefault="00B4280B" w:rsidP="001B17D9">
      <w:pPr>
        <w:pStyle w:val="a6"/>
        <w:spacing w:before="0" w:beforeAutospacing="0" w:after="0" w:afterAutospacing="0"/>
        <w:ind w:firstLine="709"/>
        <w:jc w:val="both"/>
        <w:rPr>
          <w:sz w:val="22"/>
          <w:szCs w:val="22"/>
        </w:rPr>
      </w:pPr>
      <w:r w:rsidRPr="009471AA">
        <w:rPr>
          <w:sz w:val="22"/>
          <w:szCs w:val="22"/>
        </w:rPr>
        <w:t xml:space="preserve">Особую сложность составляет формирование опыта пространственного анализа и синтеза, поэтому акцент в коррекционно-образовательной работе следует сделать на развитие у обучающихся с ЗПР словесно-логического мышления, без чего невозможно полноценно рассуждать, делать выводы. В данной связи должна быть четко организована деятельность обучающихся на уроке. На уроках географии широко используются метод практических работ, работа с атласом и контурными картами, которые способствует развитию и коррекции мышления, памяти, внимания, речи, моторики, пространственной ориентировки и активизации познавательной деятельности. Практические работы позволяют формировать у обучающихся с ЗПР более прочные знания по предмету и способствуют овладению практическими умениями и навыками, которые необходимы им для самостоятельной жизни. </w:t>
      </w:r>
    </w:p>
    <w:p w:rsidR="00B4280B" w:rsidRPr="009471AA" w:rsidRDefault="00B4280B" w:rsidP="001B17D9">
      <w:pPr>
        <w:spacing w:after="0" w:line="240" w:lineRule="auto"/>
        <w:ind w:firstLine="709"/>
        <w:jc w:val="both"/>
        <w:rPr>
          <w:rFonts w:ascii="Times New Roman" w:hAnsi="Times New Roman" w:cs="Times New Roman"/>
          <w:b/>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географии 5 КЛАСС (первый год обучения на уровне основного общего образования)</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Развитие географических знаний о Земле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Введение. Что изучает география. Представления о мире в древности (</w:t>
      </w:r>
      <w:r w:rsidRPr="009471AA">
        <w:rPr>
          <w:rFonts w:ascii="Times New Roman" w:hAnsi="Times New Roman" w:cs="Times New Roman"/>
          <w:i/>
        </w:rPr>
        <w:t>Древний Китай, Древний Египет, Древняя Греция, Древний Рим</w:t>
      </w:r>
      <w:r w:rsidRPr="009471AA">
        <w:rPr>
          <w:rFonts w:ascii="Times New Roman" w:hAnsi="Times New Roman" w:cs="Times New Roman"/>
        </w:rPr>
        <w:t xml:space="preserve">). Появление первых географических карт. </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rPr>
        <w:t xml:space="preserve">География в эпоху Средневековья: </w:t>
      </w:r>
      <w:r w:rsidRPr="009471AA">
        <w:rPr>
          <w:rFonts w:ascii="Times New Roman" w:hAnsi="Times New Roman" w:cs="Times New Roman"/>
          <w:i/>
        </w:rPr>
        <w:t xml:space="preserve">путешествия и открытия викингов, древних арабов, русских землепроходцев. Путешествия Марко Поло и Афанасия Никитина.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Эпоха Великих географических открытий </w:t>
      </w:r>
      <w:r w:rsidRPr="009471AA">
        <w:rPr>
          <w:rFonts w:ascii="Times New Roman" w:hAnsi="Times New Roman" w:cs="Times New Roman"/>
          <w:i/>
        </w:rPr>
        <w:t>(открытие Нового света, морского пути в Индию, кругосветные путешествия)</w:t>
      </w:r>
      <w:r w:rsidRPr="009471AA">
        <w:rPr>
          <w:rFonts w:ascii="Times New Roman" w:hAnsi="Times New Roman" w:cs="Times New Roman"/>
        </w:rPr>
        <w:t xml:space="preserve">. Значение Великих географических открытий. </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rPr>
        <w:t xml:space="preserve">Географические открытия XVII–XIX вв. </w:t>
      </w:r>
      <w:r w:rsidRPr="009471AA">
        <w:rPr>
          <w:rFonts w:ascii="Times New Roman" w:hAnsi="Times New Roman" w:cs="Times New Roman"/>
          <w:i/>
        </w:rPr>
        <w:t>(исследования и открытия на территории Евразии (в том числе на территории России), Австралии и Океании, Антарктиды)</w:t>
      </w:r>
      <w:r w:rsidRPr="009471AA">
        <w:rPr>
          <w:rFonts w:ascii="Times New Roman" w:hAnsi="Times New Roman" w:cs="Times New Roman"/>
        </w:rPr>
        <w:t xml:space="preserve">. Первое русское кругосветное путешествие </w:t>
      </w:r>
      <w:r w:rsidRPr="009471AA">
        <w:rPr>
          <w:rFonts w:ascii="Times New Roman" w:hAnsi="Times New Roman" w:cs="Times New Roman"/>
          <w:i/>
        </w:rPr>
        <w:t xml:space="preserve">(И.Ф. Крузенштерн и Ю.Ф. Лисянский). </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rPr>
        <w:t xml:space="preserve">Географические исследования в ХХ веке </w:t>
      </w:r>
      <w:r w:rsidRPr="009471AA">
        <w:rPr>
          <w:rFonts w:ascii="Times New Roman" w:hAnsi="Times New Roman" w:cs="Times New Roman"/>
          <w:i/>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Географические знания в современном мире. Современные географические методы исследования Земли.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Земля во Вселенной. Движения Земли и их следствия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Земля – часть Солнечной системы. Земля и Луна. </w:t>
      </w:r>
      <w:r w:rsidRPr="009471AA">
        <w:rPr>
          <w:rFonts w:ascii="Times New Roman" w:hAnsi="Times New Roman" w:cs="Times New Roman"/>
          <w:i/>
        </w:rPr>
        <w:t xml:space="preserve">Влияние космоса на нашу планету и жизнь людей. </w:t>
      </w:r>
      <w:r w:rsidRPr="009471AA">
        <w:rPr>
          <w:rFonts w:ascii="Times New Roman" w:hAnsi="Times New Roman" w:cs="Times New Roman"/>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9471AA">
        <w:rPr>
          <w:rFonts w:ascii="Times New Roman" w:hAnsi="Times New Roman" w:cs="Times New Roman"/>
          <w:i/>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9471AA">
        <w:rPr>
          <w:rFonts w:ascii="Times New Roman" w:hAnsi="Times New Roman" w:cs="Times New Roman"/>
        </w:rPr>
        <w:t xml:space="preserve"> Осевое вращение Земли. Смена дня и ночи, сутки, календарный год.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Изображение земной поверхности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9471AA">
        <w:rPr>
          <w:rFonts w:ascii="Times New Roman" w:hAnsi="Times New Roman" w:cs="Times New Roman"/>
          <w:i/>
        </w:rPr>
        <w:t>Особенности ориентирования в мегаполисе и в природе</w:t>
      </w:r>
      <w:r w:rsidRPr="009471AA">
        <w:rPr>
          <w:rFonts w:ascii="Times New Roman" w:hAnsi="Times New Roman" w:cs="Times New Roman"/>
        </w:rPr>
        <w:t xml:space="preserve">. План местности. Условные знаки. Как составить план местности. </w:t>
      </w:r>
      <w:r w:rsidRPr="009471AA">
        <w:rPr>
          <w:rFonts w:ascii="Times New Roman" w:hAnsi="Times New Roman" w:cs="Times New Roman"/>
          <w:i/>
        </w:rPr>
        <w:t xml:space="preserve">Составление простейшего плана местности/учебного кабинета/комнаты. </w:t>
      </w:r>
      <w:r w:rsidRPr="009471AA">
        <w:rPr>
          <w:rFonts w:ascii="Times New Roman" w:hAnsi="Times New Roman" w:cs="Times New Roman"/>
        </w:rPr>
        <w:t xml:space="preserve">Географическая карта – особый источник информации. </w:t>
      </w:r>
      <w:r w:rsidRPr="009471AA">
        <w:rPr>
          <w:rFonts w:ascii="Times New Roman" w:hAnsi="Times New Roman" w:cs="Times New Roman"/>
          <w:i/>
        </w:rPr>
        <w:t>Содержание и значение карт.Топографические карты.</w:t>
      </w:r>
      <w:r w:rsidRPr="009471AA">
        <w:rPr>
          <w:rFonts w:ascii="Times New Roman" w:hAnsi="Times New Roman" w:cs="Times New Roman"/>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Природа Земли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Литосфера.</w:t>
      </w:r>
      <w:r w:rsidRPr="009471AA">
        <w:rPr>
          <w:rFonts w:ascii="Times New Roman" w:hAnsi="Times New Roman" w:cs="Times New Roman"/>
        </w:rPr>
        <w:t xml:space="preserve"> Литосфера – «каменная» оболочка Земли. Внутреннее строение Земли. Земная кора. Разнообразие горных пород и минералов на Земле. </w:t>
      </w:r>
      <w:r w:rsidRPr="009471AA">
        <w:rPr>
          <w:rFonts w:ascii="Times New Roman" w:hAnsi="Times New Roman" w:cs="Times New Roman"/>
          <w:i/>
        </w:rPr>
        <w:t>Полезные ископаемые и их значение в жизни современного общества.</w:t>
      </w:r>
      <w:r w:rsidRPr="009471AA">
        <w:rPr>
          <w:rFonts w:ascii="Times New Roman" w:hAnsi="Times New Roman" w:cs="Times New Roman"/>
        </w:rPr>
        <w:t xml:space="preserve"> Движения земной коры и их проявления на земной поверхности: землетрясения, вулканы, гейзеры.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9471AA">
        <w:rPr>
          <w:rFonts w:ascii="Times New Roman" w:hAnsi="Times New Roman" w:cs="Times New Roman"/>
          <w:i/>
        </w:rPr>
        <w:t>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Примерные темы практических работ</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 Работа с картой «Имена на карте».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2. Описание и нанесение на контурную карту географических объектов изученных маршрутов путешественников.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3. Определение зенитального положения Солнца в разные периоды года.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4. Определение координат географических объектов по карте.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5. Определение положения объектов относительно друг друга: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6. Определение направлений и расстояний по глобусу и карте.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7. Определение высот и глубин географических объектов с использованием шкалы высот и глубин.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8. Определение азимута.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9. Ориентирование на местности.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10. Составление плана местности.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11. Работа с коллекциями минералов, горных пород, полезных ископаемых.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12. Работа с картографическими источниками: нанесение элементов рельефа.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13. 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 </w:t>
      </w:r>
    </w:p>
    <w:p w:rsidR="00B4280B" w:rsidRPr="009471AA" w:rsidRDefault="00B4280B" w:rsidP="001B17D9">
      <w:pPr>
        <w:spacing w:after="0" w:line="240" w:lineRule="auto"/>
        <w:ind w:firstLine="709"/>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географии 6 КЛАСС (второй год обучения на уровне основного общего образования)</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b/>
        </w:rPr>
        <w:t>Гидросфера.</w:t>
      </w:r>
      <w:r w:rsidRPr="009471AA">
        <w:rPr>
          <w:rFonts w:ascii="Times New Roman" w:hAnsi="Times New Roman" w:cs="Times New Roman"/>
        </w:rPr>
        <w:t xml:space="preserve"> Строение гидросферы</w:t>
      </w:r>
      <w:r w:rsidRPr="009471AA">
        <w:rPr>
          <w:rFonts w:ascii="Times New Roman" w:hAnsi="Times New Roman" w:cs="Times New Roman"/>
          <w:i/>
        </w:rPr>
        <w:t xml:space="preserve">. Особенности Мирового круговорота воды. </w:t>
      </w:r>
      <w:r w:rsidRPr="009471AA">
        <w:rPr>
          <w:rFonts w:ascii="Times New Roman" w:hAnsi="Times New Roman" w:cs="Times New Roman"/>
        </w:rPr>
        <w:t xml:space="preserve">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9471AA">
        <w:rPr>
          <w:rFonts w:ascii="Times New Roman" w:hAnsi="Times New Roman" w:cs="Times New Roman"/>
          <w:i/>
        </w:rPr>
        <w:t xml:space="preserve">Человек и гидросфера.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Атмосфера.</w:t>
      </w:r>
      <w:r w:rsidRPr="009471AA">
        <w:rPr>
          <w:rFonts w:ascii="Times New Roman" w:hAnsi="Times New Roman" w:cs="Times New Roman"/>
        </w:rPr>
        <w:t xml:space="preserve">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9471AA">
        <w:rPr>
          <w:rFonts w:ascii="Times New Roman" w:hAnsi="Times New Roman" w:cs="Times New Roman"/>
          <w:i/>
        </w:rPr>
        <w:t>Графическое отображение направления ветра</w:t>
      </w:r>
      <w:r w:rsidRPr="009471AA">
        <w:rPr>
          <w:rFonts w:ascii="Times New Roman" w:hAnsi="Times New Roman" w:cs="Times New Roman"/>
        </w:rPr>
        <w:t xml:space="preserve">. </w:t>
      </w:r>
      <w:r w:rsidRPr="009471AA">
        <w:rPr>
          <w:rFonts w:ascii="Times New Roman" w:hAnsi="Times New Roman" w:cs="Times New Roman"/>
          <w:i/>
        </w:rPr>
        <w:t>Роза ветров</w:t>
      </w:r>
      <w:r w:rsidRPr="009471AA">
        <w:rPr>
          <w:rFonts w:ascii="Times New Roman" w:hAnsi="Times New Roman" w:cs="Times New Roman"/>
        </w:rPr>
        <w:t xml:space="preserve">. Циркуляция атмосферы. Влажность воздуха. Понятие погоды. </w:t>
      </w:r>
      <w:r w:rsidRPr="009471AA">
        <w:rPr>
          <w:rFonts w:ascii="Times New Roman" w:hAnsi="Times New Roman" w:cs="Times New Roman"/>
          <w:i/>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9471AA">
        <w:rPr>
          <w:rFonts w:ascii="Times New Roman" w:hAnsi="Times New Roman" w:cs="Times New Roman"/>
        </w:rPr>
        <w:t xml:space="preserve"> Понятие климата. Погода и климат. Климатообразующие факторы. Зависимость климата от абсолютной высоты местности. Климаты Земли. Влияние климата </w:t>
      </w:r>
      <w:r w:rsidRPr="009471AA">
        <w:rPr>
          <w:rFonts w:ascii="Times New Roman" w:hAnsi="Times New Roman" w:cs="Times New Roman"/>
          <w:i/>
        </w:rPr>
        <w:t>на здоровье людей.</w:t>
      </w:r>
      <w:r w:rsidRPr="009471AA">
        <w:rPr>
          <w:rFonts w:ascii="Times New Roman" w:hAnsi="Times New Roman" w:cs="Times New Roman"/>
        </w:rPr>
        <w:t xml:space="preserve"> Человек и атмосфера.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Биосфера.</w:t>
      </w:r>
      <w:r w:rsidRPr="009471AA">
        <w:rPr>
          <w:rFonts w:ascii="Times New Roman" w:hAnsi="Times New Roman" w:cs="Times New Roman"/>
        </w:rPr>
        <w:t xml:space="preserve">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w:t>
      </w:r>
      <w:r w:rsidRPr="009471AA">
        <w:rPr>
          <w:rFonts w:ascii="Times New Roman" w:hAnsi="Times New Roman" w:cs="Times New Roman"/>
          <w:i/>
        </w:rPr>
        <w:t>. Воздействие организмов на земные оболочки. Воздействие человека на природу. Охрана природы.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Географическая оболочка как среда жизни.</w:t>
      </w:r>
      <w:r w:rsidRPr="009471AA">
        <w:rPr>
          <w:rFonts w:ascii="Times New Roman" w:hAnsi="Times New Roman" w:cs="Times New Roman"/>
        </w:rPr>
        <w:t xml:space="preserve">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Человечество на Земле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Численность населения Земли. Расовый состав. Нации и народы планеты. Страны на карте мира.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Освоение Земли человеком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w:t>
      </w:r>
      <w:r w:rsidRPr="009471AA">
        <w:rPr>
          <w:rFonts w:ascii="Times New Roman" w:hAnsi="Times New Roman" w:cs="Times New Roman"/>
          <w:i/>
        </w:rPr>
        <w:t>древности (древние египтяне, греки, финикийцы, идеи и труды Парменида, Эратосфена, вклад Кратеса Малосского, Страбона).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Важнейшие географические открытия и путешествия в эпоху Средневековья </w:t>
      </w:r>
      <w:r w:rsidRPr="009471AA">
        <w:rPr>
          <w:rFonts w:ascii="Times New Roman" w:hAnsi="Times New Roman" w:cs="Times New Roman"/>
          <w:i/>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Важнейшие географические открытия и путешествия в XVI–XIX вв. </w:t>
      </w:r>
      <w:r w:rsidRPr="009471AA">
        <w:rPr>
          <w:rFonts w:ascii="Times New Roman" w:hAnsi="Times New Roman" w:cs="Times New Roman"/>
          <w:i/>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 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rPr>
        <w:t xml:space="preserve">Важнейшие географические открытия и путешествия в XX веке </w:t>
      </w:r>
      <w:r w:rsidRPr="009471AA">
        <w:rPr>
          <w:rFonts w:ascii="Times New Roman" w:hAnsi="Times New Roman" w:cs="Times New Roman"/>
          <w:i/>
        </w:rPr>
        <w:t xml:space="preserve">(И.Д. Папанин, Н.И. Вавилов, Р. Амундсен, Р. Скотт, И.М. Сомов и А.Ф. Трешников (руководители 1 и 2 советской антарктической экспедиций), В.А. Обручев). </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rPr>
        <w:t xml:space="preserve">Описание и нанесение на контурную карту географических объектов одного из изученных маршрутов.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темы практических работ</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 Работа с картографическими источниками: нанесение объектов гидрографии.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2. Описание объектов гидрографии.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3. Ведение дневника погоды.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4. Работа с метеоприборами (проведение наблюдений и измерений, фиксация результатов, обработка результатов наблюдений).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5. Определение средних температур, амплитуды и построение графиков.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6. Работа с графическими и статистическими данными, построение розы ветров, диаграмм облачности и осадков по имеющимся данным, анализ полученных данных.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7. 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8. Изучение природных комплексов своей местности. </w:t>
      </w:r>
    </w:p>
    <w:p w:rsidR="00B4280B" w:rsidRPr="009471AA" w:rsidRDefault="00B4280B" w:rsidP="001B17D9">
      <w:pPr>
        <w:spacing w:after="0" w:line="240" w:lineRule="auto"/>
        <w:ind w:firstLine="709"/>
        <w:jc w:val="both"/>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географии 7 КЛАСС (третий год обучения на уровне основного общего образования)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Главные закономерности природы Земли</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b/>
        </w:rPr>
        <w:t>Литосфера и рельеф Земли.</w:t>
      </w:r>
      <w:r w:rsidRPr="009471AA">
        <w:rPr>
          <w:rFonts w:ascii="Times New Roman" w:hAnsi="Times New Roman" w:cs="Times New Roman"/>
        </w:rPr>
        <w:t xml:space="preserve">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9471AA">
        <w:rPr>
          <w:rFonts w:ascii="Times New Roman" w:hAnsi="Times New Roman" w:cs="Times New Roman"/>
          <w:i/>
        </w:rPr>
        <w:t xml:space="preserve">Влияние строения земной коры на облик Земли. </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b/>
        </w:rPr>
        <w:t>Атмосфера и климаты Земли.</w:t>
      </w:r>
      <w:r w:rsidRPr="009471AA">
        <w:rPr>
          <w:rFonts w:ascii="Times New Roman" w:hAnsi="Times New Roman" w:cs="Times New Roman"/>
        </w:rPr>
        <w:t xml:space="preserve">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9471AA">
        <w:rPr>
          <w:rFonts w:ascii="Times New Roman" w:hAnsi="Times New Roman" w:cs="Times New Roman"/>
          <w:i/>
        </w:rPr>
        <w:t xml:space="preserve">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Мировой океан – основная часть гидросферы.</w:t>
      </w:r>
      <w:r w:rsidRPr="009471AA">
        <w:rPr>
          <w:rFonts w:ascii="Times New Roman" w:hAnsi="Times New Roman" w:cs="Times New Roman"/>
        </w:rPr>
        <w:t xml:space="preserve">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Географическая оболочка.</w:t>
      </w:r>
      <w:r w:rsidRPr="009471AA">
        <w:rPr>
          <w:rFonts w:ascii="Times New Roman" w:hAnsi="Times New Roman" w:cs="Times New Roman"/>
        </w:rPr>
        <w:t xml:space="preserve">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Характеристика материков Земли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Южные материки.</w:t>
      </w:r>
      <w:r w:rsidRPr="009471AA">
        <w:rPr>
          <w:rFonts w:ascii="Times New Roman" w:hAnsi="Times New Roman" w:cs="Times New Roman"/>
        </w:rPr>
        <w:t xml:space="preserve"> Особенности южных материков Земли.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Африка.</w:t>
      </w:r>
      <w:r w:rsidRPr="009471AA">
        <w:rPr>
          <w:rFonts w:ascii="Times New Roman" w:hAnsi="Times New Roman" w:cs="Times New Roman"/>
        </w:rPr>
        <w:t xml:space="preserve">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Особенности стран Восточной Африки (регион вулканов и разломов, национальных парков, центр происхождения культурных растений и древних государств).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Особенности стран Южной Африки (регион гор причудливой формы и пустынь, с развитой мировой добычей алмазов и самой богатой страной континента (ЮАР)).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 xml:space="preserve">Австралия и Океания. </w:t>
      </w:r>
      <w:r w:rsidRPr="009471AA">
        <w:rPr>
          <w:rFonts w:ascii="Times New Roman" w:hAnsi="Times New Roman" w:cs="Times New Roman"/>
        </w:rPr>
        <w:t xml:space="preserve">Географическое положение, история исследования, особенности природы материка. Эндемики.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 xml:space="preserve">Южная Америка. </w:t>
      </w:r>
      <w:r w:rsidRPr="009471AA">
        <w:rPr>
          <w:rFonts w:ascii="Times New Roman" w:hAnsi="Times New Roman" w:cs="Times New Roman"/>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Антарктида.</w:t>
      </w:r>
      <w:r w:rsidRPr="009471AA">
        <w:rPr>
          <w:rFonts w:ascii="Times New Roman" w:hAnsi="Times New Roman" w:cs="Times New Roman"/>
        </w:rPr>
        <w:t xml:space="preserve">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 xml:space="preserve">Северные материки. </w:t>
      </w:r>
      <w:r w:rsidRPr="009471AA">
        <w:rPr>
          <w:rFonts w:ascii="Times New Roman" w:hAnsi="Times New Roman" w:cs="Times New Roman"/>
        </w:rPr>
        <w:t xml:space="preserve">Особенности северных материков Земли.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Северная Америка.</w:t>
      </w:r>
      <w:r w:rsidRPr="009471AA">
        <w:rPr>
          <w:rFonts w:ascii="Times New Roman" w:hAnsi="Times New Roman" w:cs="Times New Roman"/>
        </w:rPr>
        <w:t xml:space="preserve">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Характеристика двух стран материка: Канады и Мексики. Описание США – как одной из ведущих стран современного мира.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Евразия.</w:t>
      </w:r>
      <w:r w:rsidRPr="009471AA">
        <w:rPr>
          <w:rFonts w:ascii="Times New Roman" w:hAnsi="Times New Roman" w:cs="Times New Roman"/>
        </w:rPr>
        <w:t xml:space="preserve">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Страны Средней Европы (население, образ жизни и культура региона, высокое развитие стран региона, один из главных центров мировой экономики).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Взаимодействие природы и общества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темы практических работ</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 Описание основных компонентов природы океанов Земли.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2. Создание презентационных материалов об океанах на основе различных источников информации.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3. Описание основных компонентов природы материков Земли.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4. Описание природных зон Земли.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5. Создание презентационных материалов о материке на основе различных источников информации.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6. Прогнозирование перспективных путей рационального природопользования. </w:t>
      </w:r>
    </w:p>
    <w:p w:rsidR="00B4280B" w:rsidRPr="009471AA" w:rsidRDefault="00B4280B" w:rsidP="001B17D9">
      <w:pPr>
        <w:spacing w:after="0" w:line="240" w:lineRule="auto"/>
        <w:ind w:firstLine="709"/>
        <w:jc w:val="both"/>
        <w:rPr>
          <w:rFonts w:ascii="Times New Roman" w:hAnsi="Times New Roman" w:cs="Times New Roman"/>
          <w:b/>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географии 8 КЛАСС (четвертый год обучения на уровне основного общего образования)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Территория России на карте мира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Общая характеристика природы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Рельеф и полезные ископаемые России.</w:t>
      </w:r>
      <w:r w:rsidRPr="009471AA">
        <w:rPr>
          <w:rFonts w:ascii="Times New Roman" w:hAnsi="Times New Roman" w:cs="Times New Roman"/>
        </w:rPr>
        <w:t xml:space="preserve">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Климат России.</w:t>
      </w:r>
      <w:r w:rsidRPr="009471AA">
        <w:rPr>
          <w:rFonts w:ascii="Times New Roman" w:hAnsi="Times New Roman" w:cs="Times New Roman"/>
        </w:rPr>
        <w:t xml:space="preserve">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Внутренние воды России.</w:t>
      </w:r>
      <w:r w:rsidRPr="009471AA">
        <w:rPr>
          <w:rFonts w:ascii="Times New Roman" w:hAnsi="Times New Roman" w:cs="Times New Roman"/>
        </w:rPr>
        <w:t xml:space="preserve"> 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Почвы России.</w:t>
      </w:r>
      <w:r w:rsidRPr="009471AA">
        <w:rPr>
          <w:rFonts w:ascii="Times New Roman" w:hAnsi="Times New Roman" w:cs="Times New Roman"/>
        </w:rPr>
        <w:t xml:space="preserve">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Растительный и животный мир России</w:t>
      </w:r>
      <w:r w:rsidRPr="009471AA">
        <w:rPr>
          <w:rFonts w:ascii="Times New Roman" w:hAnsi="Times New Roman" w:cs="Times New Roman"/>
        </w:rPr>
        <w:t xml:space="preserve">. Разнообразие растительного и животного мира России. Охрана растительного и животного мира. Биологические ресурсы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Природно-территориальные комплексы России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Природное районирование.</w:t>
      </w:r>
      <w:r w:rsidRPr="009471AA">
        <w:rPr>
          <w:rFonts w:ascii="Times New Roman" w:hAnsi="Times New Roman" w:cs="Times New Roman"/>
        </w:rPr>
        <w:t xml:space="preserve">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Население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Численность населения. Характеристика половозрастной структуры населения России. Этнический состав населения России. Городское и сельское население. Миграции населения в России. Особенности географии рынка труда России.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темы практических работ</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 Определение географического положения и оценка его влияния на природу и жизнь людей в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2. Работа с картографическими источниками: нанесение особенностей географического положения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3. Оценивание динамики изменения границ России и их значения.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4. Написание эссе о роли русских землепроходцев и исследователей в освоении и изучении территории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5. Решение задач на определение разницы во времени различных территорий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6. Выявление взаимозависимостей тектонической структуры, формы рельефа, полезных ископаемых на территории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7. Работа с картографическими источниками: нанесение элементов рельефа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8. Описание элементов рельефа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9. Построение профиля своей местности.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10. Работа с картографическими источниками: нанесение объектов гидрографии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11. Описание объектов гидрографии России.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12. 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13. Распределение количества осадков на территории России, работа с климатограммами.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14. Описание характеристики климата своего региона.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15. Составление прогноза погоды на основе различных источников информации.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16. Описание основных компонентов природы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17. Создание презентационных материалов о природе России на основе различных источников информации.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18. Сравнение особенностей природы отдельных регионов страны.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19. Определение видов особо охраняемых природных территорий России и их особенностей.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20. Определение, вычисление и сравнение показателей естественного прироста населения в разных частях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23. Определение видов и направлений внутренних и внешних миграций, объяснение причин, составление схемы.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24. Объяснение различий в обеспеченности трудовыми ресурсами отдельных регионов России. </w:t>
      </w:r>
    </w:p>
    <w:p w:rsidR="00B4280B" w:rsidRPr="009471AA" w:rsidRDefault="00B4280B" w:rsidP="001B17D9">
      <w:pPr>
        <w:spacing w:after="0" w:line="240" w:lineRule="auto"/>
        <w:ind w:firstLine="709"/>
        <w:jc w:val="both"/>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географии 9 КЛАСС (пятый год обучения на уровне основного общего образования)</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Население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Особенности географии рынка труда России. Воспроизводство населения. Показатели рождаемости, смертности, естественного и миграционного прироста/убыли. Разнообразие этнического состава населения России. Миграции населения в России. Расселение и урбанизация. Расселение и урбанизация.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География своей местности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Хозяйство России.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Общая характеристика хозяйства. Географическое районирование.</w:t>
      </w:r>
      <w:r w:rsidRPr="009471AA">
        <w:rPr>
          <w:rFonts w:ascii="Times New Roman" w:hAnsi="Times New Roman" w:cs="Times New Roman"/>
        </w:rPr>
        <w:t xml:space="preserve">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Главные отрасли и межотраслевые комплексы.</w:t>
      </w:r>
      <w:r w:rsidRPr="009471AA">
        <w:rPr>
          <w:rFonts w:ascii="Times New Roman" w:hAnsi="Times New Roman" w:cs="Times New Roman"/>
        </w:rPr>
        <w:t xml:space="preserve">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 </w:t>
      </w:r>
    </w:p>
    <w:p w:rsidR="00B4280B" w:rsidRPr="009471AA" w:rsidRDefault="00B4280B" w:rsidP="001B17D9">
      <w:pPr>
        <w:spacing w:after="0" w:line="240" w:lineRule="auto"/>
        <w:ind w:firstLine="709"/>
        <w:jc w:val="both"/>
        <w:rPr>
          <w:rFonts w:ascii="Times New Roman" w:hAnsi="Times New Roman" w:cs="Times New Roman"/>
          <w:b/>
          <w:i/>
        </w:rPr>
      </w:pPr>
      <w:r w:rsidRPr="009471AA">
        <w:rPr>
          <w:rFonts w:ascii="Times New Roman" w:hAnsi="Times New Roman" w:cs="Times New Roman"/>
          <w:b/>
          <w:i/>
        </w:rPr>
        <w:t xml:space="preserve">Хозяйство своей местности  </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 xml:space="preserve">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Районы России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Европейская часть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Города Центрального района. Древние города, промышленные и научные центры.</w:t>
      </w:r>
      <w:r w:rsidRPr="009471AA">
        <w:rPr>
          <w:rFonts w:ascii="Times New Roman" w:hAnsi="Times New Roman" w:cs="Times New Roman"/>
        </w:rPr>
        <w:t xml:space="preserve"> Функциональное значение городов. Москва – столица Российской Федерации.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Моря Атлантического океана, омывающие Россию: транспортное значение, ресурсы</w:t>
      </w:r>
      <w:r w:rsidRPr="009471AA">
        <w:rPr>
          <w:rFonts w:ascii="Times New Roman" w:hAnsi="Times New Roman" w:cs="Times New Roman"/>
        </w:rPr>
        <w:t xml:space="preserve">.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 xml:space="preserve">Южные моря России: транспортное значение, ресурсы.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 xml:space="preserve">Азиатская часть России. </w:t>
      </w:r>
      <w:r w:rsidRPr="009471AA">
        <w:rPr>
          <w:rFonts w:ascii="Times New Roman" w:hAnsi="Times New Roman" w:cs="Times New Roman"/>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Моря Северного Ледовитого океана: транспортное значение, ресурсы.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 xml:space="preserve">Моря Тихого океана: транспортное значение, ресурсы.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Крупные природные комплексы России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Южные моря России: история освоения, особенности природы морей, ресурсы, значение.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Урал (изменение природных особенностей с запада на восток, с севера на юг).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Обобщение знаний по особенностям природы европейской части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Моря Северного Ледовитого океана: история освоения, особенности природы морей, ресурсы, значение. Северный морской путь.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Западная Сибирь: природные ресурсы, проблемы рационального использования и экологические проблемы.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Горы Южной Сибири (географическое положение, контрастный горный рельеф, континентальный климат и их влияние на особенности формирования природы района).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Чукотка, Приамурье, Приморье (географическое положение, история исследования, особенности природы).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Камчатка, Сахалин, Курильские острова (географическое положение, история исследования, особенности природы).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Россия в мире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w:t>
      </w:r>
    </w:p>
    <w:p w:rsidR="00B4280B" w:rsidRPr="009471AA" w:rsidRDefault="00B4280B" w:rsidP="001B17D9">
      <w:pPr>
        <w:spacing w:after="0" w:line="240" w:lineRule="auto"/>
        <w:ind w:firstLine="709"/>
        <w:jc w:val="both"/>
        <w:rPr>
          <w:rFonts w:ascii="Times New Roman" w:hAnsi="Times New Roman" w:cs="Times New Roman"/>
        </w:rPr>
      </w:pP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Распределение учебного материала по годам обучения может варьироваться в зависимости от выбранного образовательной организацией УМК.</w:t>
      </w:r>
    </w:p>
    <w:p w:rsidR="00B4280B" w:rsidRPr="009471AA" w:rsidRDefault="00B4280B" w:rsidP="001B17D9">
      <w:pPr>
        <w:spacing w:after="0" w:line="240" w:lineRule="auto"/>
        <w:ind w:left="1276" w:firstLine="709"/>
        <w:jc w:val="both"/>
        <w:rPr>
          <w:rFonts w:ascii="Times New Roman" w:hAnsi="Times New Roman" w:cs="Times New Roman"/>
          <w:b/>
        </w:rPr>
      </w:pPr>
      <w:r w:rsidRPr="009471AA">
        <w:rPr>
          <w:rFonts w:ascii="Times New Roman" w:hAnsi="Times New Roman" w:cs="Times New Roman"/>
          <w:b/>
        </w:rPr>
        <w:t>Примерные темы практических работ</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1. 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2. Определение особенностей размещения крупных народов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3. Чтение и анализ половозрастных пирамид.</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4. Оценивание демографической ситуации России и отдельных ее территорий.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5. Определение величины миграционного прироста населения в разных частях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6. Оценивание уровня урбанизации отдельных регионов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7. Описание основных компонентов природы своей местности.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8. Создание презентационных материалов о природе, проблемах и особенностях населения своей местности на основе различных источников информации.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9. Работа с картографическими источниками: нанесение субъектов, экономических районов и федеральных округов РФ.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10. 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11. Сравнение двух и более экономических районов России по заданным характеристикам.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12. Создание презентационных материалов об экономических районах России на основе различных источников информации.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13. Составление картосхем и других графических материалов, отражающих экономические, политические и культурные взаимосвязи России с другими государствами.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«География».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Содержание видов деятельности обучающихся с ЗПР определяется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обучающихся, обеспечивающие осмысленное освоение содержания образования по предмету «География»: </w:t>
      </w:r>
    </w:p>
    <w:p w:rsidR="00B4280B" w:rsidRPr="009471AA" w:rsidRDefault="00B4280B" w:rsidP="000F4B81">
      <w:pPr>
        <w:numPr>
          <w:ilvl w:val="0"/>
          <w:numId w:val="66"/>
        </w:numPr>
        <w:spacing w:after="0" w:line="240" w:lineRule="auto"/>
        <w:ind w:left="0" w:firstLine="426"/>
        <w:jc w:val="both"/>
        <w:rPr>
          <w:rFonts w:ascii="Times New Roman" w:hAnsi="Times New Roman" w:cs="Times New Roman"/>
        </w:rPr>
      </w:pPr>
      <w:r w:rsidRPr="009471AA">
        <w:rPr>
          <w:rFonts w:ascii="Times New Roman" w:hAnsi="Times New Roman" w:cs="Times New Roman"/>
        </w:rPr>
        <w:t>работа с текстом учебника, учебного пособия, научной/научно-популярной информацией (составить план, схему, заполнить таблицу, найти ответ на вопрос);</w:t>
      </w:r>
    </w:p>
    <w:p w:rsidR="00B4280B" w:rsidRPr="009471AA" w:rsidRDefault="00B4280B" w:rsidP="000F4B81">
      <w:pPr>
        <w:numPr>
          <w:ilvl w:val="0"/>
          <w:numId w:val="66"/>
        </w:numPr>
        <w:spacing w:after="0" w:line="240" w:lineRule="auto"/>
        <w:ind w:left="0" w:firstLine="426"/>
        <w:jc w:val="both"/>
        <w:rPr>
          <w:rFonts w:ascii="Times New Roman" w:hAnsi="Times New Roman" w:cs="Times New Roman"/>
        </w:rPr>
      </w:pPr>
      <w:r w:rsidRPr="009471AA">
        <w:rPr>
          <w:rFonts w:ascii="Times New Roman" w:hAnsi="Times New Roman" w:cs="Times New Roman"/>
        </w:rPr>
        <w:t>воспроизведение учебного материала по памяти (с использованием опорных слов, понятий, инструкций, плана);</w:t>
      </w:r>
    </w:p>
    <w:p w:rsidR="00B4280B" w:rsidRPr="009471AA" w:rsidRDefault="00B4280B" w:rsidP="000F4B81">
      <w:pPr>
        <w:numPr>
          <w:ilvl w:val="0"/>
          <w:numId w:val="66"/>
        </w:numPr>
        <w:spacing w:after="0" w:line="240" w:lineRule="auto"/>
        <w:ind w:left="0" w:firstLine="426"/>
        <w:jc w:val="both"/>
        <w:rPr>
          <w:rFonts w:ascii="Times New Roman" w:hAnsi="Times New Roman" w:cs="Times New Roman"/>
        </w:rPr>
      </w:pPr>
      <w:r w:rsidRPr="009471AA">
        <w:rPr>
          <w:rFonts w:ascii="Times New Roman" w:hAnsi="Times New Roman" w:cs="Times New Roman"/>
        </w:rPr>
        <w:t>работа с определениями, свойствами и другими географическими понятиями;</w:t>
      </w:r>
    </w:p>
    <w:p w:rsidR="00B4280B" w:rsidRPr="009471AA" w:rsidRDefault="00B4280B" w:rsidP="000F4B81">
      <w:pPr>
        <w:numPr>
          <w:ilvl w:val="0"/>
          <w:numId w:val="66"/>
        </w:numPr>
        <w:spacing w:after="0" w:line="240" w:lineRule="auto"/>
        <w:ind w:left="0" w:firstLine="426"/>
        <w:jc w:val="both"/>
        <w:rPr>
          <w:rFonts w:ascii="Times New Roman" w:hAnsi="Times New Roman" w:cs="Times New Roman"/>
        </w:rPr>
      </w:pPr>
      <w:r w:rsidRPr="009471AA">
        <w:rPr>
          <w:rFonts w:ascii="Times New Roman" w:hAnsi="Times New Roman" w:cs="Times New Roman"/>
        </w:rPr>
        <w:t>работа с рисунками, таблицами, картами, контурными картами, схемами, таблицами, цифровым материалом по конкретному заданию;</w:t>
      </w:r>
    </w:p>
    <w:p w:rsidR="00B4280B" w:rsidRPr="009471AA" w:rsidRDefault="00B34914" w:rsidP="000F4B81">
      <w:pPr>
        <w:numPr>
          <w:ilvl w:val="0"/>
          <w:numId w:val="66"/>
        </w:numPr>
        <w:spacing w:after="0" w:line="240" w:lineRule="auto"/>
        <w:ind w:left="0" w:firstLine="426"/>
        <w:jc w:val="both"/>
        <w:rPr>
          <w:rFonts w:ascii="Times New Roman" w:hAnsi="Times New Roman" w:cs="Times New Roman"/>
        </w:rPr>
      </w:pPr>
      <w:r w:rsidRPr="009471AA">
        <w:rPr>
          <w:rFonts w:ascii="Times New Roman" w:hAnsi="Times New Roman" w:cs="Times New Roman"/>
        </w:rPr>
        <w:t>составление</w:t>
      </w:r>
      <w:r w:rsidR="00B4280B" w:rsidRPr="009471AA">
        <w:rPr>
          <w:rFonts w:ascii="Times New Roman" w:hAnsi="Times New Roman" w:cs="Times New Roman"/>
        </w:rPr>
        <w:t xml:space="preserve"> плана помещения, местности по описанию или заданным параметрам;</w:t>
      </w:r>
    </w:p>
    <w:p w:rsidR="00B4280B" w:rsidRPr="009471AA" w:rsidRDefault="00B4280B" w:rsidP="000F4B81">
      <w:pPr>
        <w:numPr>
          <w:ilvl w:val="0"/>
          <w:numId w:val="66"/>
        </w:numPr>
        <w:spacing w:after="0" w:line="240" w:lineRule="auto"/>
        <w:ind w:left="0" w:firstLine="426"/>
        <w:jc w:val="both"/>
        <w:rPr>
          <w:rFonts w:ascii="Times New Roman" w:hAnsi="Times New Roman" w:cs="Times New Roman"/>
        </w:rPr>
      </w:pPr>
      <w:r w:rsidRPr="009471AA">
        <w:rPr>
          <w:rFonts w:ascii="Times New Roman" w:hAnsi="Times New Roman" w:cs="Times New Roman"/>
        </w:rPr>
        <w:t>работа со справочными материалами, различными источниками информации, словарем терминов;</w:t>
      </w:r>
    </w:p>
    <w:p w:rsidR="00B4280B" w:rsidRPr="009471AA" w:rsidRDefault="00B4280B" w:rsidP="000F4B81">
      <w:pPr>
        <w:numPr>
          <w:ilvl w:val="0"/>
          <w:numId w:val="66"/>
        </w:numPr>
        <w:spacing w:after="0" w:line="240" w:lineRule="auto"/>
        <w:ind w:left="0" w:firstLine="426"/>
        <w:jc w:val="both"/>
        <w:rPr>
          <w:rFonts w:ascii="Times New Roman" w:hAnsi="Times New Roman" w:cs="Times New Roman"/>
        </w:rPr>
      </w:pPr>
      <w:r w:rsidRPr="009471AA">
        <w:rPr>
          <w:rFonts w:ascii="Times New Roman" w:hAnsi="Times New Roman" w:cs="Times New Roman"/>
        </w:rPr>
        <w:t>конспектирование статей из дополнительного материала;</w:t>
      </w:r>
    </w:p>
    <w:p w:rsidR="00B4280B" w:rsidRPr="009471AA" w:rsidRDefault="00B4280B" w:rsidP="000F4B81">
      <w:pPr>
        <w:numPr>
          <w:ilvl w:val="0"/>
          <w:numId w:val="66"/>
        </w:numPr>
        <w:spacing w:after="0" w:line="240" w:lineRule="auto"/>
        <w:ind w:left="0" w:firstLine="426"/>
        <w:jc w:val="both"/>
        <w:rPr>
          <w:rFonts w:ascii="Times New Roman" w:hAnsi="Times New Roman" w:cs="Times New Roman"/>
        </w:rPr>
      </w:pPr>
      <w:r w:rsidRPr="009471AA">
        <w:rPr>
          <w:rFonts w:ascii="Times New Roman" w:hAnsi="Times New Roman" w:cs="Times New Roman"/>
        </w:rPr>
        <w:t>анализ фактов и проблемных ситуаций, ошибок;</w:t>
      </w:r>
    </w:p>
    <w:p w:rsidR="00B4280B" w:rsidRPr="009471AA" w:rsidRDefault="00B4280B" w:rsidP="000F4B81">
      <w:pPr>
        <w:numPr>
          <w:ilvl w:val="0"/>
          <w:numId w:val="66"/>
        </w:numPr>
        <w:spacing w:after="0" w:line="240" w:lineRule="auto"/>
        <w:ind w:left="0" w:firstLine="426"/>
        <w:jc w:val="both"/>
        <w:rPr>
          <w:rFonts w:ascii="Times New Roman" w:hAnsi="Times New Roman" w:cs="Times New Roman"/>
        </w:rPr>
      </w:pPr>
      <w:r w:rsidRPr="009471AA">
        <w:rPr>
          <w:rFonts w:ascii="Times New Roman" w:hAnsi="Times New Roman" w:cs="Times New Roman"/>
        </w:rPr>
        <w:t>составление плана и последовательности действий.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Примерная тематическая и терминологическая лексика соответствует ООП ООО. </w:t>
      </w:r>
      <w:r w:rsidRPr="009471AA">
        <w:rPr>
          <w:rStyle w:val="c2"/>
          <w:rFonts w:ascii="Times New Roman" w:hAnsi="Times New Roman" w:cs="Times New Roman"/>
        </w:rPr>
        <w:t xml:space="preserve">При </w:t>
      </w:r>
      <w:r w:rsidRPr="009471AA">
        <w:rPr>
          <w:rStyle w:val="c5"/>
          <w:rFonts w:ascii="Times New Roman" w:hAnsi="Times New Roman" w:cs="Times New Roman"/>
          <w:bCs/>
          <w:iCs/>
        </w:rPr>
        <w:t xml:space="preserve">работе над лексикой, в том числе научной терминологией курса </w:t>
      </w:r>
      <w:r w:rsidRPr="009471AA">
        <w:rPr>
          <w:rStyle w:val="c2"/>
          <w:rFonts w:ascii="Times New Roman" w:hAnsi="Times New Roman" w:cs="Times New Roman"/>
        </w:rPr>
        <w:t xml:space="preserve">(раскрытие значений новых слов, уточнение или расширение значений уже известных лексических единиц) </w:t>
      </w:r>
      <w:r w:rsidRPr="009471AA">
        <w:rPr>
          <w:rStyle w:val="c5"/>
          <w:rFonts w:ascii="Times New Roman" w:hAnsi="Times New Roman" w:cs="Times New Roman"/>
          <w:bCs/>
          <w:iCs/>
        </w:rPr>
        <w:t xml:space="preserve">необходимо включение слова в контекст. </w:t>
      </w:r>
      <w:r w:rsidRPr="009471AA">
        <w:rPr>
          <w:rFonts w:ascii="Times New Roman" w:hAnsi="Times New Roman" w:cs="Times New Roman"/>
          <w:shd w:val="clear" w:color="auto" w:fill="FFFFFF"/>
        </w:rPr>
        <w:t xml:space="preserve">Каждое новое слово закрепляется в речевой практике обучающихся. </w:t>
      </w:r>
      <w:r w:rsidRPr="009471AA">
        <w:rPr>
          <w:rFonts w:ascii="Times New Roman" w:hAnsi="Times New Roman" w:cs="Times New Roman"/>
        </w:rPr>
        <w:t>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Для организации проверки, учета и контроля по предмету предусмотрен контроль знаний в различных формах. Тематика практических работ указана в содержании программы по годам обучения.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Виды и формы контроля:</w:t>
      </w:r>
    </w:p>
    <w:p w:rsidR="00B4280B" w:rsidRPr="009471AA" w:rsidRDefault="00B4280B" w:rsidP="000F4B81">
      <w:pPr>
        <w:numPr>
          <w:ilvl w:val="0"/>
          <w:numId w:val="68"/>
        </w:numPr>
        <w:spacing w:after="0" w:line="240" w:lineRule="auto"/>
        <w:ind w:left="142" w:firstLine="567"/>
        <w:jc w:val="both"/>
        <w:rPr>
          <w:rFonts w:ascii="Times New Roman" w:hAnsi="Times New Roman" w:cs="Times New Roman"/>
        </w:rPr>
      </w:pPr>
      <w:r w:rsidRPr="009471AA">
        <w:rPr>
          <w:rFonts w:ascii="Times New Roman" w:hAnsi="Times New Roman" w:cs="Times New Roman"/>
        </w:rPr>
        <w:t>устный опрос в форме беседы, сообщение с опорой на план;</w:t>
      </w:r>
    </w:p>
    <w:p w:rsidR="00B4280B" w:rsidRPr="009471AA" w:rsidRDefault="00B4280B" w:rsidP="000F4B81">
      <w:pPr>
        <w:numPr>
          <w:ilvl w:val="0"/>
          <w:numId w:val="68"/>
        </w:numPr>
        <w:spacing w:after="0" w:line="240" w:lineRule="auto"/>
        <w:ind w:left="142" w:firstLine="567"/>
        <w:jc w:val="both"/>
        <w:rPr>
          <w:rFonts w:ascii="Times New Roman" w:hAnsi="Times New Roman" w:cs="Times New Roman"/>
        </w:rPr>
      </w:pPr>
      <w:r w:rsidRPr="009471AA">
        <w:rPr>
          <w:rFonts w:ascii="Times New Roman" w:hAnsi="Times New Roman" w:cs="Times New Roman"/>
        </w:rPr>
        <w:t>тематическое тестирование;</w:t>
      </w:r>
    </w:p>
    <w:p w:rsidR="00B4280B" w:rsidRPr="009471AA" w:rsidRDefault="00B4280B" w:rsidP="000F4B81">
      <w:pPr>
        <w:numPr>
          <w:ilvl w:val="0"/>
          <w:numId w:val="68"/>
        </w:numPr>
        <w:spacing w:after="0" w:line="240" w:lineRule="auto"/>
        <w:ind w:left="142" w:firstLine="567"/>
        <w:jc w:val="both"/>
        <w:rPr>
          <w:rFonts w:ascii="Times New Roman" w:hAnsi="Times New Roman" w:cs="Times New Roman"/>
        </w:rPr>
      </w:pPr>
      <w:r w:rsidRPr="009471AA">
        <w:rPr>
          <w:rFonts w:ascii="Times New Roman" w:hAnsi="Times New Roman" w:cs="Times New Roman"/>
        </w:rPr>
        <w:t>лабораторные и практические работы;</w:t>
      </w:r>
    </w:p>
    <w:p w:rsidR="00B4280B" w:rsidRPr="009471AA" w:rsidRDefault="00B4280B" w:rsidP="000F4B81">
      <w:pPr>
        <w:numPr>
          <w:ilvl w:val="0"/>
          <w:numId w:val="68"/>
        </w:numPr>
        <w:spacing w:after="0" w:line="240" w:lineRule="auto"/>
        <w:ind w:left="142" w:firstLine="567"/>
        <w:jc w:val="both"/>
        <w:rPr>
          <w:rFonts w:ascii="Times New Roman" w:hAnsi="Times New Roman" w:cs="Times New Roman"/>
        </w:rPr>
      </w:pPr>
      <w:r w:rsidRPr="009471AA">
        <w:rPr>
          <w:rFonts w:ascii="Times New Roman" w:hAnsi="Times New Roman" w:cs="Times New Roman"/>
        </w:rPr>
        <w:t>зачеты;</w:t>
      </w:r>
    </w:p>
    <w:p w:rsidR="00B4280B" w:rsidRPr="009471AA" w:rsidRDefault="00B4280B" w:rsidP="000F4B81">
      <w:pPr>
        <w:numPr>
          <w:ilvl w:val="0"/>
          <w:numId w:val="68"/>
        </w:numPr>
        <w:spacing w:after="0" w:line="240" w:lineRule="auto"/>
        <w:ind w:left="142" w:firstLine="567"/>
        <w:jc w:val="both"/>
        <w:rPr>
          <w:rFonts w:ascii="Times New Roman" w:hAnsi="Times New Roman" w:cs="Times New Roman"/>
        </w:rPr>
      </w:pPr>
      <w:r w:rsidRPr="009471AA">
        <w:rPr>
          <w:rFonts w:ascii="Times New Roman" w:hAnsi="Times New Roman" w:cs="Times New Roman"/>
        </w:rPr>
        <w:t>индивидуальный контроль (дифференцированные карточки-задания, индивидуальные домашние задания).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Текущая проверка осуществляется в процессе освоения обучающимися каждой темы и тематического раздела в целом. Она проходит в виде опросов, выполнения проверочных заданий и др., организуемых педагогом. Основная функция текущей проверки заключается в диагностировании знаний и умений, приобретенных обучающимися. Учебник содержит вопросы и задания для контроля усвоения учебного материала и практические работы.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Промежуточный контроль позволяет установить уровень освоения обучающимися программного материала по географии на конец учебного года.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Темы для промежуточной аттестации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5 класс «</w:t>
      </w:r>
      <w:r w:rsidRPr="009471AA">
        <w:rPr>
          <w:rFonts w:ascii="Times New Roman" w:hAnsi="Times New Roman" w:cs="Times New Roman"/>
        </w:rPr>
        <w:t>Развитие географических знаний о Земле. Земля во Вселенной. Изображение земной поверхности. Природа Земли</w:t>
      </w:r>
      <w:r w:rsidRPr="009471AA">
        <w:rPr>
          <w:rFonts w:ascii="Times New Roman" w:hAnsi="Times New Roman" w:cs="Times New Roman"/>
          <w:i/>
        </w:rPr>
        <w:t>»</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6 класс «</w:t>
      </w:r>
      <w:r w:rsidRPr="009471AA">
        <w:rPr>
          <w:rFonts w:ascii="Times New Roman" w:hAnsi="Times New Roman" w:cs="Times New Roman"/>
        </w:rPr>
        <w:t>Оболочки Земли. Человечество на Земле</w:t>
      </w:r>
      <w:r w:rsidRPr="009471AA">
        <w:rPr>
          <w:rFonts w:ascii="Times New Roman" w:hAnsi="Times New Roman" w:cs="Times New Roman"/>
          <w:i/>
        </w:rPr>
        <w:t>»</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7 класс</w:t>
      </w:r>
      <w:r w:rsidRPr="009471AA">
        <w:rPr>
          <w:rFonts w:ascii="Times New Roman" w:hAnsi="Times New Roman" w:cs="Times New Roman"/>
        </w:rPr>
        <w:t xml:space="preserve"> «Материки, океаны, народы и страны»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8 класс</w:t>
      </w:r>
      <w:r w:rsidRPr="009471AA">
        <w:rPr>
          <w:rFonts w:ascii="Times New Roman" w:hAnsi="Times New Roman" w:cs="Times New Roman"/>
        </w:rPr>
        <w:t xml:space="preserve"> «География России. Природа. Население»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9 класс</w:t>
      </w:r>
      <w:r w:rsidRPr="009471AA">
        <w:rPr>
          <w:rFonts w:ascii="Times New Roman" w:hAnsi="Times New Roman" w:cs="Times New Roman"/>
        </w:rPr>
        <w:t xml:space="preserve"> «География России. Хозяйство. Регионы»</w:t>
      </w:r>
    </w:p>
    <w:p w:rsidR="00B4280B" w:rsidRPr="009471AA" w:rsidRDefault="00B4280B" w:rsidP="001B17D9">
      <w:pPr>
        <w:spacing w:after="0" w:line="240" w:lineRule="auto"/>
        <w:ind w:firstLine="709"/>
        <w:jc w:val="both"/>
        <w:rPr>
          <w:rFonts w:ascii="Times New Roman" w:hAnsi="Times New Roman" w:cs="Times New Roman"/>
        </w:rPr>
      </w:pPr>
    </w:p>
    <w:p w:rsidR="00B4280B" w:rsidRPr="009471AA" w:rsidRDefault="001B56BB" w:rsidP="001B56BB">
      <w:pPr>
        <w:spacing w:after="0" w:line="240" w:lineRule="auto"/>
        <w:rPr>
          <w:rFonts w:ascii="Times New Roman" w:hAnsi="Times New Roman" w:cs="Times New Roman"/>
          <w:b/>
        </w:rPr>
      </w:pPr>
      <w:r w:rsidRPr="009471AA">
        <w:rPr>
          <w:rFonts w:ascii="Times New Roman" w:hAnsi="Times New Roman" w:cs="Times New Roman"/>
          <w:b/>
        </w:rPr>
        <w:t>«</w:t>
      </w:r>
      <w:r w:rsidR="00B4280B" w:rsidRPr="009471AA">
        <w:rPr>
          <w:rFonts w:ascii="Times New Roman" w:hAnsi="Times New Roman" w:cs="Times New Roman"/>
          <w:b/>
        </w:rPr>
        <w:t>Математика</w:t>
      </w:r>
      <w:r w:rsidRPr="009471AA">
        <w:rPr>
          <w:rFonts w:ascii="Times New Roman" w:hAnsi="Times New Roman" w:cs="Times New Roman"/>
          <w:b/>
        </w:rPr>
        <w:t>»</w:t>
      </w:r>
    </w:p>
    <w:p w:rsidR="00B4280B" w:rsidRPr="009471AA" w:rsidRDefault="00B4280B" w:rsidP="001B17D9">
      <w:pPr>
        <w:spacing w:after="0" w:line="240" w:lineRule="auto"/>
        <w:ind w:firstLine="709"/>
        <w:jc w:val="both"/>
        <w:rPr>
          <w:rFonts w:ascii="Times New Roman" w:eastAsia="Times New Roman" w:hAnsi="Times New Roman" w:cs="Times New Roman"/>
          <w:color w:val="000000"/>
          <w:kern w:val="1"/>
          <w:lang w:bidi="hi-IN"/>
        </w:rPr>
      </w:pPr>
      <w:r w:rsidRPr="009471AA">
        <w:rPr>
          <w:rFonts w:ascii="Times New Roman" w:hAnsi="Times New Roman" w:cs="Times New Roman"/>
        </w:rPr>
        <w:t xml:space="preserve">Учебный предмет «Математика» входит в предметную область «Математика и информатика». Он способствует </w:t>
      </w:r>
      <w:r w:rsidRPr="009471AA">
        <w:rPr>
          <w:rFonts w:ascii="Times New Roman" w:eastAsia="Times New Roman" w:hAnsi="Times New Roman" w:cs="Times New Roman"/>
          <w:color w:val="000000"/>
          <w:kern w:val="1"/>
          <w:lang w:bidi="hi-IN"/>
        </w:rPr>
        <w:t>развитию вычислительной культуры и логического мышления, формированию умения пользоваться алгоритмами, а также приобретению практических навыков, необходимых в повседневной жизни</w:t>
      </w:r>
      <w:r w:rsidRPr="009471AA">
        <w:rPr>
          <w:rFonts w:ascii="Times New Roman" w:hAnsi="Times New Roman" w:cs="Times New Roman"/>
        </w:rPr>
        <w:t xml:space="preserve"> обучающихся с ЗПР. Учебный предмет </w:t>
      </w:r>
      <w:r w:rsidRPr="009471AA">
        <w:rPr>
          <w:rFonts w:ascii="Times New Roman" w:eastAsia="Times New Roman" w:hAnsi="Times New Roman" w:cs="Times New Roman"/>
          <w:color w:val="000000"/>
          <w:kern w:val="1"/>
          <w:lang w:bidi="hi-IN"/>
        </w:rPr>
        <w:t>развивает мышление, пространственное воображение, функциональную грамотность, умения воспринимать и критически анализировать информацию, представленную в различных формах.</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 xml:space="preserve">Программа отражает содержание обучения предмету «Математика» с учетом особых образовательных потребностей обучающихся с </w:t>
      </w:r>
      <w:r w:rsidRPr="009471AA">
        <w:rPr>
          <w:rFonts w:ascii="Times New Roman" w:eastAsia="Times New Roman" w:hAnsi="Times New Roman" w:cs="Times New Roman"/>
        </w:rPr>
        <w:t>ЗПР</w:t>
      </w:r>
      <w:r w:rsidRPr="009471AA">
        <w:rPr>
          <w:rFonts w:ascii="Times New Roman" w:eastAsia="Calibri" w:hAnsi="Times New Roman" w:cs="Times New Roman"/>
        </w:rPr>
        <w:t>.Овладение учебным предметом «Математика» представляет определенную сложность для учащихся с ЗПР. У обучающихся с ЗПР наиболее выражены отставания в развитии словесно-логических форм мышления, поэтому абстрактные и отвлеченные категории им труднодоступны. В тоже время при специальном обучении школьники могут выполнять задания по алгоритму. Они восприимчивы к помощи, могут выполнить перенос на аналогичное задание усвоенного способа решения. Снижение развития мыслительных операций и замедленное становление логических действий приводят к недостаточной осмысленности совершаемых учебных действий. У школьников затруднены счетные вычисления, производимые в уме. В письменных вычислениях они могут пропускать один из промежуточных шагов. При работе с числовыми выражениями, вычислением их значения могут не удерживать правильный порядок действий. При упрощении, преобразовании выражений учащиеся с ЗПР не могут самостоятельно принять решение о последовательности выполнения действий. Конкретность мышления осложняет усвоения навыка решения уравнений, неравенств, системы уравнений. Им малодоступно совершение обратимых операций.</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 xml:space="preserve">Низкий уровень развития логических операций, недостаточная обобщенность мышления затрудняют изучение темы «Функции»: при определение функциональной зависимости, при описании графической ситуации, используя геометрический, алгебраический, функциональный языки. Нередко учащиеся не видят разницы между областью определения функции и областью значений.  </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Решение задач сопряжено с трудностями оформления краткой записи, проведения анализа условия задачи, выделения существенного. Школьники с ЗПР затрудняются сделать умозаключение от общего к частному, нередко выбирают нерациональные способы решения, иногда ограничиваются манипуляциями с числами.</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При изучении геометрического материала обучающиеся с ЗПР сталкиваются с трудностью делать логические выводы, строить последовательные рассуждения. Непрочные знания основных теорем геометрии приводит к ошибкам в решении геометрических задач. Школьники могут подменить формулу, неправильно применить теорему. К серьезным ошибкам в решении задач приводят недостаточно развитые пространственные представления. Им сложно выполнить чертеж к условию, в письменных работах они не могут привести объяснение к чертежу.</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 xml:space="preserve">Точность запоминания и воспроизведения учебного материала снижены по причине слабости мнестической деятельности, сужения объема памяти. Обучающимся с ЗПР требуется больше времени на закрепление материала, актуализация знаний по опоре при воспроизведении. </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hAnsi="Times New Roman" w:cs="Times New Roman"/>
        </w:rPr>
        <w:t>Для преодоления трудностей в изучении учебного предмета «Математика» необходима адаптация объема и характера учебного материала к познавательным возможностям учащихся с ЗПР. Следует учебный материал преподносить небольшими порциями, усложняя его постепенно, изыскивать способы адаптации трудных заданий, некоторые темы давать как ознакомительные; исключать отдельные трудные доказательства; теоретический материал рекомендуется изучать в процессе практической деятельности по решению задач. Органическое единство практической и умственной деятельности учащихся на уроках математики способствуют прочному и сознательному усвоению базисных математических знаний и умений.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Целями</w:t>
      </w:r>
      <w:r w:rsidRPr="009471AA">
        <w:rPr>
          <w:rFonts w:ascii="Times New Roman" w:hAnsi="Times New Roman" w:cs="Times New Roman"/>
        </w:rPr>
        <w:t xml:space="preserve"> изучения предмета «Математика»являются:</w:t>
      </w:r>
    </w:p>
    <w:p w:rsidR="00B4280B" w:rsidRPr="009471AA" w:rsidRDefault="00B4280B" w:rsidP="000F4B81">
      <w:pPr>
        <w:pStyle w:val="a4"/>
        <w:numPr>
          <w:ilvl w:val="0"/>
          <w:numId w:val="80"/>
        </w:numPr>
        <w:spacing w:after="0" w:line="240" w:lineRule="auto"/>
        <w:ind w:left="0" w:firstLine="426"/>
        <w:jc w:val="both"/>
        <w:rPr>
          <w:rFonts w:ascii="Times New Roman" w:hAnsi="Times New Roman" w:cs="Times New Roman"/>
        </w:rPr>
      </w:pPr>
      <w:r w:rsidRPr="009471AA">
        <w:rPr>
          <w:rFonts w:ascii="Times New Roman" w:hAnsi="Times New Roman" w:cs="Times New Roman"/>
        </w:rPr>
        <w:t xml:space="preserve">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w:t>
      </w:r>
    </w:p>
    <w:p w:rsidR="00B4280B" w:rsidRPr="009471AA" w:rsidRDefault="00B4280B" w:rsidP="000F4B81">
      <w:pPr>
        <w:pStyle w:val="a4"/>
        <w:numPr>
          <w:ilvl w:val="0"/>
          <w:numId w:val="80"/>
        </w:numPr>
        <w:spacing w:after="0" w:line="240" w:lineRule="auto"/>
        <w:ind w:left="0" w:firstLine="426"/>
        <w:jc w:val="both"/>
        <w:rPr>
          <w:rFonts w:ascii="Times New Roman" w:hAnsi="Times New Roman" w:cs="Times New Roman"/>
        </w:rPr>
      </w:pPr>
      <w:r w:rsidRPr="009471AA">
        <w:rPr>
          <w:rFonts w:ascii="Times New Roman" w:hAnsi="Times New Roman" w:cs="Times New Roman"/>
        </w:rPr>
        <w:t xml:space="preserve">интеллектуальное развитие,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 </w:t>
      </w:r>
    </w:p>
    <w:p w:rsidR="00B4280B" w:rsidRPr="009471AA" w:rsidRDefault="00B4280B" w:rsidP="000F4B81">
      <w:pPr>
        <w:pStyle w:val="a4"/>
        <w:numPr>
          <w:ilvl w:val="0"/>
          <w:numId w:val="80"/>
        </w:numPr>
        <w:spacing w:after="0" w:line="240" w:lineRule="auto"/>
        <w:ind w:left="0" w:firstLine="426"/>
        <w:jc w:val="both"/>
        <w:rPr>
          <w:rFonts w:ascii="Times New Roman" w:hAnsi="Times New Roman" w:cs="Times New Roman"/>
        </w:rPr>
      </w:pPr>
      <w:r w:rsidRPr="009471AA">
        <w:rPr>
          <w:rFonts w:ascii="Times New Roman" w:hAnsi="Times New Roman" w:cs="Times New Roman"/>
        </w:rPr>
        <w:t>развитие высших психических функций, умение ориентироваться в задании, анализировать его, обдумывать и планировать предстоящую деятельность.</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Основные задачи:</w:t>
      </w:r>
    </w:p>
    <w:p w:rsidR="00B4280B" w:rsidRPr="009471AA" w:rsidRDefault="00B4280B" w:rsidP="000F4B81">
      <w:pPr>
        <w:pStyle w:val="a4"/>
        <w:numPr>
          <w:ilvl w:val="0"/>
          <w:numId w:val="69"/>
        </w:numPr>
        <w:spacing w:after="0" w:line="240" w:lineRule="auto"/>
        <w:ind w:left="0" w:firstLine="426"/>
        <w:jc w:val="both"/>
        <w:rPr>
          <w:rFonts w:ascii="Times New Roman" w:hAnsi="Times New Roman" w:cs="Times New Roman"/>
        </w:rPr>
      </w:pPr>
      <w:r w:rsidRPr="009471AA">
        <w:rPr>
          <w:rFonts w:ascii="Times New Roman" w:hAnsi="Times New Roman" w:cs="Times New Roman"/>
        </w:rPr>
        <w:t>формировать у обучающихся навыки учебно-познавательной деятельности: планирование работы, поиск рациональных путей ее выполнения, осуществления самоконтроля;</w:t>
      </w:r>
    </w:p>
    <w:p w:rsidR="00B4280B" w:rsidRPr="009471AA" w:rsidRDefault="00B4280B" w:rsidP="000F4B81">
      <w:pPr>
        <w:pStyle w:val="a4"/>
        <w:numPr>
          <w:ilvl w:val="0"/>
          <w:numId w:val="69"/>
        </w:numPr>
        <w:spacing w:after="0" w:line="240" w:lineRule="auto"/>
        <w:ind w:left="0" w:firstLine="426"/>
        <w:jc w:val="both"/>
        <w:rPr>
          <w:rFonts w:ascii="Times New Roman" w:hAnsi="Times New Roman" w:cs="Times New Roman"/>
        </w:rPr>
      </w:pPr>
      <w:r w:rsidRPr="009471AA">
        <w:rPr>
          <w:rFonts w:ascii="Times New Roman" w:hAnsi="Times New Roman" w:cs="Times New Roman"/>
        </w:rPr>
        <w:t>способствовать интеллектуальному развитию, формировать качества, необходимые человеку для полноценной жизни в современном обществе, свойственные математической деятельности: ясности и точности мысли, интуиции, пространственных представлений, способности к преодолению трудностей;</w:t>
      </w:r>
    </w:p>
    <w:p w:rsidR="00B4280B" w:rsidRPr="009471AA" w:rsidRDefault="00B4280B" w:rsidP="000F4B81">
      <w:pPr>
        <w:pStyle w:val="a4"/>
        <w:numPr>
          <w:ilvl w:val="0"/>
          <w:numId w:val="69"/>
        </w:numPr>
        <w:spacing w:after="0" w:line="240" w:lineRule="auto"/>
        <w:ind w:left="0" w:firstLine="426"/>
        <w:jc w:val="both"/>
        <w:rPr>
          <w:rFonts w:ascii="Times New Roman" w:hAnsi="Times New Roman" w:cs="Times New Roman"/>
        </w:rPr>
      </w:pPr>
      <w:r w:rsidRPr="009471AA">
        <w:rPr>
          <w:rFonts w:ascii="Times New Roman" w:hAnsi="Times New Roman" w:cs="Times New Roman"/>
        </w:rPr>
        <w:t xml:space="preserve">формировать ключевые компетенции учащихся в рамках предметной области «Математика и информатика»; </w:t>
      </w:r>
    </w:p>
    <w:p w:rsidR="00B4280B" w:rsidRPr="009471AA" w:rsidRDefault="00B4280B" w:rsidP="000F4B81">
      <w:pPr>
        <w:pStyle w:val="a4"/>
        <w:numPr>
          <w:ilvl w:val="0"/>
          <w:numId w:val="69"/>
        </w:numPr>
        <w:spacing w:after="0" w:line="240" w:lineRule="auto"/>
        <w:ind w:left="0" w:firstLine="426"/>
        <w:jc w:val="both"/>
        <w:rPr>
          <w:rFonts w:ascii="Times New Roman" w:hAnsi="Times New Roman" w:cs="Times New Roman"/>
        </w:rPr>
      </w:pPr>
      <w:r w:rsidRPr="009471AA">
        <w:rPr>
          <w:rFonts w:ascii="Times New Roman" w:hAnsi="Times New Roman" w:cs="Times New Roman"/>
        </w:rPr>
        <w:t>развивать понятийное мышления обучающихся;</w:t>
      </w:r>
    </w:p>
    <w:p w:rsidR="00B4280B" w:rsidRPr="009471AA" w:rsidRDefault="00B4280B" w:rsidP="000F4B81">
      <w:pPr>
        <w:pStyle w:val="a4"/>
        <w:numPr>
          <w:ilvl w:val="0"/>
          <w:numId w:val="69"/>
        </w:numPr>
        <w:spacing w:after="0" w:line="240" w:lineRule="auto"/>
        <w:ind w:left="0" w:firstLine="426"/>
        <w:jc w:val="both"/>
        <w:rPr>
          <w:rFonts w:ascii="Times New Roman" w:hAnsi="Times New Roman" w:cs="Times New Roman"/>
        </w:rPr>
      </w:pPr>
      <w:r w:rsidRPr="009471AA">
        <w:rPr>
          <w:rFonts w:ascii="Times New Roman" w:hAnsi="Times New Roman" w:cs="Times New Roman"/>
        </w:rPr>
        <w:t>осуществлять коррекцию познавательных процессов обучающихся с ЗПР, необходимых для освоения программного материала по учебному предмету;</w:t>
      </w:r>
    </w:p>
    <w:p w:rsidR="00B4280B" w:rsidRPr="009471AA" w:rsidRDefault="00B4280B" w:rsidP="000F4B81">
      <w:pPr>
        <w:pStyle w:val="a4"/>
        <w:numPr>
          <w:ilvl w:val="0"/>
          <w:numId w:val="69"/>
        </w:numPr>
        <w:spacing w:after="0" w:line="240" w:lineRule="auto"/>
        <w:ind w:left="0" w:firstLine="426"/>
        <w:jc w:val="both"/>
        <w:rPr>
          <w:rFonts w:ascii="Times New Roman" w:hAnsi="Times New Roman" w:cs="Times New Roman"/>
        </w:rPr>
      </w:pPr>
      <w:r w:rsidRPr="009471AA">
        <w:rPr>
          <w:rFonts w:ascii="Times New Roman" w:hAnsi="Times New Roman" w:cs="Times New Roman"/>
        </w:rPr>
        <w:t>предусматривать возможность компенсации образовательных дефицитов в освоении предшествующего программного материала у обучающихся с ЗПР и недостатков в их математическом развитии;</w:t>
      </w:r>
    </w:p>
    <w:p w:rsidR="00B4280B" w:rsidRPr="009471AA" w:rsidRDefault="00B4280B" w:rsidP="000F4B81">
      <w:pPr>
        <w:pStyle w:val="a4"/>
        <w:numPr>
          <w:ilvl w:val="0"/>
          <w:numId w:val="69"/>
        </w:numPr>
        <w:spacing w:after="0" w:line="240" w:lineRule="auto"/>
        <w:ind w:left="0" w:firstLine="426"/>
        <w:jc w:val="both"/>
        <w:rPr>
          <w:rFonts w:ascii="Times New Roman" w:hAnsi="Times New Roman" w:cs="Times New Roman"/>
        </w:rPr>
      </w:pPr>
      <w:r w:rsidRPr="009471AA">
        <w:rPr>
          <w:rFonts w:ascii="Times New Roman" w:hAnsi="Times New Roman" w:cs="Times New Roman"/>
        </w:rPr>
        <w:t>сформировать устойчивый интерес учащихся к предмету;</w:t>
      </w:r>
    </w:p>
    <w:p w:rsidR="00B4280B" w:rsidRPr="009471AA" w:rsidRDefault="00B4280B" w:rsidP="000F4B81">
      <w:pPr>
        <w:pStyle w:val="a4"/>
        <w:numPr>
          <w:ilvl w:val="0"/>
          <w:numId w:val="69"/>
        </w:numPr>
        <w:spacing w:after="0" w:line="240" w:lineRule="auto"/>
        <w:ind w:left="0" w:firstLine="426"/>
        <w:jc w:val="both"/>
        <w:rPr>
          <w:rFonts w:ascii="Times New Roman" w:hAnsi="Times New Roman" w:cs="Times New Roman"/>
        </w:rPr>
      </w:pPr>
      <w:r w:rsidRPr="009471AA">
        <w:rPr>
          <w:rFonts w:ascii="Times New Roman" w:hAnsi="Times New Roman" w:cs="Times New Roman"/>
        </w:rPr>
        <w:t>выявлять и развивать математические и творческие способности.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Обучение учебному предмету «Математика» строится на создании оптимальных условий для усвоения программного материала обучающимися с ЗПР. Большое внимание уделяется отбору учебного материала в соответствии с принципом доступности при сохранении общего базового уровня, который должен по содержанию и объему быть адаптированным для обучающихся с ЗПР в соответствии с их особыми образовательными потребностями. Следует облегчить овладение материалом обучающимися с ЗПР посредством его детального объяснения с систематическим повтором, многократной тренировки в применении знаний, используя приемы актуализации (визуальная опора, памятка).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Примерная программа предусматривает внесение некоторых изменений: уменьшение объема теоретических сведений, вынесение отдельных тем или целых разделов в материалы для обзорного, ознакомительного изучения.</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Изменения программы в V–IX классах.</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Математика в V и VI классах</w:t>
      </w: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r w:rsidRPr="009471AA">
        <w:rPr>
          <w:rFonts w:ascii="Times New Roman" w:hAnsi="Times New Roman" w:cs="Times New Roman"/>
        </w:rPr>
        <w:t>В ознакомительном плане дать следующие темы: «Равные фигуры», «Цилиндр, конус, шар», «Куб», «Прямоугольный параллелепипед», «Перемещение по координатной прямой», «Модуль числа»; «Масштаб» (изучается в курсе «География»); «Длина окружности», «Площадь круга», «Параллельные прямые», «Перпендикулярные прямые»,«Осевая и центральная симметрии» (изучается в курсе геометрии); «Комбинаторные задачи» (изучается в курсе алгебры); «</w:t>
      </w:r>
      <w:r w:rsidRPr="009471AA">
        <w:rPr>
          <w:rFonts w:ascii="Times New Roman" w:eastAsia="Times New Roman" w:hAnsi="Times New Roman" w:cs="Times New Roman"/>
          <w:color w:val="000000"/>
        </w:rPr>
        <w:t>Бесконечные периодические десятичные дроби. Десятичное приближение обыкновенной дроби» (изучается в курсе алгебры).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Уменьшить количество часов на следующие темы: «Длина отрезка», «Шкалы», «Переместительный и сочетательный законы умножения», «Запись произведения с буквенными множителями»; «Равные углы», «Развернутый и прямой угол».</w:t>
      </w:r>
    </w:p>
    <w:p w:rsidR="00B4280B" w:rsidRPr="009471AA" w:rsidRDefault="00B4280B" w:rsidP="001B17D9">
      <w:pPr>
        <w:spacing w:after="0" w:line="240" w:lineRule="auto"/>
        <w:ind w:firstLine="709"/>
        <w:jc w:val="both"/>
        <w:rPr>
          <w:rFonts w:ascii="Times New Roman" w:hAnsi="Times New Roman" w:cs="Times New Roman"/>
        </w:rPr>
      </w:pPr>
      <w:bookmarkStart w:id="152" w:name="_Hlk44271704"/>
      <w:r w:rsidRPr="009471AA">
        <w:rPr>
          <w:rFonts w:ascii="Times New Roman" w:hAnsi="Times New Roman" w:cs="Times New Roman"/>
        </w:rPr>
        <w:t xml:space="preserve">Высвободившиеся </w:t>
      </w:r>
      <w:bookmarkEnd w:id="152"/>
      <w:r w:rsidRPr="009471AA">
        <w:rPr>
          <w:rFonts w:ascii="Times New Roman" w:hAnsi="Times New Roman" w:cs="Times New Roman"/>
        </w:rPr>
        <w:t>часы можно использовать на повторение (в начале и конце учебного года), на изучение наиболее трудных и значимых тем: в V классе – на решение уравнений, умножение и деление десятичных дробей, измерение углов; в VI классе – действия с положительными и отрицательными числами, решение уравнений, сложение и вычитание чисел, содержащих целую и дробную часть, на умножение и деление обыкновенных дробей.</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Алгебра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ознакомительном плане дать темы: «Формулы», «Доказательство тождеств», «График функции», «Прямая пропорциональность», «Линейное уравнение с двумя неизвестными», «График линейного уравнения с двумя переменными», «Рациональные числа. Иррациональные числа», «Нахождение приближенных значений квадратного корня. Функция у =</w:t>
      </w:r>
      <m:oMath>
        <m:rad>
          <m:radPr>
            <m:degHide m:val="1"/>
            <m:ctrlPr>
              <w:rPr>
                <w:rFonts w:ascii="Cambria Math" w:hAnsi="Cambria Math" w:cs="Times New Roman"/>
                <w:i/>
              </w:rPr>
            </m:ctrlPr>
          </m:radPr>
          <m:deg/>
          <m:e>
            <m:r>
              <w:rPr>
                <w:rFonts w:ascii="Cambria Math" w:hAnsi="Cambria Math" w:cs="Times New Roman"/>
              </w:rPr>
              <m:t>х</m:t>
            </m:r>
          </m:e>
        </m:rad>
      </m:oMath>
      <w:r w:rsidRPr="009471AA">
        <w:rPr>
          <w:rFonts w:ascii="Times New Roman" w:hAnsi="Times New Roman" w:cs="Times New Roman"/>
        </w:rPr>
        <w:t xml:space="preserve">   и ее график», «Погрешность и точность приближения», «Четные и нечетные функции», «Функция у=х</w:t>
      </w:r>
      <w:r w:rsidRPr="009471AA">
        <w:rPr>
          <w:rFonts w:ascii="Times New Roman" w:hAnsi="Times New Roman" w:cs="Times New Roman"/>
          <w:vertAlign w:val="superscript"/>
        </w:rPr>
        <w:t>n</w:t>
      </w:r>
      <w:r w:rsidRPr="009471AA">
        <w:rPr>
          <w:rFonts w:ascii="Times New Roman" w:hAnsi="Times New Roman" w:cs="Times New Roman"/>
        </w:rPr>
        <w:t>», «Функция у= ах</w:t>
      </w:r>
      <w:r w:rsidRPr="009471AA">
        <w:rPr>
          <w:rFonts w:ascii="Times New Roman" w:hAnsi="Times New Roman" w:cs="Times New Roman"/>
          <w:vertAlign w:val="superscript"/>
        </w:rPr>
        <w:t>2</w:t>
      </w:r>
      <w:r w:rsidRPr="009471AA">
        <w:rPr>
          <w:rFonts w:ascii="Times New Roman" w:hAnsi="Times New Roman" w:cs="Times New Roman"/>
        </w:rPr>
        <w:t>, ее график и свойства. Графики функций у= ах</w:t>
      </w:r>
      <w:r w:rsidRPr="009471AA">
        <w:rPr>
          <w:rFonts w:ascii="Times New Roman" w:hAnsi="Times New Roman" w:cs="Times New Roman"/>
          <w:vertAlign w:val="superscript"/>
        </w:rPr>
        <w:t>2</w:t>
      </w:r>
      <w:r w:rsidRPr="009471AA">
        <w:rPr>
          <w:rFonts w:ascii="Times New Roman" w:hAnsi="Times New Roman" w:cs="Times New Roman"/>
        </w:rPr>
        <w:t xml:space="preserve"> + n и у=а(х-m)</w:t>
      </w:r>
      <w:r w:rsidRPr="009471AA">
        <w:rPr>
          <w:rFonts w:ascii="Times New Roman" w:hAnsi="Times New Roman" w:cs="Times New Roman"/>
          <w:vertAlign w:val="superscript"/>
        </w:rPr>
        <w:t>2</w:t>
      </w:r>
      <w:r w:rsidRPr="009471AA">
        <w:rPr>
          <w:rFonts w:ascii="Times New Roman" w:hAnsi="Times New Roman" w:cs="Times New Roman"/>
        </w:rPr>
        <w:t>, «Уравнение с двумя переменными и его график», «Графический способ решения системы уравнений».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Уменьшить количество часов на изучение тем: «Свойства квадратичной функции», «Элементы комбинаторики».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Высвободившиеся часы рекомендуется использовать: для лучшей проработки наиболее важных тем курса: «Решение уравнений», «Решение систем уравнений», «Совместные действия с дробями», «Применение свойств арифметического квадратного корня»; на повторение, решение задач, преобразование выражений, а также на закрепление изученного материала.</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Геометрия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Следует основное внимание уделить практической направленности курса, исключив и упростив наиболее сложный для восприятия теоретический материал. На уроках геометрии необходимо максимально использовать наглядные средства обучения, больше проводить практических работ с учащимися, решать задачи. </w:t>
      </w:r>
      <w:r w:rsidRPr="009471AA">
        <w:rPr>
          <w:rFonts w:ascii="Times New Roman" w:hAnsi="Times New Roman" w:cs="Times New Roman"/>
          <w:lang w:val="en-US"/>
        </w:rPr>
        <w:t>C</w:t>
      </w:r>
      <w:r w:rsidRPr="009471AA">
        <w:rPr>
          <w:rFonts w:ascii="Times New Roman" w:hAnsi="Times New Roman" w:cs="Times New Roman"/>
        </w:rPr>
        <w:t>троить решение задач при постоянном обращении к наглядности – рисункам и чертежам.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Ознакомительно дать темы: «Теоремы и доказательство. Аксиомы», «Доказательство от противного», «Существование и единственность перпендикуляра к прямой», «Метод геометрических мест», «Теорема Фалеса», «Изменение тригонометрических функций при возрастании угла», «Формулы для радиусов вписанных и описанных окружностей правильных многоугольников», «Уравнение прямой», «Движение», «Свойства движения».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Уменьшить количество часов на изучение тем: «Основные задачи на построение с помощью циркуля и линейки», «Декартовы координаты на плоскости», «Решение треугольников», «Подобие фигур».</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Из программы следует исключить раздел «Элементы стереометрии».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Высвободившиеся часы использовать на решение задач и повторение.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Примерная программа предоставляет автору рабочей программы свободу в распределении материала по четвертям (триместрам).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 и их особых образовательных потребностей.</w:t>
      </w:r>
    </w:p>
    <w:p w:rsidR="00B4280B" w:rsidRPr="009471AA" w:rsidRDefault="00B4280B" w:rsidP="001B17D9">
      <w:pPr>
        <w:spacing w:after="0" w:line="240" w:lineRule="auto"/>
        <w:ind w:firstLine="709"/>
        <w:jc w:val="both"/>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математики 5 КЛАСС (первый год обучения на уровне основного общего образования)</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Арифметика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Натуральные числа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Ряд натуральных чисел. Десятичная запись натуральных чисел.</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Координатный луч. Шкала.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Сравнение натуральных чисел. Сложение и вычитание натуральных чисел. Свойства сложения.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Умножение и деление натуральных чисел. Свойства умножения. Деление с остатком. Степень числа с натуральным показателем.</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Решение текстовых задач арифметическими способами.</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Дробные числа и действия над ними.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Обыкновенные дроби. Правильные и неправильные дроби. Смешанные числа.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Сравнение обыкновенных дробей. Арифметические действия с обыкновенными дробями.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Десятичные дроби. Сравнение и округление десятичных дробей. Арифметические действия с десятичными дробями. Прикидки результатов вычислений.</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Проценты. Нахождение процентов от числа. Нахождение числа по его процентам.</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Решение текстовых задач арифметическими способами.</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Величины. Зависимости между величинами.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Единицы длины, площади, объёма, массы, времени, скорости.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Примеры зависимостей между величинами. Представление зависимостей в виде формул. Вычисления по формулам.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Числовые и буквенные выражения</w:t>
      </w:r>
      <w:r w:rsidRPr="009471AA">
        <w:rPr>
          <w:rFonts w:ascii="Times New Roman" w:hAnsi="Times New Roman" w:cs="Times New Roman"/>
        </w:rPr>
        <w:t>.</w:t>
      </w:r>
      <w:r w:rsidRPr="009471AA">
        <w:rPr>
          <w:rFonts w:ascii="Times New Roman" w:hAnsi="Times New Roman" w:cs="Times New Roman"/>
          <w:i/>
        </w:rPr>
        <w:t xml:space="preserve"> Уравнения.</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Числовые выражения. Значение числового выражения. Порядок действий в числовых выражениях. Буквенные выражения. Формулы.</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Уравнения. Решение текстовых задач с помощью уравнений.</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 xml:space="preserve">Элементы статистики, вероятности. </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Комбинаторные задачи</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Среднее арифметическое. Среднее значение величины.</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Геометрические фигуры. Измерения геометрических величин.</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Отрезок. Построение отрезка. Длина отрезка, ломаной. Измерение длины отрезка, построение отрезка заданной длины. Периметр многоугольника. Плоскость. Прямая. Луч.</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Угол. Виды углов. Градусная мера угла. Измерение и построение углов с помощью транспортира.</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Прямоугольник. Квадрат. Треугольник. Виды треугольников</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Равенство фигур. Площадь прямоугольника и квадрата. Ось симметрии фигуры.</w:t>
      </w:r>
    </w:p>
    <w:p w:rsidR="00B4280B" w:rsidRPr="009471AA" w:rsidRDefault="00B4280B" w:rsidP="000F4B81">
      <w:pPr>
        <w:pStyle w:val="a4"/>
        <w:numPr>
          <w:ilvl w:val="0"/>
          <w:numId w:val="70"/>
        </w:numPr>
        <w:spacing w:after="0" w:line="240" w:lineRule="auto"/>
        <w:ind w:left="0" w:firstLine="709"/>
        <w:jc w:val="both"/>
        <w:rPr>
          <w:rFonts w:ascii="Times New Roman" w:hAnsi="Times New Roman" w:cs="Times New Roman"/>
        </w:rPr>
      </w:pPr>
      <w:r w:rsidRPr="009471AA">
        <w:rPr>
          <w:rFonts w:ascii="Times New Roman" w:hAnsi="Times New Roman" w:cs="Times New Roman"/>
        </w:rPr>
        <w:t>Наглядные представления о пространственных фигурах: прямоугольный параллелепипед, куб, пирамида. Объём прямоугольного параллелепипеда и куба.</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Математика в историческом развитии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Римская система счисления. Позиционные системы счисления. Обозначение цифр в Древней Руси. Старинные меры длины. Введение метра как единицы длины. Метрическая система мер в России, в Европе. История формирования математических символов. Дроби в Вавилоне, Египте, Риме, на Руси. Открытие десятичных дробей. Мир простых чисел. Золотое сечение. Число нуль. Л.Ф. Магницкий. П.Л. Чебышев. А.Н. Колмогоров.</w:t>
      </w:r>
    </w:p>
    <w:p w:rsidR="00B4280B" w:rsidRPr="009471AA" w:rsidRDefault="00B4280B" w:rsidP="001B17D9">
      <w:pPr>
        <w:spacing w:after="0" w:line="240" w:lineRule="auto"/>
        <w:jc w:val="both"/>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математики 6 КЛАСС (второй год обучения на уровне основного общего образования)</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Арифметика. Натуральные числа</w:t>
      </w:r>
    </w:p>
    <w:p w:rsidR="00B4280B" w:rsidRPr="009471AA" w:rsidRDefault="00B4280B" w:rsidP="000F4B81">
      <w:pPr>
        <w:numPr>
          <w:ilvl w:val="0"/>
          <w:numId w:val="71"/>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Делители и кратные натурального числа. Наибольший общий делитель. Наименьшее общее кратное. Признаки делимости на </w:t>
      </w:r>
      <w:r w:rsidRPr="009471AA">
        <w:rPr>
          <w:rFonts w:ascii="Times New Roman" w:eastAsia="Times New Roman" w:hAnsi="Times New Roman" w:cs="Times New Roman"/>
          <w:i/>
          <w:iCs/>
          <w:color w:val="000000"/>
        </w:rPr>
        <w:t>2, </w:t>
      </w:r>
      <w:r w:rsidRPr="009471AA">
        <w:rPr>
          <w:rFonts w:ascii="Times New Roman" w:eastAsia="Times New Roman" w:hAnsi="Times New Roman" w:cs="Times New Roman"/>
          <w:color w:val="000000"/>
        </w:rPr>
        <w:t>на 3, на 5, на 9, на 10.</w:t>
      </w:r>
    </w:p>
    <w:p w:rsidR="00B4280B" w:rsidRPr="009471AA" w:rsidRDefault="00B4280B" w:rsidP="000F4B81">
      <w:pPr>
        <w:numPr>
          <w:ilvl w:val="0"/>
          <w:numId w:val="71"/>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Простые и составные числа. Разложение чисел на простые множители.</w:t>
      </w:r>
    </w:p>
    <w:p w:rsidR="00B4280B" w:rsidRPr="009471AA" w:rsidRDefault="00B4280B" w:rsidP="000F4B81">
      <w:pPr>
        <w:numPr>
          <w:ilvl w:val="0"/>
          <w:numId w:val="71"/>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Решение текстовых задач арифметическими способами.</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Дроби</w:t>
      </w:r>
    </w:p>
    <w:p w:rsidR="00B4280B" w:rsidRPr="009471AA" w:rsidRDefault="00B4280B" w:rsidP="000F4B81">
      <w:pPr>
        <w:numPr>
          <w:ilvl w:val="0"/>
          <w:numId w:val="72"/>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Обыкновенные дроби. Основное свойство дроби. Нахождение дроби от числа. Нахождение числа по значению его дроби. Правильные и неправильные дроби. Смешанные числа.</w:t>
      </w:r>
    </w:p>
    <w:p w:rsidR="00B4280B" w:rsidRPr="009471AA" w:rsidRDefault="00B4280B" w:rsidP="000F4B81">
      <w:pPr>
        <w:numPr>
          <w:ilvl w:val="0"/>
          <w:numId w:val="72"/>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Сравнение обыкновенных дробей и смешанных чисел. Арифметические действия с обыкновенными дробями и смешанными числами.</w:t>
      </w:r>
    </w:p>
    <w:p w:rsidR="00B4280B" w:rsidRPr="009471AA" w:rsidRDefault="00B4280B" w:rsidP="000F4B81">
      <w:pPr>
        <w:numPr>
          <w:ilvl w:val="0"/>
          <w:numId w:val="72"/>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Десятичные дроби. Представление десятичной дроби в виде обыкновенной дроби и обыкновенной в виде десятичной. Бесконечные периодические десятичные дроби. Десятичное приближение обыкновенной дроби.</w:t>
      </w:r>
    </w:p>
    <w:p w:rsidR="00B4280B" w:rsidRPr="009471AA" w:rsidRDefault="00B4280B" w:rsidP="000F4B81">
      <w:pPr>
        <w:numPr>
          <w:ilvl w:val="0"/>
          <w:numId w:val="72"/>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Отношение. Процентное отношение двух чисел. Деление числа в данном отношении. Масштаб.</w:t>
      </w:r>
    </w:p>
    <w:p w:rsidR="00B4280B" w:rsidRPr="009471AA" w:rsidRDefault="00B4280B" w:rsidP="000F4B81">
      <w:pPr>
        <w:numPr>
          <w:ilvl w:val="0"/>
          <w:numId w:val="73"/>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Пропорция. Основное свойство пропорции. Прямая и обратная пропорциональные зависимости.</w:t>
      </w:r>
    </w:p>
    <w:p w:rsidR="00B4280B" w:rsidRPr="009471AA" w:rsidRDefault="00B4280B" w:rsidP="000F4B81">
      <w:pPr>
        <w:numPr>
          <w:ilvl w:val="0"/>
          <w:numId w:val="73"/>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Решение текстовых задач арифметическими способами.</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Рациональные числа</w:t>
      </w:r>
    </w:p>
    <w:p w:rsidR="00B4280B" w:rsidRPr="009471AA" w:rsidRDefault="00B4280B" w:rsidP="000F4B81">
      <w:pPr>
        <w:numPr>
          <w:ilvl w:val="0"/>
          <w:numId w:val="74"/>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Положительные, отрицательные числа и число 0.</w:t>
      </w:r>
    </w:p>
    <w:p w:rsidR="00B4280B" w:rsidRPr="009471AA" w:rsidRDefault="00B4280B" w:rsidP="000F4B81">
      <w:pPr>
        <w:numPr>
          <w:ilvl w:val="0"/>
          <w:numId w:val="74"/>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Противоположные числа. Модуль числа.</w:t>
      </w:r>
    </w:p>
    <w:p w:rsidR="00B4280B" w:rsidRPr="009471AA" w:rsidRDefault="00B4280B" w:rsidP="000F4B81">
      <w:pPr>
        <w:numPr>
          <w:ilvl w:val="0"/>
          <w:numId w:val="75"/>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Целые числа. Рациональные числа. Сравнение рациональных чисел. Арифметические действия с рациональными числами. Свойства сложения и умножения рациональных чисел.</w:t>
      </w:r>
    </w:p>
    <w:p w:rsidR="00B4280B" w:rsidRPr="009471AA" w:rsidRDefault="00B4280B" w:rsidP="000F4B81">
      <w:pPr>
        <w:numPr>
          <w:ilvl w:val="0"/>
          <w:numId w:val="76"/>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Координатная прямая. Координатная плоскость.</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Числовые и буквенные выражения. Уравнения</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Буквенные выражения. Раскрытие скобок. Подобные слагаемые, приведение подобных слагаемых. Формулы.</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Уравнения. Корень уравнения. Основные свойства уравнений. Решение текстовых задач с помощью уравнений.</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Элементы статистики, вероятности. Комбинаторные задачи</w:t>
      </w:r>
    </w:p>
    <w:p w:rsidR="00B4280B" w:rsidRPr="009471AA" w:rsidRDefault="00B4280B" w:rsidP="000F4B81">
      <w:pPr>
        <w:numPr>
          <w:ilvl w:val="0"/>
          <w:numId w:val="78"/>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Случайное событие. Достоверное и невозможное события. Вероятность случайного события. Решение комбинаторных задач. Диаграммы.</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Геометрические фигуры.</w:t>
      </w:r>
    </w:p>
    <w:p w:rsidR="00B4280B" w:rsidRPr="009471AA" w:rsidRDefault="00B4280B" w:rsidP="000F4B81">
      <w:pPr>
        <w:numPr>
          <w:ilvl w:val="0"/>
          <w:numId w:val="79"/>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Окружность и круг. Длина окружности.</w:t>
      </w:r>
    </w:p>
    <w:p w:rsidR="00B4280B" w:rsidRPr="009471AA" w:rsidRDefault="00B4280B" w:rsidP="000F4B81">
      <w:pPr>
        <w:numPr>
          <w:ilvl w:val="0"/>
          <w:numId w:val="79"/>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Равенство фигур. Понятие и свойства площади. Площадь прямоугольника и квадрата. Площадь круга. Ось симметрии фигуры.</w:t>
      </w:r>
    </w:p>
    <w:p w:rsidR="00B4280B" w:rsidRPr="009471AA" w:rsidRDefault="00B4280B" w:rsidP="000F4B81">
      <w:pPr>
        <w:numPr>
          <w:ilvl w:val="0"/>
          <w:numId w:val="79"/>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Наглядные представления о пространственных фигурах: цилиндр, конус, шар, сфера. Примеры развёрток многогранников, цилиндра, конуса. Понятие и свойства объёма.</w:t>
      </w:r>
    </w:p>
    <w:p w:rsidR="00B4280B" w:rsidRPr="009471AA" w:rsidRDefault="00B4280B" w:rsidP="000F4B81">
      <w:pPr>
        <w:numPr>
          <w:ilvl w:val="0"/>
          <w:numId w:val="79"/>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Взаимное расположение двух прямых. Перпендикулярные прямые. Параллельные прямые.</w:t>
      </w:r>
    </w:p>
    <w:p w:rsidR="00B4280B" w:rsidRPr="009471AA" w:rsidRDefault="00B4280B" w:rsidP="000F4B81">
      <w:pPr>
        <w:numPr>
          <w:ilvl w:val="0"/>
          <w:numId w:val="79"/>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Осевая и центральная симметрии.</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Математика в историческом развитии</w:t>
      </w:r>
    </w:p>
    <w:p w:rsidR="00B4280B" w:rsidRPr="009471AA" w:rsidRDefault="00B4280B" w:rsidP="001B17D9">
      <w:pPr>
        <w:shd w:val="clear" w:color="auto" w:fill="FFFFFF"/>
        <w:spacing w:after="0" w:line="240" w:lineRule="auto"/>
        <w:ind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Дроби в Вавилоне, Египте, Риме, на Руси. Открытие десятичных дробей. Мир простых чисел. Золотое сечение. Число нуль. Появление отрицательных чисел. Л.Ф. Магницкий. П.Л. Чебышев. А.Н. Колмогоров.</w:t>
      </w:r>
    </w:p>
    <w:p w:rsidR="00B4280B" w:rsidRPr="009471AA" w:rsidRDefault="00B4280B" w:rsidP="001B17D9">
      <w:pPr>
        <w:spacing w:after="0" w:line="240" w:lineRule="auto"/>
        <w:ind w:firstLine="709"/>
        <w:jc w:val="center"/>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математики 7 КЛАСС (третий год обучения на уровне основного общего образования)</w:t>
      </w:r>
    </w:p>
    <w:p w:rsidR="00B4280B" w:rsidRPr="009471AA" w:rsidRDefault="00B4280B" w:rsidP="001B17D9">
      <w:pPr>
        <w:spacing w:after="0" w:line="240" w:lineRule="auto"/>
        <w:ind w:firstLine="709"/>
        <w:jc w:val="center"/>
        <w:rPr>
          <w:rFonts w:ascii="Times New Roman" w:hAnsi="Times New Roman" w:cs="Times New Roman"/>
          <w:b/>
        </w:rPr>
      </w:pPr>
      <w:r w:rsidRPr="009471AA">
        <w:rPr>
          <w:rFonts w:ascii="Times New Roman" w:hAnsi="Times New Roman" w:cs="Times New Roman"/>
          <w:b/>
        </w:rPr>
        <w:t xml:space="preserve">Алгебра </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 xml:space="preserve">Выражения, тождества, уравнения </w:t>
      </w:r>
    </w:p>
    <w:p w:rsidR="00B4280B" w:rsidRPr="009471AA" w:rsidRDefault="00B4280B" w:rsidP="000F4B81">
      <w:pPr>
        <w:numPr>
          <w:ilvl w:val="0"/>
          <w:numId w:val="79"/>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Числовые выражения. Выражение с переменными. Сравнение выражений.</w:t>
      </w:r>
    </w:p>
    <w:p w:rsidR="00B4280B" w:rsidRPr="009471AA" w:rsidRDefault="00B4280B" w:rsidP="000F4B81">
      <w:pPr>
        <w:numPr>
          <w:ilvl w:val="0"/>
          <w:numId w:val="79"/>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Простейшие преобразования выражений. Свойства действий над числами. Тождества. Тождественные преобразования выражений.</w:t>
      </w:r>
    </w:p>
    <w:p w:rsidR="00B4280B" w:rsidRPr="009471AA" w:rsidRDefault="00B4280B" w:rsidP="000F4B81">
      <w:pPr>
        <w:numPr>
          <w:ilvl w:val="0"/>
          <w:numId w:val="79"/>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Уравнение, корень уравнения. Линейное уравнение с одной переменной. Решение текстовых задач методом составления уравнений.</w:t>
      </w:r>
    </w:p>
    <w:p w:rsidR="00B4280B" w:rsidRPr="009471AA" w:rsidRDefault="00B4280B" w:rsidP="000F4B81">
      <w:pPr>
        <w:numPr>
          <w:ilvl w:val="0"/>
          <w:numId w:val="79"/>
        </w:numPr>
        <w:shd w:val="clear" w:color="auto" w:fill="FFFFFF"/>
        <w:spacing w:after="0" w:line="240" w:lineRule="auto"/>
        <w:ind w:left="0" w:firstLine="710"/>
        <w:jc w:val="both"/>
        <w:rPr>
          <w:rFonts w:ascii="Times New Roman" w:hAnsi="Times New Roman" w:cs="Times New Roman"/>
        </w:rPr>
      </w:pPr>
      <w:r w:rsidRPr="009471AA">
        <w:rPr>
          <w:rFonts w:ascii="Times New Roman" w:eastAsia="Times New Roman" w:hAnsi="Times New Roman" w:cs="Times New Roman"/>
          <w:color w:val="000000"/>
        </w:rPr>
        <w:t xml:space="preserve"> Статистические характеристики</w:t>
      </w:r>
      <w:r w:rsidRPr="009471AA">
        <w:rPr>
          <w:rFonts w:ascii="Times New Roman" w:hAnsi="Times New Roman" w:cs="Times New Roman"/>
        </w:rPr>
        <w:t>. Среднее арифметическое, размах, мода. Медиана как статистическая характеристика.</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 xml:space="preserve">Функции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Функция, область определения функции. Вычисление значений функции по формуле. График функции.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Прямая пропорциональность и ее график.</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Линейная функция и её график. Взаимное расположение графиков линейных функций.</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 xml:space="preserve">Степень с натуральным показателем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Определение степени с натуральным показателем. Умножение и деление степеней. Возведении в степень произведения и степени.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Одночлен и его стандартный вид. Умножение одночленов. Возведение одночлена в степень. Функции у=х2, у=х3 и их графики.</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 xml:space="preserve">Многочлены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Многочлен и его стандартный вид. Сложение и вычитание многочленов. Умножение одночлена на многочлен. Вынесение общего множителя за скобки.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Умножение многочлена на множители. Разложение многочлена на множители способом группировки.</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Формулы сокращенного умножения</w:t>
      </w:r>
    </w:p>
    <w:p w:rsidR="00B4280B" w:rsidRPr="009471AA" w:rsidRDefault="00B4280B" w:rsidP="000F4B81">
      <w:pPr>
        <w:numPr>
          <w:ilvl w:val="0"/>
          <w:numId w:val="77"/>
        </w:numPr>
        <w:shd w:val="clear" w:color="auto" w:fill="FFFFFF"/>
        <w:spacing w:after="0" w:line="240" w:lineRule="auto"/>
        <w:ind w:left="0" w:firstLine="710"/>
        <w:jc w:val="both"/>
        <w:rPr>
          <w:rFonts w:ascii="Times New Roman" w:hAnsi="Times New Roman" w:cs="Times New Roman"/>
        </w:rPr>
      </w:pPr>
      <w:r w:rsidRPr="009471AA">
        <w:rPr>
          <w:rFonts w:ascii="Times New Roman" w:hAnsi="Times New Roman" w:cs="Times New Roman"/>
        </w:rPr>
        <w:t>Возведение в квадрат и в куб суммы и разности двух выражений. Разложение на множители с помощью формул квадрата суммы и квадрата разности.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Умножение разности двух выражений на их сумму. Разложение разности квадратов на множители. Разложение на множители суммы и разности кубов.</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Преобразование целого выражения в многочлен. Применение различных способов для разложения на множители.</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 xml:space="preserve">Системы линейных уравнений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Линейное уравнение с двумя переменными. График линейного уравнения с двумя переменными. Системы линейных уравнений с двумя переменными.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Способ подстановки. Способ сложения. Решение задач с помощью систем уравнений.</w:t>
      </w:r>
    </w:p>
    <w:p w:rsidR="00B4280B" w:rsidRPr="009471AA" w:rsidRDefault="00B4280B" w:rsidP="001B17D9">
      <w:pPr>
        <w:shd w:val="clear" w:color="auto" w:fill="FFFFFF"/>
        <w:spacing w:after="0" w:line="240" w:lineRule="auto"/>
        <w:ind w:left="710"/>
        <w:jc w:val="center"/>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Геометрия</w:t>
      </w: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i/>
          <w:color w:val="000000"/>
        </w:rPr>
        <w:t>Основные свойства простейших геометрических фигур</w:t>
      </w:r>
      <w:r w:rsidRPr="009471AA">
        <w:rPr>
          <w:rFonts w:ascii="Times New Roman" w:eastAsia="Times New Roman" w:hAnsi="Times New Roman" w:cs="Times New Roman"/>
          <w:color w:val="000000"/>
        </w:rPr>
        <w:t xml:space="preserve">.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Начальные понятия планиметрии. Геометрические фигуры. Точка и прямая. Отрезок, длина отрезка и её свойства. Полуплоскость. Полупрямая.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Угол. Откладывание отрезков и углов.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Треугольник. Существование треугольника равного данному. Параллельные прямые. Теоремы и доказательства. Аксиомы.</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Смежные углы. Вертикальные углы. Перпендикулярные прямые. Биссектриса угла.</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 xml:space="preserve">Признаки равенства треугольников.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Первый признак равенства треугольников по двум сторонам и углу между ними. Второй признак равенства треугольников по стороне и прилежащим к ней углам.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Равнобедренный треугольник. Медианы, биссектрисы и высоты треугольника. Свойства медианы равнобедренного треугольника.</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Третий признак равенства треугольников по трем сторонам.</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 xml:space="preserve">Сумма углов треугольника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Параллельность прямых. Углы, образованные при пересечении двух прямых секущей. Признак параллельности прямых. Свойство углов, образованных при пересечении параллельных прямых секущей.</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Сумма углов треугольника. Внешние углы треугольника.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Прямоугольный треугольник. Существование и единственность перпендикуляра к прямой.</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 xml:space="preserve">Геометрические построения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Окружность. Окружность, описанная около треугольника. Касательная к окружности и её свойства. Окружность, вписанная в треугольник.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Построение треугольника с данными сторонами. Построение угла, равного данному. Построение биссектрисы угла. Деление отрезка пополам. Построение перпендикулярной прямой.</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Геометрическое место точек. Метод геометрических мест.</w:t>
      </w:r>
    </w:p>
    <w:p w:rsidR="00B4280B" w:rsidRPr="009471AA" w:rsidRDefault="00B4280B" w:rsidP="001B17D9">
      <w:pPr>
        <w:shd w:val="clear" w:color="auto" w:fill="FFFFFF"/>
        <w:spacing w:after="0" w:line="240" w:lineRule="auto"/>
        <w:jc w:val="both"/>
        <w:rPr>
          <w:rFonts w:ascii="Times New Roman" w:eastAsia="Times New Roman" w:hAnsi="Times New Roman" w:cs="Times New Roman"/>
          <w:color w:val="000000"/>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математики 8 КЛАСС (четвертый год обучения на уровне основного общего образования)</w:t>
      </w:r>
    </w:p>
    <w:p w:rsidR="00B4280B" w:rsidRPr="009471AA" w:rsidRDefault="00B4280B" w:rsidP="001B17D9">
      <w:pPr>
        <w:shd w:val="clear" w:color="auto" w:fill="FFFFFF"/>
        <w:spacing w:after="0" w:line="240" w:lineRule="auto"/>
        <w:jc w:val="center"/>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Алгебра</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Рациональные дроби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Рациональные выражения. Основное свойство дроби. Сокращение дробей.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Сложение и вычитание рациональных дробей с одинаковыми знаменателями. Сложение и вычитание рациональных дробей с разными знаменателями.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Умножение дробей. Возведение рациональной дроби в степень. Деление дробей. Тождественные преобразования рациональных выражений. Функция у = </w:t>
      </w:r>
      <m:oMath>
        <m:f>
          <m:fPr>
            <m:ctrlPr>
              <w:rPr>
                <w:rFonts w:ascii="Cambria Math" w:eastAsia="Times New Roman" w:hAnsi="Cambria Math" w:cs="Times New Roman"/>
                <w:color w:val="000000"/>
              </w:rPr>
            </m:ctrlPr>
          </m:fPr>
          <m:num>
            <m:r>
              <w:rPr>
                <w:rFonts w:ascii="Cambria Math" w:eastAsia="Times New Roman" w:hAnsi="Cambria Math" w:cs="Times New Roman"/>
                <w:color w:val="000000"/>
              </w:rPr>
              <m:t>k</m:t>
            </m:r>
          </m:num>
          <m:den>
            <m:r>
              <m:rPr>
                <m:sty m:val="p"/>
              </m:rPr>
              <w:rPr>
                <w:rFonts w:ascii="Cambria Math" w:eastAsia="Times New Roman" w:hAnsi="Cambria Math" w:cs="Times New Roman"/>
                <w:color w:val="000000"/>
              </w:rPr>
              <m:t>х</m:t>
            </m:r>
          </m:den>
        </m:f>
      </m:oMath>
      <w:r w:rsidRPr="009471AA">
        <w:rPr>
          <w:rFonts w:ascii="Times New Roman" w:eastAsia="Times New Roman" w:hAnsi="Times New Roman" w:cs="Times New Roman"/>
          <w:color w:val="000000"/>
        </w:rPr>
        <w:t xml:space="preserve"> и её график.</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Квадратные корни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Рациональные и иррациональные числа. Квадратные корни. Арифметический квадратный корень. Уравнение х</w:t>
      </w:r>
      <w:r w:rsidRPr="009471AA">
        <w:rPr>
          <w:rFonts w:ascii="Times New Roman" w:eastAsia="Times New Roman" w:hAnsi="Times New Roman" w:cs="Times New Roman"/>
          <w:color w:val="000000"/>
          <w:vertAlign w:val="superscript"/>
        </w:rPr>
        <w:t xml:space="preserve">2 </w:t>
      </w:r>
      <w:r w:rsidRPr="009471AA">
        <w:rPr>
          <w:rFonts w:ascii="Times New Roman" w:eastAsia="Times New Roman" w:hAnsi="Times New Roman" w:cs="Times New Roman"/>
          <w:color w:val="000000"/>
        </w:rPr>
        <w:t xml:space="preserve">= а. Нахождение приближенных значений квадратного корня. Функция у = </w:t>
      </w:r>
      <m:oMath>
        <m:rad>
          <m:radPr>
            <m:degHide m:val="1"/>
            <m:ctrlPr>
              <w:rPr>
                <w:rFonts w:ascii="Cambria Math" w:eastAsia="Times New Roman" w:hAnsi="Cambria Math" w:cs="Times New Roman"/>
                <w:color w:val="000000"/>
              </w:rPr>
            </m:ctrlPr>
          </m:radPr>
          <m:deg/>
          <m:e>
            <m:r>
              <m:rPr>
                <m:sty m:val="p"/>
              </m:rPr>
              <w:rPr>
                <w:rFonts w:ascii="Cambria Math" w:eastAsia="Times New Roman" w:hAnsi="Cambria Math" w:cs="Times New Roman"/>
                <w:color w:val="000000"/>
              </w:rPr>
              <m:t>х</m:t>
            </m:r>
          </m:e>
        </m:rad>
      </m:oMath>
      <w:r w:rsidRPr="009471AA">
        <w:rPr>
          <w:rFonts w:ascii="Times New Roman" w:eastAsia="Times New Roman" w:hAnsi="Times New Roman" w:cs="Times New Roman"/>
          <w:color w:val="000000"/>
        </w:rPr>
        <w:t xml:space="preserve">  и её график.</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Квадратный корень из произведения и дроби. Квадратный корень из степени.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Вынесение множителя за знак корня. Внесение множителя под знак корня. Преобразование выражений, содержащих квадратные корни. </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Квадратные уравнения.</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Неполные квадратные уравнения. Формула корней квадратного уравнения. Решение задач с помощью квадратных уравнений. Теорема Виета.</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Решение дробных рациональных уравнений. Решение задач с помощью рациональных уравнений.</w:t>
      </w: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i/>
          <w:color w:val="000000"/>
        </w:rPr>
        <w:t>Неравенства с одной переменной и их системы</w:t>
      </w:r>
      <w:r w:rsidRPr="009471AA">
        <w:rPr>
          <w:rFonts w:ascii="Times New Roman" w:eastAsia="Times New Roman" w:hAnsi="Times New Roman" w:cs="Times New Roman"/>
          <w:color w:val="000000"/>
        </w:rPr>
        <w:t xml:space="preserve">.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Числовые неравенства и их свойства. Сложение и умножение числовых неравенств. Погрешность и точность приближения.</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Пересечение и объединение множеств. Числовые промежутки. Решение неравенства с одной переменной. Решение систем неравенств с одной переменной.</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 xml:space="preserve">Степень с целым показателем. Элементы статистики.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Определение степени с целым отрицательным показателем. Свойства степени с целым показателем. Стандартный вид числа.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Начальные сведения об организации статистических исследований. Сбор и группировка статистических данных. Наглядное представление статистической информации. Круговые диаграммы, полигон, гистограмма.</w:t>
      </w:r>
    </w:p>
    <w:p w:rsidR="00B4280B" w:rsidRPr="009471AA" w:rsidRDefault="00B4280B" w:rsidP="001B17D9">
      <w:pPr>
        <w:shd w:val="clear" w:color="auto" w:fill="FFFFFF"/>
        <w:spacing w:after="0" w:line="240" w:lineRule="auto"/>
        <w:jc w:val="center"/>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Геометрия</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Четырехугольники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Определение четырехугольника. Параллелограмм и его свойства. Признаки параллелограмма.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Прямоугольник, ромб, квадрат и их свойства. Теорема Фалеса. Средняя линия треугольника.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Трапеция. Средняя линия трапеции. Пропорциональные отрезки. Замечательные точки в треугольнике. </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Теорема Пифагора</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Косинус угла. Теорема Пифагора.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Неравенство треугольника. Перпендикуляр и наклонная. Соотношение между сторонами и углами в прямоугольном треугольнике.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Основные тригонометрические тождества. Значения синуса, косинуса, тангенса и котангенса некоторых углов.  </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Декартовы координаты на плоскости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Прямоугольная система координат на плоскости. Координаты середины отрезка. Расстояние между точками. Уравнения прямой и окружности.  Координаты точки пересечения прямых.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Расположение прямой относительно системы координат. Угловой коэффициент в уравнение прямой. График линейной функции. Пересечение прямой с окружностью.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Синус, косинус, тангенс и котангенс для любого угла от 0° до 180°.</w:t>
      </w: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i/>
          <w:color w:val="000000"/>
        </w:rPr>
        <w:t>Движение</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Движение и его свойства. Симметрия относительно точки. Симметрия относительно прямой. Поворот. Параллельный перенос и его свойства. Сонаправленность полупрямых. Равенство фигур. </w:t>
      </w:r>
    </w:p>
    <w:p w:rsidR="00B4280B" w:rsidRPr="009471AA" w:rsidRDefault="00B4280B" w:rsidP="001B17D9">
      <w:pPr>
        <w:shd w:val="clear" w:color="auto" w:fill="FFFFFF"/>
        <w:spacing w:after="0" w:line="240" w:lineRule="auto"/>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 xml:space="preserve">Векторы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Вектор. Абсолютная величина и направление вектора. Равенство векторов. Координаты вектора. Сложение векторов. Сложение сил.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Умножение вектора на число. Разложение вектора по двум неколлинеарным векторам. Скалярное произведение векторов. Разложение вектора по координатным осям.</w:t>
      </w:r>
    </w:p>
    <w:p w:rsidR="00B4280B" w:rsidRPr="009471AA" w:rsidRDefault="00B4280B" w:rsidP="001B17D9">
      <w:pPr>
        <w:spacing w:after="0" w:line="240" w:lineRule="auto"/>
        <w:jc w:val="both"/>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математики 9 КЛАСС (пятый год обучения на уровне основного общего образования)</w:t>
      </w:r>
    </w:p>
    <w:p w:rsidR="00B4280B" w:rsidRPr="009471AA" w:rsidRDefault="00B4280B" w:rsidP="001B17D9">
      <w:pPr>
        <w:spacing w:after="0" w:line="240" w:lineRule="auto"/>
        <w:ind w:firstLine="709"/>
        <w:jc w:val="center"/>
        <w:rPr>
          <w:rFonts w:ascii="Times New Roman" w:hAnsi="Times New Roman" w:cs="Times New Roman"/>
          <w:b/>
        </w:rPr>
      </w:pPr>
      <w:r w:rsidRPr="009471AA">
        <w:rPr>
          <w:rFonts w:ascii="Times New Roman" w:hAnsi="Times New Roman" w:cs="Times New Roman"/>
          <w:b/>
        </w:rPr>
        <w:t xml:space="preserve">Алгебра </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Квадратичная функция</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Функция. Область определения и область значений функции. Свойства функций.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Квадратный трехчлен. Разложение квадратного трехчлена на множители.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hAnsi="Times New Roman" w:cs="Times New Roman"/>
        </w:rPr>
        <w:t>Функция у = ах</w:t>
      </w:r>
      <w:r w:rsidRPr="009471AA">
        <w:rPr>
          <w:rFonts w:ascii="Times New Roman" w:hAnsi="Times New Roman" w:cs="Times New Roman"/>
          <w:vertAlign w:val="superscript"/>
        </w:rPr>
        <w:t>2</w:t>
      </w:r>
      <w:r w:rsidRPr="009471AA">
        <w:rPr>
          <w:rFonts w:ascii="Times New Roman" w:hAnsi="Times New Roman" w:cs="Times New Roman"/>
        </w:rPr>
        <w:t>. Графики функций у= ах</w:t>
      </w:r>
      <w:r w:rsidRPr="009471AA">
        <w:rPr>
          <w:rFonts w:ascii="Times New Roman" w:hAnsi="Times New Roman" w:cs="Times New Roman"/>
          <w:vertAlign w:val="superscript"/>
        </w:rPr>
        <w:t>2</w:t>
      </w:r>
      <w:r w:rsidRPr="009471AA">
        <w:rPr>
          <w:rFonts w:ascii="Times New Roman" w:hAnsi="Times New Roman" w:cs="Times New Roman"/>
        </w:rPr>
        <w:t xml:space="preserve"> + n и у=а(х-m)</w:t>
      </w:r>
      <w:r w:rsidRPr="009471AA">
        <w:rPr>
          <w:rFonts w:ascii="Times New Roman" w:hAnsi="Times New Roman" w:cs="Times New Roman"/>
          <w:vertAlign w:val="superscript"/>
        </w:rPr>
        <w:t>2</w:t>
      </w:r>
      <w:r w:rsidRPr="009471AA">
        <w:rPr>
          <w:rFonts w:ascii="Times New Roman" w:eastAsia="Times New Roman" w:hAnsi="Times New Roman" w:cs="Times New Roman"/>
          <w:color w:val="000000"/>
        </w:rPr>
        <w:t>. Построение графика квадратичной функции.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Функция у = х</w:t>
      </w:r>
      <w:r w:rsidRPr="009471AA">
        <w:rPr>
          <w:rFonts w:ascii="Times New Roman" w:eastAsia="Times New Roman" w:hAnsi="Times New Roman" w:cs="Times New Roman"/>
          <w:color w:val="000000"/>
          <w:vertAlign w:val="superscript"/>
          <w:lang w:val="en-US"/>
        </w:rPr>
        <w:t>n</w:t>
      </w:r>
      <w:r w:rsidRPr="009471AA">
        <w:rPr>
          <w:rFonts w:ascii="Times New Roman" w:eastAsia="Times New Roman" w:hAnsi="Times New Roman" w:cs="Times New Roman"/>
          <w:color w:val="000000"/>
        </w:rPr>
        <w:t>. Корень n-й степени.</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Уравнения и неравенства с одной переменной</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Целое уравнение и его корни. Дробные рациональные уравнения.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Решение неравенств второй степени с одной переменной. Решение неравенств методом интервалов.</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Уравнения и неравенства с двумя переменными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Уравнение с двумя переменными и его график. Графический способ решения систем уравнений. Решение систем уравнений второй степени. Решение задач с помощью систем уравнений второй степени.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Неравенства с двумя переменными. Системы неравенств с двумя переменными.</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Арифметическая и геометрическая прогрессии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Последовательности. Арифметическая прогрессия. Формула n-го члена арифметической прогрессии. Сумма первых n членов арифметической прогрессии.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Геометрическая прогрессия. Формула n-го члена геометрической прогрессии. Сумма первых n членов геометрической прогрессии.</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Элементы комбинаторики и теории вероятностей</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Примеры комбинаторных задач. Перестановки. Размещения. Сочетания.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Относительная частота случайного события. Вероятность равновозможных событий.</w:t>
      </w:r>
    </w:p>
    <w:p w:rsidR="00B4280B" w:rsidRPr="009471AA" w:rsidRDefault="00B4280B" w:rsidP="001B17D9">
      <w:pPr>
        <w:shd w:val="clear" w:color="auto" w:fill="FFFFFF"/>
        <w:spacing w:after="0" w:line="240" w:lineRule="auto"/>
        <w:jc w:val="center"/>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Геометрия</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Подобие фигур</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Понятие о гомотетии и подобии фигур.</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Признак подобия треугольников по двум углам. Признак подобия по двум сторонам и углу между ними. Признак подобия треугольников по трем сторонам. Подобие прямоугольных треугольников.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Углы, вписанные в окружность. Пропорциональность отрезков хорд и секущих окружности. Измерение углов, связанных с окружностью.</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Решение треугольников</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Теорема синусов. Теорема косинусов. Соотношение между углами треугольника и противолежащими сторонами. Решение треугольников.</w:t>
      </w:r>
    </w:p>
    <w:p w:rsidR="00B4280B" w:rsidRPr="009471AA" w:rsidRDefault="00B4280B" w:rsidP="001B17D9">
      <w:pPr>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i/>
          <w:color w:val="000000"/>
        </w:rPr>
        <w:t>Многоугольники</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Ломаная. Выпуклые многоугольники. Правильные многоугольники. Формулы для радиусов вписанных и описанных окружностей правильных многоугольников.</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Построение некоторых правильных многоугольников. Вписанные и описанные правильные четырехугольники. Подобие правильных выпуклых многоугольников. Длина окружности. Радианная мера угла.</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Площади фигур</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Понятие площади. Площадь прямоугольника. Площадь треугольника. Площадь параллелограмма. Площадь трапеции. </w:t>
      </w:r>
    </w:p>
    <w:p w:rsidR="00B4280B" w:rsidRPr="009471AA" w:rsidRDefault="00B4280B" w:rsidP="000F4B81">
      <w:pPr>
        <w:numPr>
          <w:ilvl w:val="0"/>
          <w:numId w:val="77"/>
        </w:numPr>
        <w:shd w:val="clear" w:color="auto" w:fill="FFFFFF"/>
        <w:spacing w:after="0" w:line="240" w:lineRule="auto"/>
        <w:ind w:left="0" w:firstLine="710"/>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Формулы для радиусов вписанной и описанной окружностей треугольника. Площадь подобных фигур. Площади круга.</w:t>
      </w: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Распределение учебного материала по годам обучения может варьироваться в зависимости от выбранного образовательной организацией УМК.</w:t>
      </w:r>
    </w:p>
    <w:p w:rsidR="00B4280B" w:rsidRPr="009471AA" w:rsidRDefault="00B4280B" w:rsidP="001B17D9">
      <w:pPr>
        <w:spacing w:after="0" w:line="240" w:lineRule="auto"/>
        <w:ind w:firstLine="709"/>
        <w:jc w:val="both"/>
        <w:rPr>
          <w:rFonts w:ascii="Times New Roman" w:eastAsia="Times New Roman" w:hAnsi="Times New Roman" w:cs="Times New Roman"/>
          <w:color w:val="000000"/>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«Математика»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Содержание видов деятельности обучающихся с ЗПР определяется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детей, обеспечивающие осмысленное освоение содержания образования по предмету: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(схемы, шаблоны, опорные таблицы); речевой отчет о процессе и результате деятельности; выполнение специальных заданий, обеспечивающих коррекцию регуляции учебно-познавательной деятельности и контроль собственного результата.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Примерная тематическая и терминологическая лексика соответствует ООП ООО.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Для обучающихся с ЗПР существенным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Проведение оценки достижений планируемых результатов освоения учебного предмета проводится в форме текущего и рубежного контроля в виде: контрольные работы, самостоятельные работы, зачеты, математические диктанты, практические работы, письменный ответ по индивидуальным карточкам-заданиям, тестирование.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устных и письменных инструкций, упрощение длинных сложных формулировок инструкций, решение с опорой на алгоритм, образец, использование справочной информации.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5 класс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рабочей программе предусмотрено 10 контрольных работ по темам: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 1</w:t>
      </w:r>
      <w:r w:rsidRPr="009471AA">
        <w:rPr>
          <w:rFonts w:ascii="Times New Roman" w:hAnsi="Times New Roman" w:cs="Times New Roman"/>
        </w:rPr>
        <w:t>. Тема. Натуральные числа.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 2</w:t>
      </w:r>
      <w:r w:rsidRPr="009471AA">
        <w:rPr>
          <w:rFonts w:ascii="Times New Roman" w:hAnsi="Times New Roman" w:cs="Times New Roman"/>
        </w:rPr>
        <w:t>. Тема. Сложение и вычитание натуральных чисел. Числовые и буквенные выражения. Формулы.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 3</w:t>
      </w:r>
      <w:r w:rsidRPr="009471AA">
        <w:rPr>
          <w:rFonts w:ascii="Times New Roman" w:hAnsi="Times New Roman" w:cs="Times New Roman"/>
        </w:rPr>
        <w:t>. Тема. Уравнение. Угол. Многоугольник.</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 4</w:t>
      </w:r>
      <w:r w:rsidRPr="009471AA">
        <w:rPr>
          <w:rFonts w:ascii="Times New Roman" w:hAnsi="Times New Roman" w:cs="Times New Roman"/>
        </w:rPr>
        <w:t>. Тема. Умножение и деление натуральных чисел. Свойства умножения. Порядок действий в числовых выражениях.</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 5</w:t>
      </w:r>
      <w:r w:rsidRPr="009471AA">
        <w:rPr>
          <w:rFonts w:ascii="Times New Roman" w:hAnsi="Times New Roman" w:cs="Times New Roman"/>
        </w:rPr>
        <w:t>. Тема. Деление с остатком. Площадь прямоугольника. Прямоугольный параллелепипед и его объем. Комбинаторные задачи.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 6</w:t>
      </w:r>
      <w:r w:rsidRPr="009471AA">
        <w:rPr>
          <w:rFonts w:ascii="Times New Roman" w:hAnsi="Times New Roman" w:cs="Times New Roman"/>
        </w:rPr>
        <w:t>. Тема. Обыкновенные дроби.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 7</w:t>
      </w:r>
      <w:r w:rsidRPr="009471AA">
        <w:rPr>
          <w:rFonts w:ascii="Times New Roman" w:hAnsi="Times New Roman" w:cs="Times New Roman"/>
        </w:rPr>
        <w:t>. Тема. Понятие о десятичной дроби. Сравнение, округление, сложение и вычитание десятичных дробей.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 8</w:t>
      </w:r>
      <w:r w:rsidRPr="009471AA">
        <w:rPr>
          <w:rFonts w:ascii="Times New Roman" w:hAnsi="Times New Roman" w:cs="Times New Roman"/>
        </w:rPr>
        <w:t>. Тема. Умножение и деление десятичных дробей. Арифметические действия с десятичными дробями.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 9</w:t>
      </w:r>
      <w:r w:rsidRPr="009471AA">
        <w:rPr>
          <w:rFonts w:ascii="Times New Roman" w:hAnsi="Times New Roman" w:cs="Times New Roman"/>
        </w:rPr>
        <w:t>. Тема. Среднее арифметическое. Проценты.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 10</w:t>
      </w:r>
      <w:r w:rsidRPr="009471AA">
        <w:rPr>
          <w:rFonts w:ascii="Times New Roman" w:hAnsi="Times New Roman" w:cs="Times New Roman"/>
        </w:rPr>
        <w:t>. Тема. Итоговая контрольная работа.</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6 класс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рабочей программе предусмотрено 12 контрольных работ по темам: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Тема. Делимость натуральных чисел.</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Тема. Сравнение, сложение и вычитание дробей.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Тема. Умножение дробей.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Тема. Деление дробей.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Тема. Отношения и пропорции. Процентное отношение двух чисел.</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Тема. Прямая и обратная пропорциональные зависимости. Окружность и круг.  Вероятность   случайного события.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№7</w:t>
      </w:r>
      <w:r w:rsidRPr="009471AA">
        <w:rPr>
          <w:rFonts w:ascii="Times New Roman" w:hAnsi="Times New Roman" w:cs="Times New Roman"/>
        </w:rPr>
        <w:t>. Тема. Рациональные числа. Сравнение рациональных чисел.</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№8</w:t>
      </w:r>
      <w:r w:rsidRPr="009471AA">
        <w:rPr>
          <w:rFonts w:ascii="Times New Roman" w:hAnsi="Times New Roman" w:cs="Times New Roman"/>
        </w:rPr>
        <w:t>. Тема. Сложение и вычитание рациональных чисел.</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№9</w:t>
      </w:r>
      <w:r w:rsidRPr="009471AA">
        <w:rPr>
          <w:rFonts w:ascii="Times New Roman" w:hAnsi="Times New Roman" w:cs="Times New Roman"/>
        </w:rPr>
        <w:t>. Тема. Умножение и деление рациональных чисел.</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№10</w:t>
      </w:r>
      <w:r w:rsidRPr="009471AA">
        <w:rPr>
          <w:rFonts w:ascii="Times New Roman" w:hAnsi="Times New Roman" w:cs="Times New Roman"/>
        </w:rPr>
        <w:t>. Тема. Решение уравнений и задач с помощью уравнений.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№11</w:t>
      </w:r>
      <w:r w:rsidRPr="009471AA">
        <w:rPr>
          <w:rFonts w:ascii="Times New Roman" w:hAnsi="Times New Roman" w:cs="Times New Roman"/>
        </w:rPr>
        <w:t>. Тема. Перпендикулярные и параллельные прямые. Координатная плоскость.</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№12.</w:t>
      </w:r>
      <w:r w:rsidRPr="009471AA">
        <w:rPr>
          <w:rFonts w:ascii="Times New Roman" w:hAnsi="Times New Roman" w:cs="Times New Roman"/>
        </w:rPr>
        <w:t xml:space="preserve"> Тема. Итоговая контрольная работа.</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7 класс </w:t>
      </w:r>
    </w:p>
    <w:p w:rsidR="00B4280B" w:rsidRPr="009471AA" w:rsidRDefault="00B4280B" w:rsidP="001B17D9">
      <w:pPr>
        <w:spacing w:after="0" w:line="240" w:lineRule="auto"/>
        <w:ind w:firstLine="709"/>
        <w:jc w:val="center"/>
        <w:rPr>
          <w:rFonts w:ascii="Times New Roman" w:hAnsi="Times New Roman" w:cs="Times New Roman"/>
          <w:b/>
        </w:rPr>
      </w:pPr>
      <w:r w:rsidRPr="009471AA">
        <w:rPr>
          <w:rFonts w:ascii="Times New Roman" w:hAnsi="Times New Roman" w:cs="Times New Roman"/>
          <w:b/>
        </w:rPr>
        <w:t>Алгебра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рабочей программе предусмотрено 8 контрольных работ по темам: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Тема. Выражения. Тождества.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Тема. Уравнения с одной переменной.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Тема. Функции и их графики.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xml:space="preserve"> Тема. Степень с натуральным показателем.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Тема. Многочлены.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Тема. Формулы сокращенного умножения.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№7</w:t>
      </w:r>
      <w:r w:rsidRPr="009471AA">
        <w:rPr>
          <w:rFonts w:ascii="Times New Roman" w:hAnsi="Times New Roman" w:cs="Times New Roman"/>
        </w:rPr>
        <w:t>. Тема. Системы линейных уравнений.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№8.</w:t>
      </w:r>
      <w:r w:rsidRPr="009471AA">
        <w:rPr>
          <w:rFonts w:ascii="Times New Roman" w:hAnsi="Times New Roman" w:cs="Times New Roman"/>
        </w:rPr>
        <w:t xml:space="preserve"> Тема. Итоговая контрольная работа.</w:t>
      </w:r>
    </w:p>
    <w:p w:rsidR="00B4280B" w:rsidRPr="009471AA" w:rsidRDefault="00B4280B" w:rsidP="001B17D9">
      <w:pPr>
        <w:spacing w:after="0" w:line="240" w:lineRule="auto"/>
        <w:ind w:firstLine="709"/>
        <w:jc w:val="center"/>
        <w:rPr>
          <w:rFonts w:ascii="Times New Roman" w:hAnsi="Times New Roman" w:cs="Times New Roman"/>
          <w:b/>
        </w:rPr>
      </w:pPr>
      <w:r w:rsidRPr="009471AA">
        <w:rPr>
          <w:rFonts w:ascii="Times New Roman" w:hAnsi="Times New Roman" w:cs="Times New Roman"/>
          <w:b/>
        </w:rPr>
        <w:t>Геометрия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рабочей программе предусмотрено 6 контрольных работ по темам: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xml:space="preserve"> Тема. Основные геометрические свойства простейших фигур.</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xml:space="preserve"> Тема. Смежные и вертикальные углы.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Тема. Признаки равенства треугольников.</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xml:space="preserve"> Тема. Сумма углов треугольника.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Тема. Геометрические построения.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xml:space="preserve"> Тема. Итоговая контрольная работа.</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8 класс </w:t>
      </w:r>
    </w:p>
    <w:p w:rsidR="00B4280B" w:rsidRPr="009471AA" w:rsidRDefault="00B4280B" w:rsidP="001B17D9">
      <w:pPr>
        <w:spacing w:after="0" w:line="240" w:lineRule="auto"/>
        <w:ind w:firstLine="709"/>
        <w:jc w:val="center"/>
        <w:rPr>
          <w:rFonts w:ascii="Times New Roman" w:hAnsi="Times New Roman" w:cs="Times New Roman"/>
          <w:b/>
        </w:rPr>
      </w:pPr>
      <w:r w:rsidRPr="009471AA">
        <w:rPr>
          <w:rFonts w:ascii="Times New Roman" w:hAnsi="Times New Roman" w:cs="Times New Roman"/>
          <w:b/>
        </w:rPr>
        <w:t>Алгебра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рабочей программе предусмотрено 10 контрольных работ по темам: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Тема. Сокращение, сложение и вычитание алгебраических дробей.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xml:space="preserve"> Тема. Умножение и деление, совместные действия с алгебраическими дробями.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xml:space="preserve"> Тема. Квадратные корни.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xml:space="preserve"> Тема. Свойства квадратных корней.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xml:space="preserve"> Тема. Квадратные уравнения.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xml:space="preserve"> Тема. Уравнения, сводящиеся к квадратным. Текстовые задачи, сводящиеся к квадратным.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№7.</w:t>
      </w:r>
      <w:r w:rsidRPr="009471AA">
        <w:rPr>
          <w:rFonts w:ascii="Times New Roman" w:hAnsi="Times New Roman" w:cs="Times New Roman"/>
        </w:rPr>
        <w:t xml:space="preserve"> Тема. Числовые неравенства и их свойства.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№8.</w:t>
      </w:r>
      <w:r w:rsidRPr="009471AA">
        <w:rPr>
          <w:rFonts w:ascii="Times New Roman" w:hAnsi="Times New Roman" w:cs="Times New Roman"/>
        </w:rPr>
        <w:t xml:space="preserve"> Тема. Линейные неравенства. Системы линейных неравенств.</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№9.</w:t>
      </w:r>
      <w:r w:rsidRPr="009471AA">
        <w:rPr>
          <w:rFonts w:ascii="Times New Roman" w:hAnsi="Times New Roman" w:cs="Times New Roman"/>
        </w:rPr>
        <w:t xml:space="preserve"> Тема. Степень с целым показателем.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Контрольная работа №10. Тема. Итоговая контрольная работа.</w:t>
      </w:r>
    </w:p>
    <w:p w:rsidR="00B4280B" w:rsidRPr="009471AA" w:rsidRDefault="00B4280B" w:rsidP="001B17D9">
      <w:pPr>
        <w:spacing w:after="0" w:line="240" w:lineRule="auto"/>
        <w:ind w:firstLine="709"/>
        <w:jc w:val="center"/>
        <w:rPr>
          <w:rFonts w:ascii="Times New Roman" w:hAnsi="Times New Roman" w:cs="Times New Roman"/>
          <w:b/>
        </w:rPr>
      </w:pPr>
      <w:r w:rsidRPr="009471AA">
        <w:rPr>
          <w:rFonts w:ascii="Times New Roman" w:hAnsi="Times New Roman" w:cs="Times New Roman"/>
          <w:b/>
        </w:rPr>
        <w:t>Геометрия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рабочей программе предусмотрено 7 контрольных работ по темам: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xml:space="preserve"> Тема. Четырехугольники.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xml:space="preserve"> Тема. Средняя линия треугольника. Средняя линия трапеции.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Тема. Теорема Пифагора.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xml:space="preserve"> Тема. Соотношения в прямоугольном треугольнике.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Контрольная работа №5. Тема. Декартовы координаты на плоскости.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Тема. Векторы.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№7</w:t>
      </w:r>
      <w:r w:rsidRPr="009471AA">
        <w:rPr>
          <w:rFonts w:ascii="Times New Roman" w:hAnsi="Times New Roman" w:cs="Times New Roman"/>
        </w:rPr>
        <w:t>. Тема. Итоговая контрольная работа.</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9 класс </w:t>
      </w:r>
    </w:p>
    <w:p w:rsidR="00B4280B" w:rsidRPr="009471AA" w:rsidRDefault="00B4280B" w:rsidP="001B17D9">
      <w:pPr>
        <w:spacing w:after="0" w:line="240" w:lineRule="auto"/>
        <w:ind w:firstLine="709"/>
        <w:jc w:val="center"/>
        <w:rPr>
          <w:rFonts w:ascii="Times New Roman" w:hAnsi="Times New Roman" w:cs="Times New Roman"/>
          <w:b/>
        </w:rPr>
      </w:pPr>
      <w:r w:rsidRPr="009471AA">
        <w:rPr>
          <w:rFonts w:ascii="Times New Roman" w:hAnsi="Times New Roman" w:cs="Times New Roman"/>
          <w:b/>
        </w:rPr>
        <w:t>Алгебра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рабочей программе предусмотрено 7 контрольных работ по темам: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xml:space="preserve"> Тема. Функции и их свойства, квадратный трехчлен.</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xml:space="preserve"> Тема. Квадратичная функция и ее график.</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Тема. Уравнения и неравенства с одной переменной.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xml:space="preserve"> Тема. Уравнения и неравенства с двумя переменными.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Тема. Арифметическая прогрессия.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xml:space="preserve"> Тема. Геометрическая прогрессия.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Контрольная работа №7. Тема. Итоговая контрольная работа.</w:t>
      </w:r>
    </w:p>
    <w:p w:rsidR="00B4280B" w:rsidRPr="009471AA" w:rsidRDefault="00B4280B" w:rsidP="001B17D9">
      <w:pPr>
        <w:spacing w:after="0" w:line="240" w:lineRule="auto"/>
        <w:ind w:firstLine="709"/>
        <w:jc w:val="center"/>
        <w:rPr>
          <w:rFonts w:ascii="Times New Roman" w:hAnsi="Times New Roman" w:cs="Times New Roman"/>
          <w:b/>
        </w:rPr>
      </w:pPr>
      <w:r w:rsidRPr="009471AA">
        <w:rPr>
          <w:rFonts w:ascii="Times New Roman" w:hAnsi="Times New Roman" w:cs="Times New Roman"/>
          <w:b/>
        </w:rPr>
        <w:t>Геометрия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рабочей программе предусмотрено 7 контрольных работ по темам: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№1</w:t>
      </w:r>
      <w:r w:rsidRPr="009471AA">
        <w:rPr>
          <w:rFonts w:ascii="Times New Roman" w:hAnsi="Times New Roman" w:cs="Times New Roman"/>
        </w:rPr>
        <w:t>. Тема. Подобие фигур.</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№2.</w:t>
      </w:r>
      <w:r w:rsidRPr="009471AA">
        <w:rPr>
          <w:rFonts w:ascii="Times New Roman" w:hAnsi="Times New Roman" w:cs="Times New Roman"/>
        </w:rPr>
        <w:t xml:space="preserve"> Тема. Углы, вписанные в окружность.</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№3</w:t>
      </w:r>
      <w:r w:rsidRPr="009471AA">
        <w:rPr>
          <w:rFonts w:ascii="Times New Roman" w:hAnsi="Times New Roman" w:cs="Times New Roman"/>
        </w:rPr>
        <w:t>. Тема. Решение треугольников.</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№4.</w:t>
      </w:r>
      <w:r w:rsidRPr="009471AA">
        <w:rPr>
          <w:rFonts w:ascii="Times New Roman" w:hAnsi="Times New Roman" w:cs="Times New Roman"/>
        </w:rPr>
        <w:t xml:space="preserve"> Тема. Многоугольники.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№5.</w:t>
      </w:r>
      <w:r w:rsidRPr="009471AA">
        <w:rPr>
          <w:rFonts w:ascii="Times New Roman" w:hAnsi="Times New Roman" w:cs="Times New Roman"/>
        </w:rPr>
        <w:t xml:space="preserve"> Тема. Площади многоугольников.</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№6.</w:t>
      </w:r>
      <w:r w:rsidRPr="009471AA">
        <w:rPr>
          <w:rFonts w:ascii="Times New Roman" w:hAnsi="Times New Roman" w:cs="Times New Roman"/>
        </w:rPr>
        <w:t xml:space="preserve"> Тема. Площадь круга и его частей.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Контрольная работа №7.</w:t>
      </w:r>
      <w:r w:rsidRPr="009471AA">
        <w:rPr>
          <w:rFonts w:ascii="Times New Roman" w:hAnsi="Times New Roman" w:cs="Times New Roman"/>
        </w:rPr>
        <w:t xml:space="preserve"> Тема. Итоговая контрольная работа.</w:t>
      </w:r>
    </w:p>
    <w:p w:rsidR="00B4280B" w:rsidRPr="009471AA" w:rsidRDefault="00B4280B" w:rsidP="001B17D9">
      <w:pPr>
        <w:shd w:val="clear" w:color="auto" w:fill="FFFFFF"/>
        <w:spacing w:after="0" w:line="240" w:lineRule="auto"/>
        <w:ind w:left="710"/>
        <w:jc w:val="both"/>
        <w:rPr>
          <w:rFonts w:ascii="Times New Roman" w:eastAsia="Times New Roman" w:hAnsi="Times New Roman" w:cs="Times New Roman"/>
          <w:color w:val="000000"/>
        </w:rPr>
      </w:pPr>
    </w:p>
    <w:p w:rsidR="00B4280B" w:rsidRPr="009471AA" w:rsidRDefault="001B56BB" w:rsidP="001B56BB">
      <w:pPr>
        <w:spacing w:line="240" w:lineRule="auto"/>
        <w:rPr>
          <w:rFonts w:ascii="Times New Roman" w:hAnsi="Times New Roman" w:cs="Times New Roman"/>
          <w:b/>
        </w:rPr>
      </w:pPr>
      <w:r w:rsidRPr="009471AA">
        <w:rPr>
          <w:rFonts w:ascii="Times New Roman" w:hAnsi="Times New Roman" w:cs="Times New Roman"/>
          <w:b/>
        </w:rPr>
        <w:t>«</w:t>
      </w:r>
      <w:r w:rsidR="00B4280B" w:rsidRPr="009471AA">
        <w:rPr>
          <w:rFonts w:ascii="Times New Roman" w:hAnsi="Times New Roman" w:cs="Times New Roman"/>
          <w:b/>
        </w:rPr>
        <w:t>Информатика</w:t>
      </w:r>
      <w:r w:rsidRPr="009471AA">
        <w:rPr>
          <w:rFonts w:ascii="Times New Roman" w:hAnsi="Times New Roman" w:cs="Times New Roman"/>
          <w:b/>
        </w:rPr>
        <w:t>»</w:t>
      </w:r>
    </w:p>
    <w:p w:rsidR="00B4280B" w:rsidRPr="009471AA" w:rsidRDefault="00B4280B" w:rsidP="001B17D9">
      <w:pPr>
        <w:pStyle w:val="a4"/>
        <w:spacing w:line="240" w:lineRule="auto"/>
        <w:ind w:left="0" w:firstLine="709"/>
        <w:jc w:val="both"/>
        <w:rPr>
          <w:rFonts w:ascii="Times New Roman" w:hAnsi="Times New Roman" w:cs="Times New Roman"/>
          <w:b/>
        </w:rPr>
      </w:pPr>
      <w:r w:rsidRPr="009471AA">
        <w:rPr>
          <w:rFonts w:ascii="Times New Roman" w:hAnsi="Times New Roman" w:cs="Times New Roman"/>
        </w:rPr>
        <w:t>Учебный предмет «Информатика» входит в предметную область «Математика и информатика».</w:t>
      </w:r>
      <w:r w:rsidRPr="009471AA">
        <w:rPr>
          <w:rFonts w:ascii="Times New Roman" w:hAnsi="Times New Roman" w:cs="Times New Roman"/>
          <w:position w:val="-1"/>
        </w:rPr>
        <w:t xml:space="preserve"> В процессе его изучения у обучающихся с ЗПР формируется </w:t>
      </w:r>
      <w:r w:rsidRPr="009471AA">
        <w:rPr>
          <w:rFonts w:ascii="Times New Roman" w:hAnsi="Times New Roman" w:cs="Times New Roman"/>
        </w:rPr>
        <w:t>информационная и алгоритмическая культура; умения формализации и структурирования информации; учащиеся овладевают способами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 учащихся формируется представление о компьютере как универсальном устройстве обработки информации; представление об основных изучаемых понятиях (информация, алгоритм, модель) и их свойствах; развивается алгоритмическое мышление; формируются представления о применении знаний по предмету в современном мире, о роли информационных технологий и роботизированных устройств в жизни людей, промышленности и научных исследованиях; вырабатываются навык и умение безопасного и целесообразного поведения при работе с компьютерными программами и в сети Интернет, умение соблюдать нормы информационной этики и права.</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eastAsia="Calibri" w:hAnsi="Times New Roman" w:cs="Times New Roman"/>
        </w:rPr>
        <w:t xml:space="preserve">Программа отражает содержание обучения предмету «Информатика» с учетом особых образовательных потребностей обучающихся с </w:t>
      </w:r>
      <w:r w:rsidRPr="009471AA">
        <w:rPr>
          <w:rFonts w:ascii="Times New Roman" w:eastAsia="Times New Roman" w:hAnsi="Times New Roman" w:cs="Times New Roman"/>
        </w:rPr>
        <w:t>ЗПР</w:t>
      </w:r>
      <w:r w:rsidRPr="009471AA">
        <w:rPr>
          <w:rFonts w:ascii="Times New Roman" w:eastAsia="Calibri" w:hAnsi="Times New Roman" w:cs="Times New Roman"/>
        </w:rPr>
        <w:t>.</w:t>
      </w:r>
      <w:r w:rsidRPr="009471AA">
        <w:rPr>
          <w:rFonts w:ascii="Times New Roman" w:hAnsi="Times New Roman" w:cs="Times New Roman"/>
        </w:rPr>
        <w:t xml:space="preserve"> Особенностью восприятия и усвоения учебного материала по информатике, обусловленной сниженным уровнем развития понятийных форм мышления, является то, что абстрактные понятия и логический материал слабо осознается обучающимися с ЗПР. Школьники склонны к формальному оперированию данными, они не пытаются вникнуть в суть изучаемого понятия и процесса, им малодоступно понимание соподчинения отвлеченных понятий и взаимообусловленность их признаков. </w:t>
      </w:r>
    </w:p>
    <w:p w:rsidR="00B4280B" w:rsidRPr="009471AA" w:rsidRDefault="00B4280B" w:rsidP="001B17D9">
      <w:pPr>
        <w:shd w:val="clear" w:color="auto" w:fill="FFFFFF"/>
        <w:spacing w:after="0" w:line="240" w:lineRule="auto"/>
        <w:ind w:firstLine="709"/>
        <w:jc w:val="both"/>
        <w:rPr>
          <w:rFonts w:ascii="Times New Roman" w:hAnsi="Times New Roman" w:cs="Times New Roman"/>
          <w:color w:val="000000" w:themeColor="text1"/>
          <w:shd w:val="clear" w:color="auto" w:fill="FFFFFF"/>
        </w:rPr>
      </w:pPr>
      <w:r w:rsidRPr="009471AA">
        <w:rPr>
          <w:rFonts w:ascii="Times New Roman" w:hAnsi="Times New Roman" w:cs="Times New Roman"/>
          <w:color w:val="000000" w:themeColor="text1"/>
          <w:shd w:val="clear" w:color="auto" w:fill="FFFFFF"/>
        </w:rPr>
        <w:t>У обучающихся с ЗПР возникают трудности при преобразовании информации из одной формы представления в другую без потери ее смысла и полноты. Они испытывают трудности при оценивании числовых параметров информационных процессов (объема памяти, необходимого для хранения информации). При изучении раздела «Математические основы информатики» у них могут возникать затруднения при переводе из одной системы счисления в другую.</w:t>
      </w:r>
    </w:p>
    <w:p w:rsidR="00B4280B" w:rsidRPr="009471AA" w:rsidRDefault="00B4280B" w:rsidP="001B17D9">
      <w:pPr>
        <w:shd w:val="clear" w:color="auto" w:fill="FFFFFF"/>
        <w:spacing w:after="0" w:line="240" w:lineRule="auto"/>
        <w:ind w:firstLine="709"/>
        <w:jc w:val="both"/>
        <w:rPr>
          <w:rFonts w:ascii="Times New Roman" w:hAnsi="Times New Roman" w:cs="Times New Roman"/>
          <w:color w:val="000000" w:themeColor="text1"/>
          <w:shd w:val="clear" w:color="auto" w:fill="FFFFFF"/>
        </w:rPr>
      </w:pPr>
      <w:r w:rsidRPr="009471AA">
        <w:rPr>
          <w:rFonts w:ascii="Times New Roman" w:hAnsi="Times New Roman" w:cs="Times New Roman"/>
          <w:color w:val="000000" w:themeColor="text1"/>
          <w:shd w:val="clear" w:color="auto" w:fill="FFFFFF"/>
        </w:rPr>
        <w:t>При изучении раздела «Алгоритмы и элементы программирования» обучающиеся с ЗПР сталкиваются с трудностью делать логические выводы, строить последовательные рассуждения, оформлять блок-схемы и алгоритм записи кода программ, переносить данный алгоритм в программу. Также при изучении программирования они не могут разобраться с типами данных, не соотносят их с изученными ранее методами кодирования информации в компьютере.</w:t>
      </w:r>
    </w:p>
    <w:p w:rsidR="00B4280B" w:rsidRPr="009471AA" w:rsidRDefault="00B4280B" w:rsidP="001B17D9">
      <w:pPr>
        <w:shd w:val="clear" w:color="auto" w:fill="FFFFFF"/>
        <w:spacing w:after="0" w:line="240" w:lineRule="auto"/>
        <w:ind w:firstLine="709"/>
        <w:jc w:val="both"/>
        <w:rPr>
          <w:rFonts w:ascii="Times New Roman" w:hAnsi="Times New Roman" w:cs="Times New Roman"/>
          <w:color w:val="000000" w:themeColor="text1"/>
          <w:shd w:val="clear" w:color="auto" w:fill="FFFFFF"/>
        </w:rPr>
      </w:pPr>
      <w:r w:rsidRPr="009471AA">
        <w:rPr>
          <w:rFonts w:ascii="Times New Roman" w:hAnsi="Times New Roman" w:cs="Times New Roman"/>
          <w:color w:val="000000" w:themeColor="text1"/>
          <w:shd w:val="clear" w:color="auto" w:fill="FFFFFF"/>
        </w:rPr>
        <w:t>Учащиеся затрудняются анализировать бессистемные данные даже в простых задачах, они не всегда могут увидеть главное и второстепенное, отделить лишнее, самостоятельно не соотносят ситуацию с изученным ранее.</w:t>
      </w:r>
    </w:p>
    <w:p w:rsidR="00B4280B" w:rsidRPr="009471AA" w:rsidRDefault="00B4280B" w:rsidP="001B17D9">
      <w:pPr>
        <w:shd w:val="clear" w:color="auto" w:fill="FFFFFF"/>
        <w:spacing w:after="0" w:line="240" w:lineRule="auto"/>
        <w:ind w:firstLine="709"/>
        <w:jc w:val="both"/>
        <w:rPr>
          <w:rFonts w:ascii="Times New Roman" w:hAnsi="Times New Roman" w:cs="Times New Roman"/>
          <w:color w:val="333333"/>
          <w:shd w:val="clear" w:color="auto" w:fill="FFFFFF"/>
        </w:rPr>
      </w:pPr>
      <w:r w:rsidRPr="009471AA">
        <w:rPr>
          <w:rFonts w:ascii="Times New Roman" w:eastAsia="Calibri" w:hAnsi="Times New Roman" w:cs="Times New Roman"/>
          <w:color w:val="000000" w:themeColor="text1"/>
        </w:rPr>
        <w:t xml:space="preserve">Обучающимся с ЗПР требуется больше времени на </w:t>
      </w:r>
      <w:r w:rsidRPr="009471AA">
        <w:rPr>
          <w:rFonts w:ascii="Times New Roman" w:eastAsia="Calibri" w:hAnsi="Times New Roman" w:cs="Times New Roman"/>
        </w:rPr>
        <w:t xml:space="preserve">закрепление материала, актуализация знаний по опоре при воспроизведении. </w:t>
      </w:r>
    </w:p>
    <w:p w:rsidR="00B4280B" w:rsidRPr="009471AA" w:rsidRDefault="00B4280B" w:rsidP="001B17D9">
      <w:pPr>
        <w:autoSpaceDE w:val="0"/>
        <w:autoSpaceDN w:val="0"/>
        <w:adjustRightInd w:val="0"/>
        <w:spacing w:after="0" w:line="240" w:lineRule="auto"/>
        <w:ind w:firstLine="709"/>
        <w:jc w:val="both"/>
        <w:rPr>
          <w:rFonts w:ascii="Times New Roman" w:hAnsi="Times New Roman" w:cs="Times New Roman"/>
          <w:color w:val="000000"/>
          <w:shd w:val="clear" w:color="auto" w:fill="FFFFFF"/>
        </w:rPr>
      </w:pPr>
      <w:r w:rsidRPr="009471AA">
        <w:rPr>
          <w:rFonts w:ascii="Times New Roman" w:hAnsi="Times New Roman" w:cs="Times New Roman"/>
        </w:rPr>
        <w:t xml:space="preserve">Для преодоления трудностей в изучении учебного предмета «Информатика» необходима адаптация объема и характера учебного материала к познавательным возможностям учащихся с ЗПР: </w:t>
      </w:r>
      <w:r w:rsidRPr="009471AA">
        <w:rPr>
          <w:rFonts w:ascii="Times New Roman" w:hAnsi="Times New Roman" w:cs="Times New Roman"/>
          <w:color w:val="000000"/>
          <w:shd w:val="clear" w:color="auto" w:fill="FFFFFF"/>
        </w:rPr>
        <w:t>учебный материал преподносится небольшими порциями, происходит его постепенное усложнение, используются способы адаптации трудных заданий, некоторые темы изучаются на ознакомительном уровне исходя из отбора содержания учебного материала по предмету.</w:t>
      </w:r>
    </w:p>
    <w:p w:rsidR="00B4280B" w:rsidRPr="009471AA" w:rsidRDefault="00B4280B" w:rsidP="001B17D9">
      <w:pPr>
        <w:autoSpaceDE w:val="0"/>
        <w:autoSpaceDN w:val="0"/>
        <w:adjustRightInd w:val="0"/>
        <w:spacing w:after="0" w:line="240" w:lineRule="auto"/>
        <w:ind w:firstLine="709"/>
        <w:jc w:val="both"/>
        <w:rPr>
          <w:rFonts w:ascii="Times New Roman" w:hAnsi="Times New Roman" w:cs="Times New Roman"/>
          <w:b/>
          <w:color w:val="000000" w:themeColor="text1"/>
        </w:rPr>
      </w:pPr>
      <w:r w:rsidRPr="009471AA">
        <w:rPr>
          <w:rFonts w:ascii="Times New Roman" w:hAnsi="Times New Roman" w:cs="Times New Roman"/>
        </w:rPr>
        <w:t>Для усиления коррекционно-развивающей направленности предмета на уроках широко используются демонстрация педагогом практической работы с последующим совместным анализом последовательных учебных действий и выработкой алгоритма, усиленная предметно-практическая деятельность учащихся, дополнительный наглядно-иллюстративный материал, подкрепление выполнения заданий графическим материалом.Особое место отводится работе, направленной на коррекцию процесса овладения учащимися умениями самоорганизации учебной деятельности.</w:t>
      </w:r>
    </w:p>
    <w:p w:rsidR="00B4280B" w:rsidRPr="009471AA" w:rsidRDefault="00B4280B" w:rsidP="001B17D9">
      <w:pPr>
        <w:autoSpaceDE w:val="0"/>
        <w:autoSpaceDN w:val="0"/>
        <w:adjustRightInd w:val="0"/>
        <w:spacing w:after="0" w:line="240" w:lineRule="auto"/>
        <w:ind w:firstLine="709"/>
        <w:jc w:val="both"/>
        <w:rPr>
          <w:rFonts w:ascii="Times New Roman" w:eastAsia="Times New Roman" w:hAnsi="Times New Roman" w:cs="Times New Roman"/>
          <w:color w:val="222222"/>
        </w:rPr>
      </w:pPr>
      <w:r w:rsidRPr="009471AA">
        <w:rPr>
          <w:rFonts w:ascii="Times New Roman" w:eastAsia="Times New Roman" w:hAnsi="Times New Roman" w:cs="Times New Roman"/>
          <w:b/>
        </w:rPr>
        <w:t>Целью</w:t>
      </w:r>
      <w:r w:rsidRPr="009471AA">
        <w:rPr>
          <w:rFonts w:ascii="Times New Roman" w:eastAsia="Times New Roman" w:hAnsi="Times New Roman" w:cs="Times New Roman"/>
          <w:color w:val="000000" w:themeColor="text1"/>
        </w:rPr>
        <w:t xml:space="preserve"> изучения предмета «Информатики» являются:</w:t>
      </w:r>
      <w:r w:rsidRPr="009471AA">
        <w:rPr>
          <w:rFonts w:ascii="Times New Roman" w:eastAsia="Times New Roman" w:hAnsi="Times New Roman" w:cs="Times New Roman"/>
          <w:color w:val="222222"/>
        </w:rPr>
        <w:t xml:space="preserve"> овладение основными средствами представления информации, необходимыми для решения типовых учебных задач с помощью информационных и коммуникационных технологий; знание основных алгоритмических конструкций и умение использовать их для построения алгоритмов; формирование у обучающихся с ЗПР начальных навыков применения информационных технологий для решения задач.</w:t>
      </w:r>
    </w:p>
    <w:p w:rsidR="00B4280B" w:rsidRPr="009471AA" w:rsidRDefault="00B4280B" w:rsidP="001B17D9">
      <w:pPr>
        <w:spacing w:after="0" w:line="240" w:lineRule="auto"/>
        <w:ind w:firstLine="709"/>
        <w:jc w:val="both"/>
        <w:rPr>
          <w:rFonts w:ascii="Times New Roman" w:eastAsia="Times New Roman" w:hAnsi="Times New Roman" w:cs="Times New Roman"/>
          <w:color w:val="222222"/>
        </w:rPr>
      </w:pPr>
      <w:r w:rsidRPr="009471AA">
        <w:rPr>
          <w:rFonts w:ascii="Times New Roman" w:eastAsia="Times New Roman" w:hAnsi="Times New Roman" w:cs="Times New Roman"/>
          <w:b/>
          <w:color w:val="222222"/>
        </w:rPr>
        <w:t xml:space="preserve">Задачи </w:t>
      </w:r>
      <w:r w:rsidRPr="009471AA">
        <w:rPr>
          <w:rFonts w:ascii="Times New Roman" w:eastAsia="Times New Roman" w:hAnsi="Times New Roman" w:cs="Times New Roman"/>
          <w:color w:val="222222"/>
        </w:rPr>
        <w:t>учебного предмета:</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овладение обучающимися с ЗПР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развитие познавательных интересов, интеллектуальных и творческих способностей средствами ИКТ;</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осуществление коррекции познавательных процессов, обучающихся с ЗПР, развитие внимания, памяти, аналитико-синтетической деятельности, умения строить суждения, делать умозаключения;</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выработка навыков самоорганизации учебной деятельности школьников с ЗПР;</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выработка у школьников с ЗПР навыка учебной работы по алгоритму, развитие умений самостоятельно составлять алгоритм учебных действий;</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развитие навыков регулирующей роли речи в учебной работе.</w:t>
      </w:r>
    </w:p>
    <w:p w:rsidR="00B4280B" w:rsidRPr="009471AA" w:rsidRDefault="00B4280B" w:rsidP="001B17D9">
      <w:pPr>
        <w:autoSpaceDE w:val="0"/>
        <w:autoSpaceDN w:val="0"/>
        <w:adjustRightInd w:val="0"/>
        <w:spacing w:after="0" w:line="240" w:lineRule="auto"/>
        <w:ind w:firstLine="709"/>
        <w:jc w:val="both"/>
        <w:rPr>
          <w:rFonts w:ascii="Times New Roman" w:eastAsia="Times New Roman" w:hAnsi="Times New Roman" w:cs="Times New Roman"/>
          <w:color w:val="333333"/>
        </w:rPr>
      </w:pPr>
      <w:r w:rsidRPr="009471AA">
        <w:rPr>
          <w:rFonts w:ascii="Times New Roman" w:hAnsi="Times New Roman" w:cs="Times New Roman"/>
        </w:rPr>
        <w:t>Обучение учебному предмету «Информатика» строится на создании оптимальных условий для усвоения программного материала обучающимися с ЗПР.</w:t>
      </w:r>
      <w:r w:rsidRPr="009471AA">
        <w:rPr>
          <w:rFonts w:ascii="Times New Roman" w:eastAsia="Times New Roman" w:hAnsi="Times New Roman" w:cs="Times New Roman"/>
          <w:color w:val="333333"/>
        </w:rPr>
        <w:t> </w:t>
      </w:r>
      <w:r w:rsidRPr="009471AA">
        <w:rPr>
          <w:rFonts w:ascii="Times New Roman" w:eastAsia="Times New Roman" w:hAnsi="Times New Roman" w:cs="Times New Roman"/>
        </w:rPr>
        <w:t xml:space="preserve">В связи с этим в содержание рабочей программы по информатике внесены некоторые изменения: увеличено количество упражнений и заданий, связанных с практической деятельностью учащихся; некоторые темы даются как ознакомительные; исключаются задания повышенной сложности; теоретический материал преподносится в процессе выполнения заданий наглядно-практического характера; учебный материал дается небольшими дозами; на каждом уроке проводится актуализация знаний, включается материал для повторения. </w:t>
      </w:r>
      <w:r w:rsidRPr="009471AA">
        <w:rPr>
          <w:rFonts w:ascii="Times New Roman" w:hAnsi="Times New Roman" w:cs="Times New Roman"/>
          <w:shd w:val="clear" w:color="auto" w:fill="FFFFFF"/>
        </w:rPr>
        <w:t>П</w:t>
      </w:r>
      <w:r w:rsidRPr="009471AA">
        <w:rPr>
          <w:rFonts w:ascii="Times New Roman" w:hAnsi="Times New Roman" w:cs="Times New Roman"/>
          <w:color w:val="000000"/>
          <w:shd w:val="clear" w:color="auto" w:fill="FFFFFF"/>
        </w:rPr>
        <w:t>ри изучении информатики основное внимание уделяется практической направленности, исключается или упрощается наиболее сложный для восприятия теоретический материал.</w:t>
      </w:r>
    </w:p>
    <w:p w:rsidR="00B4280B" w:rsidRPr="009471AA" w:rsidRDefault="00B4280B" w:rsidP="001B17D9">
      <w:pPr>
        <w:shd w:val="clear" w:color="auto" w:fill="FFFFFF"/>
        <w:spacing w:after="0" w:line="240" w:lineRule="auto"/>
        <w:ind w:firstLine="709"/>
        <w:jc w:val="both"/>
        <w:rPr>
          <w:rFonts w:ascii="Times New Roman" w:hAnsi="Times New Roman" w:cs="Times New Roman"/>
          <w:i/>
          <w:color w:val="000000"/>
          <w:shd w:val="clear" w:color="auto" w:fill="FFFFFF"/>
        </w:rPr>
      </w:pPr>
      <w:r w:rsidRPr="009471AA">
        <w:rPr>
          <w:rFonts w:ascii="Times New Roman" w:hAnsi="Times New Roman" w:cs="Times New Roman"/>
          <w:i/>
          <w:color w:val="000000"/>
          <w:shd w:val="clear" w:color="auto" w:fill="FFFFFF"/>
        </w:rPr>
        <w:t>Первый год обучения (7 класс).</w:t>
      </w:r>
    </w:p>
    <w:p w:rsidR="00B4280B" w:rsidRPr="009471AA" w:rsidRDefault="00B4280B" w:rsidP="001B17D9">
      <w:pPr>
        <w:shd w:val="clear" w:color="auto" w:fill="FFFFFF"/>
        <w:spacing w:after="0" w:line="240" w:lineRule="auto"/>
        <w:ind w:firstLine="709"/>
        <w:jc w:val="both"/>
        <w:rPr>
          <w:rFonts w:ascii="Times New Roman" w:hAnsi="Times New Roman" w:cs="Times New Roman"/>
          <w:i/>
          <w:color w:val="000000"/>
          <w:shd w:val="clear" w:color="auto" w:fill="FFFFFF"/>
        </w:rPr>
      </w:pPr>
      <w:r w:rsidRPr="009471AA">
        <w:rPr>
          <w:rFonts w:ascii="Times New Roman" w:hAnsi="Times New Roman" w:cs="Times New Roman"/>
          <w:i/>
          <w:color w:val="000000"/>
          <w:shd w:val="clear" w:color="auto" w:fill="FFFFFF"/>
        </w:rPr>
        <w:t xml:space="preserve">Темы, изучение которых осуществляется в ознакомительном плане: </w:t>
      </w:r>
      <w:r w:rsidRPr="009471AA">
        <w:rPr>
          <w:rFonts w:ascii="Times New Roman" w:hAnsi="Times New Roman" w:cs="Times New Roman"/>
          <w:color w:val="000000"/>
          <w:shd w:val="clear" w:color="auto" w:fill="FFFFFF"/>
        </w:rPr>
        <w:t>«Двоичное кодирование цифровой информации», «Перевод целых десятичных чисел в двоичный код», Перевод целых чисел из двоичной системы счисления в десятичную», «Как образуются понятия», «Содержание и объём понятия»,«Отношения между понятиями (тождество, перекрещивание, подчинение, соподчинение, противоположность, противоречие)».</w:t>
      </w:r>
    </w:p>
    <w:p w:rsidR="00B4280B" w:rsidRPr="009471AA" w:rsidRDefault="00B4280B" w:rsidP="001B17D9">
      <w:pPr>
        <w:shd w:val="clear" w:color="auto" w:fill="FFFFFF"/>
        <w:spacing w:after="0" w:line="240" w:lineRule="auto"/>
        <w:ind w:firstLine="709"/>
        <w:jc w:val="both"/>
        <w:rPr>
          <w:rFonts w:ascii="Times New Roman" w:hAnsi="Times New Roman" w:cs="Times New Roman"/>
          <w:i/>
          <w:color w:val="000000"/>
          <w:shd w:val="clear" w:color="auto" w:fill="FFFFFF"/>
        </w:rPr>
      </w:pPr>
      <w:r w:rsidRPr="009471AA">
        <w:rPr>
          <w:rFonts w:ascii="Times New Roman" w:hAnsi="Times New Roman" w:cs="Times New Roman"/>
          <w:i/>
          <w:color w:val="000000"/>
          <w:shd w:val="clear" w:color="auto" w:fill="FFFFFF"/>
        </w:rPr>
        <w:t>Второй год обучения (8 класс).</w:t>
      </w:r>
    </w:p>
    <w:p w:rsidR="00B4280B" w:rsidRPr="009471AA" w:rsidRDefault="00B4280B" w:rsidP="001B17D9">
      <w:pPr>
        <w:shd w:val="clear" w:color="auto" w:fill="FFFFFF"/>
        <w:spacing w:after="0" w:line="240" w:lineRule="auto"/>
        <w:ind w:firstLine="709"/>
        <w:jc w:val="both"/>
        <w:rPr>
          <w:rFonts w:ascii="Times New Roman" w:hAnsi="Times New Roman" w:cs="Times New Roman"/>
          <w:i/>
          <w:color w:val="000000"/>
          <w:shd w:val="clear" w:color="auto" w:fill="FFFFFF"/>
        </w:rPr>
      </w:pPr>
      <w:r w:rsidRPr="009471AA">
        <w:rPr>
          <w:rFonts w:ascii="Times New Roman" w:hAnsi="Times New Roman" w:cs="Times New Roman"/>
          <w:i/>
          <w:color w:val="000000"/>
          <w:shd w:val="clear" w:color="auto" w:fill="FFFFFF"/>
        </w:rPr>
        <w:t xml:space="preserve">Темы, изучение которых осуществляется в ознакомительном плане: </w:t>
      </w:r>
      <w:r w:rsidRPr="009471AA">
        <w:rPr>
          <w:rFonts w:ascii="Times New Roman" w:hAnsi="Times New Roman" w:cs="Times New Roman"/>
          <w:color w:val="000000"/>
          <w:shd w:val="clear" w:color="auto" w:fill="FFFFFF"/>
        </w:rPr>
        <w:t>«Графы. Информационные модели на графах. Деревья», «Знаковые системы. Кодирование информации»,«Количество информации как мера уменьшения неопределенности знания», «Определение количества информации», «Алфавитный подход к определению количества информации»,«Файлы и файловая система», «Кодирование цвета. Цветовые модели», «Кодирование (оцифровка) звука».</w:t>
      </w:r>
    </w:p>
    <w:p w:rsidR="00B4280B" w:rsidRPr="009471AA" w:rsidRDefault="00B4280B" w:rsidP="001B17D9">
      <w:pPr>
        <w:shd w:val="clear" w:color="auto" w:fill="FFFFFF"/>
        <w:spacing w:after="0" w:line="240" w:lineRule="auto"/>
        <w:ind w:firstLine="709"/>
        <w:jc w:val="both"/>
        <w:rPr>
          <w:rFonts w:ascii="Times New Roman" w:hAnsi="Times New Roman" w:cs="Times New Roman"/>
          <w:i/>
          <w:color w:val="000000"/>
          <w:shd w:val="clear" w:color="auto" w:fill="FFFFFF"/>
        </w:rPr>
      </w:pPr>
      <w:r w:rsidRPr="009471AA">
        <w:rPr>
          <w:rFonts w:ascii="Times New Roman" w:hAnsi="Times New Roman" w:cs="Times New Roman"/>
          <w:i/>
          <w:color w:val="000000"/>
          <w:shd w:val="clear" w:color="auto" w:fill="FFFFFF"/>
        </w:rPr>
        <w:t>Третий год обучения (9 класс).</w:t>
      </w:r>
    </w:p>
    <w:p w:rsidR="00B4280B" w:rsidRPr="009471AA" w:rsidRDefault="00B4280B" w:rsidP="001B17D9">
      <w:pPr>
        <w:shd w:val="clear" w:color="auto" w:fill="FFFFFF"/>
        <w:spacing w:after="0" w:line="240" w:lineRule="auto"/>
        <w:ind w:firstLine="709"/>
        <w:jc w:val="both"/>
        <w:rPr>
          <w:rFonts w:ascii="Times New Roman" w:hAnsi="Times New Roman" w:cs="Times New Roman"/>
          <w:color w:val="000000"/>
          <w:shd w:val="clear" w:color="auto" w:fill="FFFFFF"/>
        </w:rPr>
      </w:pPr>
      <w:r w:rsidRPr="009471AA">
        <w:rPr>
          <w:rFonts w:ascii="Times New Roman" w:hAnsi="Times New Roman" w:cs="Times New Roman"/>
          <w:i/>
          <w:color w:val="000000"/>
          <w:shd w:val="clear" w:color="auto" w:fill="FFFFFF"/>
        </w:rPr>
        <w:t xml:space="preserve">Темы, изучение которых осуществляется в ознакомительном плане: </w:t>
      </w:r>
      <w:r w:rsidRPr="009471AA">
        <w:rPr>
          <w:rFonts w:ascii="Times New Roman" w:hAnsi="Times New Roman" w:cs="Times New Roman"/>
          <w:color w:val="000000"/>
          <w:shd w:val="clear" w:color="auto" w:fill="FFFFFF"/>
        </w:rPr>
        <w:t>«Двоичное представление числовой информации в компьютере», «Позиционные системы счисления».</w:t>
      </w:r>
    </w:p>
    <w:p w:rsidR="00B4280B" w:rsidRPr="009471AA" w:rsidRDefault="00B4280B" w:rsidP="001B17D9">
      <w:pPr>
        <w:shd w:val="clear" w:color="auto" w:fill="FFFFFF"/>
        <w:spacing w:after="0" w:line="240" w:lineRule="auto"/>
        <w:ind w:firstLine="709"/>
        <w:jc w:val="both"/>
        <w:rPr>
          <w:rFonts w:ascii="Times New Roman" w:hAnsi="Times New Roman" w:cs="Times New Roman"/>
          <w:color w:val="000000"/>
          <w:shd w:val="clear" w:color="auto" w:fill="FFFFFF"/>
        </w:rPr>
      </w:pPr>
      <w:r w:rsidRPr="009471AA">
        <w:rPr>
          <w:rFonts w:ascii="Times New Roman" w:hAnsi="Times New Roman" w:cs="Times New Roman"/>
          <w:color w:val="000000"/>
          <w:shd w:val="clear" w:color="auto" w:fill="FFFFFF"/>
        </w:rPr>
        <w:t xml:space="preserve">Исключается для изучения тема: «Строковый тип данных», «Подпрограммы». </w:t>
      </w:r>
    </w:p>
    <w:p w:rsidR="00B4280B" w:rsidRPr="009471AA" w:rsidRDefault="00B4280B" w:rsidP="001B17D9">
      <w:pPr>
        <w:shd w:val="clear" w:color="auto" w:fill="FFFFFF"/>
        <w:spacing w:after="0" w:line="240" w:lineRule="auto"/>
        <w:ind w:firstLine="709"/>
        <w:jc w:val="both"/>
        <w:rPr>
          <w:rFonts w:ascii="Times New Roman" w:hAnsi="Times New Roman" w:cs="Times New Roman"/>
          <w:color w:val="000000"/>
          <w:shd w:val="clear" w:color="auto" w:fill="FFFFFF"/>
        </w:rPr>
      </w:pPr>
      <w:r w:rsidRPr="009471AA">
        <w:rPr>
          <w:rFonts w:ascii="Times New Roman" w:hAnsi="Times New Roman" w:cs="Times New Roman"/>
          <w:color w:val="000000"/>
          <w:shd w:val="clear" w:color="auto" w:fill="FFFFFF"/>
        </w:rPr>
        <w:t>Раздел «Моделирование и формализация» изучается ознакомительно. Исключается для изучения тема: «Экспертные системы. Информационные модели управления объектами».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eastAsia="Times New Roman" w:hAnsi="Times New Roman" w:cs="Times New Roman"/>
        </w:rPr>
        <w:t xml:space="preserve">С целью подготовки к восприятию учебного материала </w:t>
      </w:r>
      <w:r w:rsidRPr="009471AA">
        <w:rPr>
          <w:rFonts w:ascii="Times New Roman" w:hAnsi="Times New Roman" w:cs="Times New Roman"/>
        </w:rPr>
        <w:t>в части учебного плана, формируемого участниками образовательных отношений, предлагается введение часов на изучение информатики в 5, 6 классах в объеме 1 час в неделю. В результате изучения учебного материала у обучающихся с ЗПР будут сформированы первоначальные представления по предмету, что будет способствовать профилактике трудностей в изучении Информатики в 7–9 классах. Содержание рабочей программы за 5–6 класс (подготовительный период) приводится после основного материала по предмету.</w:t>
      </w:r>
    </w:p>
    <w:p w:rsidR="00B4280B" w:rsidRPr="009471AA" w:rsidRDefault="00B4280B" w:rsidP="001B17D9">
      <w:pPr>
        <w:autoSpaceDE w:val="0"/>
        <w:autoSpaceDN w:val="0"/>
        <w:adjustRightInd w:val="0"/>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Процесс изучения учебного предмета строится исходя из особых образовательных потребностей детей с ЗПР. </w:t>
      </w:r>
      <w:r w:rsidRPr="009471AA">
        <w:rPr>
          <w:rFonts w:ascii="Times New Roman" w:hAnsi="Times New Roman" w:cs="Times New Roman"/>
          <w:color w:val="000000"/>
          <w:shd w:val="clear" w:color="auto" w:fill="FFFFFF"/>
        </w:rPr>
        <w:t>Учитывая сниженный объем запоминаемой информации для учащихся с ЗПР целесообразно более широко использовать опорные схемы, памятки, алгоритмы, тем самым предупреждая неточность воспроизведения и достигая упроченного запоминания путем многократного употребления памяток. Практические действия обучающихся следует сопровождать речевым отчетом с целью повышения осознанности и речевой саморегуляции</w:t>
      </w:r>
      <w:r w:rsidRPr="009471AA">
        <w:rPr>
          <w:rFonts w:ascii="Times New Roman" w:eastAsia="Times New Roman" w:hAnsi="Times New Roman" w:cs="Times New Roman"/>
          <w:color w:val="333333"/>
        </w:rPr>
        <w:t>.</w:t>
      </w:r>
      <w:r w:rsidR="00F04BE4" w:rsidRPr="009471AA">
        <w:rPr>
          <w:rFonts w:ascii="Times New Roman" w:eastAsia="Times New Roman" w:hAnsi="Times New Roman" w:cs="Times New Roman"/>
          <w:noProof/>
          <w:highlight w:val="white"/>
        </w:rPr>
        <w:fldChar w:fldCharType="begin"/>
      </w:r>
      <w:r w:rsidRPr="009471AA">
        <w:rPr>
          <w:rFonts w:ascii="Times New Roman" w:eastAsia="Times New Roman" w:hAnsi="Times New Roman" w:cs="Times New Roman"/>
          <w:noProof/>
          <w:highlight w:val="white"/>
        </w:rPr>
        <w:instrText>eq Каждый</w:instrText>
      </w:r>
      <w:r w:rsidR="00F04BE4" w:rsidRPr="009471AA">
        <w:rPr>
          <w:rFonts w:ascii="Times New Roman" w:eastAsia="Times New Roman" w:hAnsi="Times New Roman" w:cs="Times New Roman"/>
          <w:noProof/>
          <w:highlight w:val="white"/>
        </w:rPr>
        <w:fldChar w:fldCharType="end"/>
      </w:r>
      <w:r w:rsidRPr="009471AA">
        <w:rPr>
          <w:rFonts w:ascii="Times New Roman" w:eastAsia="Times New Roman" w:hAnsi="Times New Roman" w:cs="Times New Roman"/>
        </w:rPr>
        <w:t>вид</w:t>
      </w:r>
      <w:r w:rsidRPr="009471AA">
        <w:rPr>
          <w:rFonts w:ascii="Times New Roman" w:eastAsia="Times New Roman" w:hAnsi="Times New Roman" w:cs="Times New Roman"/>
          <w:noProof/>
        </w:rPr>
        <w:t xml:space="preserve"> учебной </w:t>
      </w:r>
      <w:r w:rsidRPr="009471AA">
        <w:rPr>
          <w:rFonts w:ascii="Times New Roman" w:eastAsia="Times New Roman" w:hAnsi="Times New Roman" w:cs="Times New Roman"/>
        </w:rPr>
        <w:t>деятельности</w:t>
      </w:r>
      <w:r w:rsidRPr="009471AA">
        <w:rPr>
          <w:rFonts w:ascii="Times New Roman" w:eastAsia="Times New Roman" w:hAnsi="Times New Roman" w:cs="Times New Roman"/>
          <w:noProof/>
        </w:rPr>
        <w:t xml:space="preserve"> необходимо </w:t>
      </w:r>
      <w:r w:rsidR="00F04BE4" w:rsidRPr="009471AA">
        <w:rPr>
          <w:rFonts w:ascii="Times New Roman" w:eastAsia="Times New Roman" w:hAnsi="Times New Roman" w:cs="Times New Roman"/>
          <w:noProof/>
          <w:highlight w:val="white"/>
        </w:rPr>
        <w:fldChar w:fldCharType="begin"/>
      </w:r>
      <w:r w:rsidRPr="009471AA">
        <w:rPr>
          <w:rFonts w:ascii="Times New Roman" w:eastAsia="Times New Roman" w:hAnsi="Times New Roman" w:cs="Times New Roman"/>
          <w:noProof/>
          <w:highlight w:val="white"/>
        </w:rPr>
        <w:instrText>eq чередовать</w:instrText>
      </w:r>
      <w:r w:rsidR="00F04BE4" w:rsidRPr="009471AA">
        <w:rPr>
          <w:rFonts w:ascii="Times New Roman" w:eastAsia="Times New Roman" w:hAnsi="Times New Roman" w:cs="Times New Roman"/>
          <w:noProof/>
          <w:highlight w:val="white"/>
        </w:rPr>
        <w:fldChar w:fldCharType="end"/>
      </w:r>
      <w:r w:rsidRPr="009471AA">
        <w:rPr>
          <w:rFonts w:ascii="Times New Roman" w:eastAsia="Times New Roman" w:hAnsi="Times New Roman" w:cs="Times New Roman"/>
          <w:noProof/>
        </w:rPr>
        <w:t xml:space="preserve"> с </w:t>
      </w:r>
      <w:r w:rsidRPr="009471AA">
        <w:rPr>
          <w:rFonts w:ascii="Times New Roman" w:eastAsia="Times New Roman" w:hAnsi="Times New Roman" w:cs="Times New Roman"/>
        </w:rPr>
        <w:t>физкультминутками,включая</w:t>
      </w:r>
      <w:r w:rsidRPr="009471AA">
        <w:rPr>
          <w:rFonts w:ascii="Times New Roman" w:eastAsia="Times New Roman" w:hAnsi="Times New Roman" w:cs="Times New Roman"/>
          <w:noProof/>
        </w:rPr>
        <w:t xml:space="preserve"> гимнастику </w:t>
      </w:r>
      <w:r w:rsidRPr="009471AA">
        <w:rPr>
          <w:rFonts w:ascii="Times New Roman" w:eastAsia="Times New Roman" w:hAnsi="Times New Roman" w:cs="Times New Roman"/>
        </w:rPr>
        <w:t>дляглаз, упражнения для снятия напряжения.При выполнении практическойработы</w:t>
      </w:r>
      <w:r w:rsidRPr="009471AA">
        <w:rPr>
          <w:rFonts w:ascii="Times New Roman" w:eastAsia="Times New Roman" w:hAnsi="Times New Roman" w:cs="Times New Roman"/>
          <w:noProof/>
        </w:rPr>
        <w:t xml:space="preserve"> на </w:t>
      </w:r>
      <w:r w:rsidR="00F04BE4" w:rsidRPr="009471AA">
        <w:rPr>
          <w:rFonts w:ascii="Times New Roman" w:eastAsia="Times New Roman" w:hAnsi="Times New Roman" w:cs="Times New Roman"/>
          <w:noProof/>
          <w:highlight w:val="white"/>
        </w:rPr>
        <w:fldChar w:fldCharType="begin"/>
      </w:r>
      <w:r w:rsidRPr="009471AA">
        <w:rPr>
          <w:rFonts w:ascii="Times New Roman" w:eastAsia="Times New Roman" w:hAnsi="Times New Roman" w:cs="Times New Roman"/>
          <w:noProof/>
          <w:highlight w:val="white"/>
        </w:rPr>
        <w:instrText>eq компьютере</w:instrText>
      </w:r>
      <w:r w:rsidR="00F04BE4" w:rsidRPr="009471AA">
        <w:rPr>
          <w:rFonts w:ascii="Times New Roman" w:eastAsia="Times New Roman" w:hAnsi="Times New Roman" w:cs="Times New Roman"/>
          <w:noProof/>
          <w:highlight w:val="white"/>
        </w:rPr>
        <w:fldChar w:fldCharType="end"/>
      </w:r>
      <w:r w:rsidRPr="009471AA">
        <w:rPr>
          <w:rFonts w:ascii="Times New Roman" w:eastAsia="Times New Roman" w:hAnsi="Times New Roman" w:cs="Times New Roman"/>
        </w:rPr>
        <w:t>учащимся с ЗПР</w:t>
      </w:r>
      <w:r w:rsidRPr="009471AA">
        <w:rPr>
          <w:rFonts w:ascii="Times New Roman" w:eastAsia="Times New Roman" w:hAnsi="Times New Roman" w:cs="Times New Roman"/>
          <w:noProof/>
        </w:rPr>
        <w:t xml:space="preserve"> необходимо предлагать подробную </w:t>
      </w:r>
      <w:r w:rsidRPr="009471AA">
        <w:rPr>
          <w:rFonts w:ascii="Times New Roman" w:eastAsia="Times New Roman" w:hAnsi="Times New Roman" w:cs="Times New Roman"/>
        </w:rPr>
        <w:t>инструкционную карту</w:t>
      </w:r>
      <w:r w:rsidRPr="009471AA">
        <w:rPr>
          <w:rFonts w:ascii="Times New Roman" w:eastAsia="Times New Roman" w:hAnsi="Times New Roman" w:cs="Times New Roman"/>
          <w:noProof/>
        </w:rPr>
        <w:t xml:space="preserve"> с </w:t>
      </w:r>
      <w:r w:rsidR="00F04BE4" w:rsidRPr="009471AA">
        <w:rPr>
          <w:rFonts w:ascii="Times New Roman" w:eastAsia="Times New Roman" w:hAnsi="Times New Roman" w:cs="Times New Roman"/>
          <w:noProof/>
          <w:highlight w:val="white"/>
        </w:rPr>
        <w:fldChar w:fldCharType="begin"/>
      </w:r>
      <w:r w:rsidRPr="009471AA">
        <w:rPr>
          <w:rFonts w:ascii="Times New Roman" w:eastAsia="Times New Roman" w:hAnsi="Times New Roman" w:cs="Times New Roman"/>
          <w:noProof/>
          <w:highlight w:val="white"/>
        </w:rPr>
        <w:instrText>eq описанием</w:instrText>
      </w:r>
      <w:r w:rsidR="00F04BE4" w:rsidRPr="009471AA">
        <w:rPr>
          <w:rFonts w:ascii="Times New Roman" w:eastAsia="Times New Roman" w:hAnsi="Times New Roman" w:cs="Times New Roman"/>
          <w:noProof/>
          <w:highlight w:val="white"/>
        </w:rPr>
        <w:fldChar w:fldCharType="end"/>
      </w:r>
      <w:r w:rsidRPr="009471AA">
        <w:rPr>
          <w:rFonts w:ascii="Times New Roman" w:eastAsia="Times New Roman" w:hAnsi="Times New Roman" w:cs="Times New Roman"/>
        </w:rPr>
        <w:t>каждогошага</w:t>
      </w:r>
      <w:r w:rsidR="00F04BE4" w:rsidRPr="009471AA">
        <w:rPr>
          <w:rFonts w:ascii="Times New Roman" w:eastAsia="Times New Roman" w:hAnsi="Times New Roman" w:cs="Times New Roman"/>
          <w:noProof/>
          <w:highlight w:val="white"/>
        </w:rPr>
        <w:fldChar w:fldCharType="begin"/>
      </w:r>
      <w:r w:rsidRPr="009471AA">
        <w:rPr>
          <w:rFonts w:ascii="Times New Roman" w:eastAsia="Times New Roman" w:hAnsi="Times New Roman" w:cs="Times New Roman"/>
          <w:noProof/>
          <w:highlight w:val="white"/>
        </w:rPr>
        <w:instrText>eq выполнения</w:instrText>
      </w:r>
      <w:r w:rsidR="00F04BE4" w:rsidRPr="009471AA">
        <w:rPr>
          <w:rFonts w:ascii="Times New Roman" w:eastAsia="Times New Roman" w:hAnsi="Times New Roman" w:cs="Times New Roman"/>
          <w:noProof/>
          <w:highlight w:val="white"/>
        </w:rPr>
        <w:fldChar w:fldCharType="end"/>
      </w:r>
      <w:r w:rsidRPr="009471AA">
        <w:rPr>
          <w:rFonts w:ascii="Times New Roman" w:eastAsia="Times New Roman" w:hAnsi="Times New Roman" w:cs="Times New Roman"/>
        </w:rPr>
        <w:t>задания.</w:t>
      </w:r>
    </w:p>
    <w:p w:rsidR="00B4280B" w:rsidRPr="009471AA" w:rsidRDefault="00B4280B" w:rsidP="001B17D9">
      <w:pPr>
        <w:autoSpaceDE w:val="0"/>
        <w:autoSpaceDN w:val="0"/>
        <w:adjustRightInd w:val="0"/>
        <w:spacing w:after="0" w:line="240" w:lineRule="auto"/>
        <w:ind w:firstLine="709"/>
        <w:jc w:val="both"/>
        <w:rPr>
          <w:rFonts w:ascii="Times New Roman" w:eastAsia="Times New Roman" w:hAnsi="Times New Roman" w:cs="Times New Roman"/>
          <w:color w:val="333333"/>
        </w:rPr>
      </w:pPr>
      <w:r w:rsidRPr="009471AA">
        <w:rPr>
          <w:rFonts w:ascii="Times New Roman" w:eastAsia="Times New Roman" w:hAnsi="Times New Roman" w:cs="Times New Roman"/>
        </w:rPr>
        <w:t>Практическая работа должна предполагать формирование у обучающихся с ЗПР навыков жизненных компетенций, умений использования информационных технологий в повседневной жизни, устанавливать связь между знаниями по предмету и жизненными реалиями.  Необходимо учитывать индивидуальный темп ребенка с ЗПР, и возможные нарушения нейродинамики при планировании объема практической работы.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Целесообразно проводить уроки комбинированного типа, чтобы теоретический материал подкреплялся практикой. Это облегчает восприятие учебного материала обучающимися с ЗПР и способствует его прочному запоминанию. </w:t>
      </w:r>
    </w:p>
    <w:p w:rsidR="00B4280B" w:rsidRPr="009471AA" w:rsidRDefault="00B4280B" w:rsidP="001B17D9">
      <w:pPr>
        <w:autoSpaceDE w:val="0"/>
        <w:autoSpaceDN w:val="0"/>
        <w:adjustRightInd w:val="0"/>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noProof/>
        </w:rPr>
        <w:t xml:space="preserve">На </w:t>
      </w:r>
      <w:r w:rsidRPr="009471AA">
        <w:rPr>
          <w:rFonts w:ascii="Times New Roman" w:eastAsia="Times New Roman" w:hAnsi="Times New Roman" w:cs="Times New Roman"/>
        </w:rPr>
        <w:t>урокахинформатики</w:t>
      </w:r>
      <w:r w:rsidR="00F04BE4" w:rsidRPr="009471AA">
        <w:rPr>
          <w:rFonts w:ascii="Times New Roman" w:eastAsia="Times New Roman" w:hAnsi="Times New Roman" w:cs="Times New Roman"/>
          <w:noProof/>
          <w:highlight w:val="white"/>
        </w:rPr>
        <w:fldChar w:fldCharType="begin"/>
      </w:r>
      <w:r w:rsidRPr="009471AA">
        <w:rPr>
          <w:rFonts w:ascii="Times New Roman" w:eastAsia="Times New Roman" w:hAnsi="Times New Roman" w:cs="Times New Roman"/>
          <w:noProof/>
          <w:highlight w:val="white"/>
        </w:rPr>
        <w:instrText>eq целесообразным</w:instrText>
      </w:r>
      <w:r w:rsidR="00F04BE4" w:rsidRPr="009471AA">
        <w:rPr>
          <w:rFonts w:ascii="Times New Roman" w:eastAsia="Times New Roman" w:hAnsi="Times New Roman" w:cs="Times New Roman"/>
          <w:noProof/>
          <w:highlight w:val="white"/>
        </w:rPr>
        <w:fldChar w:fldCharType="end"/>
      </w:r>
      <w:r w:rsidRPr="009471AA">
        <w:rPr>
          <w:rFonts w:ascii="Times New Roman" w:eastAsia="Times New Roman" w:hAnsi="Times New Roman" w:cs="Times New Roman"/>
        </w:rPr>
        <w:t>являетсяпостоянное</w:t>
      </w:r>
      <w:r w:rsidR="00F04BE4" w:rsidRPr="009471AA">
        <w:rPr>
          <w:rFonts w:ascii="Times New Roman" w:eastAsia="Times New Roman" w:hAnsi="Times New Roman" w:cs="Times New Roman"/>
          <w:noProof/>
          <w:highlight w:val="white"/>
        </w:rPr>
        <w:fldChar w:fldCharType="begin"/>
      </w:r>
      <w:r w:rsidRPr="009471AA">
        <w:rPr>
          <w:rFonts w:ascii="Times New Roman" w:eastAsia="Times New Roman" w:hAnsi="Times New Roman" w:cs="Times New Roman"/>
          <w:noProof/>
          <w:highlight w:val="white"/>
        </w:rPr>
        <w:instrText>eq использование</w:instrText>
      </w:r>
      <w:r w:rsidR="00F04BE4" w:rsidRPr="009471AA">
        <w:rPr>
          <w:rFonts w:ascii="Times New Roman" w:eastAsia="Times New Roman" w:hAnsi="Times New Roman" w:cs="Times New Roman"/>
          <w:noProof/>
          <w:highlight w:val="white"/>
        </w:rPr>
        <w:fldChar w:fldCharType="end"/>
      </w:r>
      <w:r w:rsidRPr="009471AA">
        <w:rPr>
          <w:rFonts w:ascii="Times New Roman" w:eastAsia="Times New Roman" w:hAnsi="Times New Roman" w:cs="Times New Roman"/>
        </w:rPr>
        <w:t>материалов</w:t>
      </w:r>
      <w:r w:rsidRPr="009471AA">
        <w:rPr>
          <w:rFonts w:ascii="Times New Roman" w:eastAsia="Times New Roman" w:hAnsi="Times New Roman" w:cs="Times New Roman"/>
          <w:noProof/>
        </w:rPr>
        <w:t xml:space="preserve"> к </w:t>
      </w:r>
      <w:r w:rsidRPr="009471AA">
        <w:rPr>
          <w:rFonts w:ascii="Times New Roman" w:eastAsia="Times New Roman" w:hAnsi="Times New Roman" w:cs="Times New Roman"/>
        </w:rPr>
        <w:t>урокам,</w:t>
      </w:r>
      <w:r w:rsidR="00F04BE4" w:rsidRPr="009471AA">
        <w:rPr>
          <w:rFonts w:ascii="Times New Roman" w:eastAsia="Times New Roman" w:hAnsi="Times New Roman" w:cs="Times New Roman"/>
          <w:noProof/>
          <w:highlight w:val="white"/>
        </w:rPr>
        <w:fldChar w:fldCharType="begin"/>
      </w:r>
      <w:r w:rsidRPr="009471AA">
        <w:rPr>
          <w:rFonts w:ascii="Times New Roman" w:eastAsia="Times New Roman" w:hAnsi="Times New Roman" w:cs="Times New Roman"/>
          <w:noProof/>
          <w:highlight w:val="white"/>
        </w:rPr>
        <w:instrText>eq созданных</w:instrText>
      </w:r>
      <w:r w:rsidR="00F04BE4" w:rsidRPr="009471AA">
        <w:rPr>
          <w:rFonts w:ascii="Times New Roman" w:eastAsia="Times New Roman" w:hAnsi="Times New Roman" w:cs="Times New Roman"/>
          <w:noProof/>
          <w:highlight w:val="white"/>
        </w:rPr>
        <w:fldChar w:fldCharType="end"/>
      </w:r>
      <w:r w:rsidRPr="009471AA">
        <w:rPr>
          <w:rFonts w:ascii="Times New Roman" w:eastAsia="Times New Roman" w:hAnsi="Times New Roman" w:cs="Times New Roman"/>
          <w:noProof/>
        </w:rPr>
        <w:t xml:space="preserve"> в </w:t>
      </w:r>
      <w:r w:rsidRPr="009471AA">
        <w:rPr>
          <w:rFonts w:ascii="Times New Roman" w:eastAsia="Times New Roman" w:hAnsi="Times New Roman" w:cs="Times New Roman"/>
        </w:rPr>
        <w:t>программе</w:t>
      </w:r>
      <w:r w:rsidRPr="009471AA">
        <w:rPr>
          <w:rFonts w:ascii="Times New Roman" w:eastAsia="Times New Roman" w:hAnsi="Times New Roman" w:cs="Times New Roman"/>
          <w:noProof/>
        </w:rPr>
        <w:t xml:space="preserve"> MS </w:t>
      </w:r>
      <w:r w:rsidRPr="009471AA">
        <w:rPr>
          <w:rFonts w:ascii="Times New Roman" w:eastAsia="Times New Roman" w:hAnsi="Times New Roman" w:cs="Times New Roman"/>
        </w:rPr>
        <w:t>Power</w:t>
      </w:r>
      <w:r w:rsidRPr="009471AA">
        <w:rPr>
          <w:rFonts w:ascii="Times New Roman" w:eastAsia="Times New Roman" w:hAnsi="Times New Roman" w:cs="Times New Roman"/>
          <w:noProof/>
          <w:lang w:val="en-US"/>
        </w:rPr>
        <w:t>Point</w:t>
      </w:r>
      <w:r w:rsidRPr="009471AA">
        <w:rPr>
          <w:rFonts w:ascii="Times New Roman" w:eastAsia="Times New Roman" w:hAnsi="Times New Roman" w:cs="Times New Roman"/>
          <w:noProof/>
        </w:rPr>
        <w:t xml:space="preserve">, образовательные интернет порталы </w:t>
      </w:r>
      <w:r w:rsidRPr="009471AA">
        <w:rPr>
          <w:rFonts w:ascii="Times New Roman" w:hAnsi="Times New Roman" w:cs="Times New Roman"/>
          <w:shd w:val="clear" w:color="auto" w:fill="FFFFFF"/>
        </w:rPr>
        <w:t xml:space="preserve">«Российская электронная школа», Learning Apps и т.д.).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Примерная программа предоставляет автору рабочей программы свободу в распределении материала по четвертям (триместрам).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 и их особых образовательных потребностей.</w:t>
      </w:r>
    </w:p>
    <w:p w:rsidR="00B4280B" w:rsidRPr="009471AA" w:rsidRDefault="00B4280B" w:rsidP="001B17D9">
      <w:pPr>
        <w:spacing w:after="0" w:line="240" w:lineRule="auto"/>
        <w:ind w:firstLine="709"/>
        <w:jc w:val="center"/>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информатики 7 КЛАСС (первый год обучения на уровне основного общего образования)</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rStyle w:val="c40"/>
          <w:b/>
          <w:bCs/>
          <w:color w:val="000000"/>
          <w:sz w:val="22"/>
          <w:szCs w:val="22"/>
        </w:rPr>
        <w:t>Раздел «Информация и информационные процессы»</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Информация.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Кодирование информации. Универсальность дискретного (цифрового, в том числе двоичного) кодирования.  Двоичный алфавит. Двоичный код. Разрядность двоичного кода. Связь длины (разрядности) двоичного кода и количества кодовых комбинаций.</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Хранение информации. Носители информации (бумажные, магнитные, оптические, флэш-память).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Передача информации. Источник, информационный канал, приёмник информации.</w:t>
      </w:r>
    </w:p>
    <w:p w:rsidR="00B4280B" w:rsidRPr="009471AA" w:rsidRDefault="00B4280B" w:rsidP="001B17D9">
      <w:pPr>
        <w:pStyle w:val="c7"/>
        <w:shd w:val="clear" w:color="auto" w:fill="FFFFFF"/>
        <w:spacing w:before="0" w:beforeAutospacing="0" w:after="0" w:afterAutospacing="0"/>
        <w:ind w:firstLine="709"/>
        <w:jc w:val="both"/>
        <w:rPr>
          <w:rStyle w:val="c0"/>
          <w:rFonts w:asciiTheme="minorHAnsi" w:eastAsiaTheme="minorEastAsia" w:hAnsiTheme="minorHAnsi" w:cstheme="minorBidi"/>
          <w:color w:val="000000"/>
          <w:sz w:val="22"/>
          <w:szCs w:val="22"/>
        </w:rPr>
      </w:pPr>
      <w:r w:rsidRPr="009471AA">
        <w:rPr>
          <w:rStyle w:val="c0"/>
          <w:color w:val="000000"/>
          <w:sz w:val="22"/>
          <w:szCs w:val="22"/>
        </w:rPr>
        <w:t>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26"/>
          <w:b/>
          <w:bCs/>
          <w:color w:val="000000"/>
          <w:sz w:val="22"/>
          <w:szCs w:val="22"/>
        </w:rPr>
        <w:t xml:space="preserve">Раздел «Компьютер как универсальное устройство обработки информации» </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Компьютеры, встроенные в технические устройства и производственные комплексы. Роботизированные производства, аддитивные технологии (3D-принтеры).</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Программное обеспечение компьютера.</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История и тенденции развития компьютеров, улучшение характеристик компьютеров. Суперкомпьютеры.</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Физические ограничения на значения характеристик компьютеров.</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Параллельные вычисления.</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Техника безопасности и правила работы на компьютере.</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Правовые нормы использования программного обеспечения.</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и др.).</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Архивирование и разархивирование.</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Файловый менеджер.</w:t>
      </w:r>
    </w:p>
    <w:p w:rsidR="00B4280B" w:rsidRPr="009471AA" w:rsidRDefault="00B4280B" w:rsidP="001B17D9">
      <w:pPr>
        <w:pStyle w:val="c7"/>
        <w:shd w:val="clear" w:color="auto" w:fill="FFFFFF"/>
        <w:spacing w:before="0" w:beforeAutospacing="0" w:after="0" w:afterAutospacing="0"/>
        <w:ind w:firstLine="709"/>
        <w:jc w:val="both"/>
        <w:rPr>
          <w:rStyle w:val="c0"/>
          <w:rFonts w:asciiTheme="minorHAnsi" w:eastAsiaTheme="minorEastAsia" w:hAnsiTheme="minorHAnsi" w:cstheme="minorBidi"/>
          <w:color w:val="000000"/>
          <w:sz w:val="22"/>
          <w:szCs w:val="22"/>
        </w:rPr>
      </w:pPr>
      <w:r w:rsidRPr="009471AA">
        <w:rPr>
          <w:rStyle w:val="c0"/>
          <w:color w:val="000000"/>
          <w:sz w:val="22"/>
          <w:szCs w:val="22"/>
        </w:rPr>
        <w:t>Поиск в файловой системе.</w:t>
      </w:r>
    </w:p>
    <w:p w:rsidR="00B4280B" w:rsidRPr="009471AA" w:rsidRDefault="00B4280B" w:rsidP="001B17D9">
      <w:pPr>
        <w:pStyle w:val="c7"/>
        <w:shd w:val="clear" w:color="auto" w:fill="FFFFFF"/>
        <w:spacing w:before="0" w:beforeAutospacing="0" w:after="0" w:afterAutospacing="0"/>
        <w:ind w:firstLine="709"/>
        <w:jc w:val="both"/>
        <w:rPr>
          <w:b/>
          <w:color w:val="000000"/>
          <w:sz w:val="22"/>
          <w:szCs w:val="22"/>
        </w:rPr>
      </w:pPr>
      <w:r w:rsidRPr="009471AA">
        <w:rPr>
          <w:rStyle w:val="c26"/>
          <w:b/>
          <w:bCs/>
          <w:color w:val="000000"/>
          <w:sz w:val="22"/>
          <w:szCs w:val="22"/>
        </w:rPr>
        <w:t>Раздел «Обработка графической информации»</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Ввод изображений с использованием различных цифровых устройств (цифровых фотоаппаратов и микроскопов, видеокамер, сканеров и т. д.).</w:t>
      </w:r>
    </w:p>
    <w:p w:rsidR="00B4280B" w:rsidRPr="009471AA" w:rsidRDefault="00B4280B" w:rsidP="001B17D9">
      <w:pPr>
        <w:pStyle w:val="c7"/>
        <w:shd w:val="clear" w:color="auto" w:fill="FFFFFF"/>
        <w:spacing w:before="0" w:beforeAutospacing="0" w:after="0" w:afterAutospacing="0"/>
        <w:ind w:firstLine="709"/>
        <w:jc w:val="both"/>
        <w:rPr>
          <w:rStyle w:val="c0"/>
          <w:rFonts w:asciiTheme="minorHAnsi" w:eastAsiaTheme="minorEastAsia" w:hAnsiTheme="minorHAnsi" w:cstheme="minorBidi"/>
          <w:color w:val="000000"/>
          <w:sz w:val="22"/>
          <w:szCs w:val="22"/>
        </w:rPr>
      </w:pPr>
      <w:r w:rsidRPr="009471AA">
        <w:rPr>
          <w:rStyle w:val="c0"/>
          <w:color w:val="000000"/>
          <w:sz w:val="22"/>
          <w:szCs w:val="22"/>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26"/>
          <w:b/>
          <w:bCs/>
          <w:color w:val="000000"/>
          <w:sz w:val="22"/>
          <w:szCs w:val="22"/>
        </w:rPr>
        <w:t>Раздел «Обработка текстовой информации»</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Текстовые документы и их структурные элементы (страница, абзац, строка, слово, символ).</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Текстовый процессор – инструмент создания, редактирования и форматирования текстов. Свойства страницы, абзаца, символа. Стилевое форматирование.</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Проверка правописания, словари.</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Инструменты ввода текста с использованием сканера, программ распознавания, расшифровки устной речи. Компьютерный перевод.</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B4280B" w:rsidRPr="009471AA" w:rsidRDefault="00B4280B" w:rsidP="001B17D9">
      <w:pPr>
        <w:pStyle w:val="c7"/>
        <w:shd w:val="clear" w:color="auto" w:fill="FFFFFF"/>
        <w:spacing w:before="0" w:beforeAutospacing="0" w:after="0" w:afterAutospacing="0"/>
        <w:ind w:firstLine="709"/>
        <w:jc w:val="both"/>
        <w:rPr>
          <w:rStyle w:val="c0"/>
          <w:rFonts w:asciiTheme="minorHAnsi" w:eastAsiaTheme="minorEastAsia" w:hAnsiTheme="minorHAnsi" w:cstheme="minorBidi"/>
          <w:color w:val="000000"/>
          <w:sz w:val="22"/>
          <w:szCs w:val="22"/>
        </w:rPr>
      </w:pPr>
      <w:r w:rsidRPr="009471AA">
        <w:rPr>
          <w:rStyle w:val="c0"/>
          <w:color w:val="000000"/>
          <w:sz w:val="22"/>
          <w:szCs w:val="22"/>
        </w:rPr>
        <w:t>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rStyle w:val="c26"/>
          <w:b/>
          <w:bCs/>
          <w:color w:val="000000"/>
          <w:sz w:val="22"/>
          <w:szCs w:val="22"/>
        </w:rPr>
        <w:t>Раздел «Мультимедиа»</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w:t>
      </w:r>
    </w:p>
    <w:p w:rsidR="00B4280B" w:rsidRPr="009471AA" w:rsidRDefault="00B4280B" w:rsidP="001B17D9">
      <w:pPr>
        <w:pStyle w:val="c7"/>
        <w:shd w:val="clear" w:color="auto" w:fill="FFFFFF"/>
        <w:spacing w:before="0" w:beforeAutospacing="0" w:after="0" w:afterAutospacing="0"/>
        <w:ind w:firstLine="709"/>
        <w:jc w:val="both"/>
        <w:rPr>
          <w:color w:val="000000"/>
          <w:sz w:val="22"/>
          <w:szCs w:val="22"/>
        </w:rPr>
      </w:pPr>
      <w:r w:rsidRPr="009471AA">
        <w:rPr>
          <w:rStyle w:val="c0"/>
          <w:color w:val="000000"/>
          <w:sz w:val="22"/>
          <w:szCs w:val="22"/>
        </w:rPr>
        <w:t>Звуки и видео изображения. Композиция и монтаж.</w:t>
      </w:r>
    </w:p>
    <w:p w:rsidR="00B4280B" w:rsidRPr="009471AA" w:rsidRDefault="00B4280B" w:rsidP="001B17D9">
      <w:pPr>
        <w:pStyle w:val="c7"/>
        <w:shd w:val="clear" w:color="auto" w:fill="FFFFFF"/>
        <w:spacing w:before="0" w:beforeAutospacing="0" w:after="0" w:afterAutospacing="0"/>
        <w:ind w:firstLine="709"/>
        <w:jc w:val="both"/>
        <w:rPr>
          <w:rStyle w:val="c0"/>
          <w:rFonts w:asciiTheme="minorHAnsi" w:eastAsiaTheme="minorEastAsia" w:hAnsiTheme="minorHAnsi" w:cstheme="minorBidi"/>
          <w:color w:val="000000"/>
          <w:sz w:val="22"/>
          <w:szCs w:val="22"/>
        </w:rPr>
      </w:pPr>
      <w:r w:rsidRPr="009471AA">
        <w:rPr>
          <w:rStyle w:val="c0"/>
          <w:color w:val="000000"/>
          <w:sz w:val="22"/>
          <w:szCs w:val="22"/>
        </w:rPr>
        <w:t>Возможность дискретного представления мультимедийных данных.  Подготовка компьютерных презентаций. Включение в презентацию аудиовизуальных объектов</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rStyle w:val="c26"/>
          <w:b/>
          <w:bCs/>
          <w:color w:val="000000"/>
          <w:sz w:val="22"/>
          <w:szCs w:val="22"/>
        </w:rPr>
        <w:t>Практические работы по информатике 7 класс</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color w:val="000000"/>
          <w:sz w:val="22"/>
          <w:szCs w:val="22"/>
        </w:rPr>
        <w:t>Практическая работа № 1. «Знакомство с браузером и с поисковой системой» (Отработка поисковых запросов (Например, сайт школы, поиск по адресу, ввод, вывод данных).</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color w:val="000000"/>
          <w:sz w:val="22"/>
          <w:szCs w:val="22"/>
        </w:rPr>
        <w:t>Практическая работа №2 «Использование Интернета для запроса поиска информации» (Например, История создания компьютера).</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color w:val="000000"/>
          <w:sz w:val="22"/>
          <w:szCs w:val="22"/>
        </w:rPr>
        <w:t>Практическая работа №3 «</w:t>
      </w:r>
      <w:r w:rsidRPr="009471AA">
        <w:rPr>
          <w:sz w:val="22"/>
          <w:szCs w:val="22"/>
        </w:rPr>
        <w:t xml:space="preserve">Основные устройства персонального компьютера. Сборка компьютера» </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color w:val="000000"/>
          <w:sz w:val="22"/>
          <w:szCs w:val="22"/>
        </w:rPr>
        <w:t>Практическая работа №4 «Программное обеспечение компьютера».</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color w:val="000000"/>
          <w:sz w:val="22"/>
          <w:szCs w:val="22"/>
        </w:rPr>
        <w:t>Практическая работа №5 «Работа с объектами файловой системы».</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color w:val="000000"/>
          <w:sz w:val="22"/>
          <w:szCs w:val="22"/>
        </w:rPr>
        <w:t>Практическая работа № 6 «Настройка пользовательского интерфейса WINDOWS».</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color w:val="000000"/>
          <w:sz w:val="22"/>
          <w:szCs w:val="22"/>
        </w:rPr>
        <w:t>Практическая работа №7 «Обработка и создание растровых изображений в графическом редакторе Paint».</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color w:val="000000"/>
          <w:sz w:val="22"/>
          <w:szCs w:val="22"/>
        </w:rPr>
        <w:t>Практическая работа №8 «Обработка и создание векторных изображений в графическом редакторе Paint».</w:t>
      </w:r>
    </w:p>
    <w:p w:rsidR="00B4280B" w:rsidRPr="009471AA" w:rsidRDefault="00B4280B" w:rsidP="001B17D9">
      <w:pPr>
        <w:pStyle w:val="c41"/>
        <w:shd w:val="clear" w:color="auto" w:fill="FFFFFF"/>
        <w:spacing w:before="0" w:beforeAutospacing="0" w:after="0" w:afterAutospacing="0"/>
        <w:ind w:firstLine="709"/>
        <w:jc w:val="both"/>
        <w:rPr>
          <w:sz w:val="22"/>
          <w:szCs w:val="22"/>
          <w:shd w:val="clear" w:color="auto" w:fill="FFFFFF"/>
        </w:rPr>
      </w:pPr>
      <w:r w:rsidRPr="009471AA">
        <w:rPr>
          <w:sz w:val="22"/>
          <w:szCs w:val="22"/>
          <w:shd w:val="clear" w:color="auto" w:fill="FFFFFF"/>
        </w:rPr>
        <w:t>Практическая работа №9 «Создание текстового документа, набор текста».</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color w:val="000000"/>
          <w:sz w:val="22"/>
          <w:szCs w:val="22"/>
        </w:rPr>
        <w:t>Практическая работа №10 «Создание текстового документа, набор текста, основные элементы редактирования».</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rPr>
      </w:pPr>
      <w:r w:rsidRPr="009471AA">
        <w:rPr>
          <w:color w:val="000000"/>
          <w:sz w:val="22"/>
          <w:szCs w:val="22"/>
        </w:rPr>
        <w:t>Практическая работа №11 «Создание текстового документа, набор текста, основные элементы редактирования и форматирования текста».</w:t>
      </w:r>
    </w:p>
    <w:p w:rsidR="00B4280B" w:rsidRPr="009471AA" w:rsidRDefault="00B4280B" w:rsidP="001B17D9">
      <w:pPr>
        <w:pStyle w:val="c41"/>
        <w:shd w:val="clear" w:color="auto" w:fill="FFFFFF"/>
        <w:spacing w:before="0" w:beforeAutospacing="0" w:after="0" w:afterAutospacing="0"/>
        <w:ind w:firstLine="709"/>
        <w:jc w:val="both"/>
        <w:rPr>
          <w:sz w:val="22"/>
          <w:szCs w:val="22"/>
        </w:rPr>
      </w:pPr>
      <w:r w:rsidRPr="009471AA">
        <w:rPr>
          <w:sz w:val="22"/>
          <w:szCs w:val="22"/>
        </w:rPr>
        <w:t>Практическая работа №12 «Создание текстового документа, применения стилевого форматирование».</w:t>
      </w:r>
    </w:p>
    <w:p w:rsidR="00B4280B" w:rsidRPr="009471AA" w:rsidRDefault="00B4280B" w:rsidP="001B17D9">
      <w:pPr>
        <w:pStyle w:val="c41"/>
        <w:shd w:val="clear" w:color="auto" w:fill="FFFFFF"/>
        <w:spacing w:before="0" w:beforeAutospacing="0" w:after="0" w:afterAutospacing="0"/>
        <w:ind w:firstLine="709"/>
        <w:jc w:val="both"/>
        <w:rPr>
          <w:sz w:val="22"/>
          <w:szCs w:val="22"/>
        </w:rPr>
      </w:pPr>
      <w:r w:rsidRPr="009471AA">
        <w:rPr>
          <w:sz w:val="22"/>
          <w:szCs w:val="22"/>
        </w:rPr>
        <w:t>Практическая работа №13 «Правила оформления титульного листа».</w:t>
      </w:r>
    </w:p>
    <w:p w:rsidR="00B4280B" w:rsidRPr="009471AA" w:rsidRDefault="00B4280B" w:rsidP="001B17D9">
      <w:pPr>
        <w:pStyle w:val="c41"/>
        <w:shd w:val="clear" w:color="auto" w:fill="FFFFFF"/>
        <w:spacing w:before="0" w:beforeAutospacing="0" w:after="0" w:afterAutospacing="0"/>
        <w:ind w:firstLine="709"/>
        <w:jc w:val="both"/>
        <w:rPr>
          <w:sz w:val="22"/>
          <w:szCs w:val="22"/>
          <w:shd w:val="clear" w:color="auto" w:fill="FFFFFF"/>
        </w:rPr>
      </w:pPr>
      <w:r w:rsidRPr="009471AA">
        <w:rPr>
          <w:sz w:val="22"/>
          <w:szCs w:val="22"/>
          <w:shd w:val="clear" w:color="auto" w:fill="FFFFFF"/>
        </w:rPr>
        <w:t>Практическая работа №14 «Создание и оформление реферата».</w:t>
      </w:r>
    </w:p>
    <w:p w:rsidR="00B4280B" w:rsidRPr="009471AA" w:rsidRDefault="00B4280B" w:rsidP="001B17D9">
      <w:pPr>
        <w:pStyle w:val="c41"/>
        <w:shd w:val="clear" w:color="auto" w:fill="FFFFFF"/>
        <w:spacing w:before="0" w:beforeAutospacing="0" w:after="0" w:afterAutospacing="0"/>
        <w:ind w:firstLine="709"/>
        <w:jc w:val="both"/>
        <w:rPr>
          <w:sz w:val="22"/>
          <w:szCs w:val="22"/>
        </w:rPr>
      </w:pPr>
      <w:r w:rsidRPr="009471AA">
        <w:rPr>
          <w:sz w:val="22"/>
          <w:szCs w:val="22"/>
          <w:shd w:val="clear" w:color="auto" w:fill="FFFFFF"/>
        </w:rPr>
        <w:t xml:space="preserve">Практическая работа №15 </w:t>
      </w:r>
      <w:r w:rsidRPr="009471AA">
        <w:rPr>
          <w:sz w:val="22"/>
          <w:szCs w:val="22"/>
        </w:rPr>
        <w:t>«Компьютерные словари и онлайн переводчики».</w:t>
      </w:r>
    </w:p>
    <w:p w:rsidR="00B4280B" w:rsidRPr="009471AA" w:rsidRDefault="00B4280B" w:rsidP="001B17D9">
      <w:pPr>
        <w:spacing w:after="0" w:line="240" w:lineRule="auto"/>
        <w:ind w:firstLine="709"/>
        <w:rPr>
          <w:rFonts w:ascii="Times New Roman" w:hAnsi="Times New Roman" w:cs="Times New Roman"/>
        </w:rPr>
      </w:pPr>
      <w:r w:rsidRPr="009471AA">
        <w:rPr>
          <w:rFonts w:ascii="Times New Roman" w:hAnsi="Times New Roman" w:cs="Times New Roman"/>
        </w:rPr>
        <w:t xml:space="preserve">Практическая работа №16 «Сканирование «бумажного» и распознавание электронного текстового документа». </w:t>
      </w:r>
    </w:p>
    <w:p w:rsidR="00B4280B" w:rsidRPr="009471AA" w:rsidRDefault="00B4280B" w:rsidP="001B17D9">
      <w:pPr>
        <w:pStyle w:val="c41"/>
        <w:shd w:val="clear" w:color="auto" w:fill="FFFFFF"/>
        <w:spacing w:before="0" w:beforeAutospacing="0" w:after="0" w:afterAutospacing="0"/>
        <w:ind w:firstLine="709"/>
        <w:jc w:val="both"/>
        <w:rPr>
          <w:sz w:val="22"/>
          <w:szCs w:val="22"/>
        </w:rPr>
      </w:pPr>
      <w:r w:rsidRPr="009471AA">
        <w:rPr>
          <w:sz w:val="22"/>
          <w:szCs w:val="22"/>
        </w:rPr>
        <w:t>Практическая работа №17 «Знакомство с основными элементами Создание презентаций в PowerPoint».</w:t>
      </w:r>
    </w:p>
    <w:p w:rsidR="00B4280B" w:rsidRPr="009471AA" w:rsidRDefault="00B4280B" w:rsidP="001B17D9">
      <w:pPr>
        <w:pStyle w:val="c41"/>
        <w:shd w:val="clear" w:color="auto" w:fill="FFFFFF"/>
        <w:spacing w:before="0" w:beforeAutospacing="0" w:after="0" w:afterAutospacing="0"/>
        <w:ind w:firstLine="709"/>
        <w:jc w:val="both"/>
        <w:rPr>
          <w:sz w:val="22"/>
          <w:szCs w:val="22"/>
        </w:rPr>
      </w:pPr>
      <w:r w:rsidRPr="009471AA">
        <w:rPr>
          <w:sz w:val="22"/>
          <w:szCs w:val="22"/>
        </w:rPr>
        <w:t>Практическая работа №18 «Создание движущихся объектов в Power Point».</w:t>
      </w:r>
    </w:p>
    <w:p w:rsidR="00B4280B" w:rsidRPr="009471AA" w:rsidRDefault="00B4280B" w:rsidP="001B17D9">
      <w:pPr>
        <w:pStyle w:val="c41"/>
        <w:shd w:val="clear" w:color="auto" w:fill="FFFFFF"/>
        <w:spacing w:before="0" w:beforeAutospacing="0" w:after="0" w:afterAutospacing="0"/>
        <w:ind w:firstLine="709"/>
        <w:jc w:val="both"/>
        <w:rPr>
          <w:sz w:val="22"/>
          <w:szCs w:val="22"/>
        </w:rPr>
      </w:pPr>
      <w:r w:rsidRPr="009471AA">
        <w:rPr>
          <w:sz w:val="22"/>
          <w:szCs w:val="22"/>
        </w:rPr>
        <w:t>Практическая работа №19 «Знакомство с основными элементами презентаций в PowerPoint».</w:t>
      </w:r>
    </w:p>
    <w:p w:rsidR="00B4280B" w:rsidRPr="009471AA" w:rsidRDefault="00B4280B" w:rsidP="001B17D9">
      <w:pPr>
        <w:pStyle w:val="c41"/>
        <w:shd w:val="clear" w:color="auto" w:fill="FFFFFF"/>
        <w:spacing w:before="0" w:beforeAutospacing="0" w:after="0" w:afterAutospacing="0"/>
        <w:ind w:firstLine="709"/>
        <w:jc w:val="both"/>
        <w:rPr>
          <w:sz w:val="22"/>
          <w:szCs w:val="22"/>
        </w:rPr>
      </w:pPr>
      <w:r w:rsidRPr="009471AA">
        <w:rPr>
          <w:sz w:val="22"/>
          <w:szCs w:val="22"/>
        </w:rPr>
        <w:t>Практическая работа № 20. «Создание презентации: «Персональный компьютер».</w:t>
      </w:r>
    </w:p>
    <w:p w:rsidR="00B4280B" w:rsidRPr="009471AA" w:rsidRDefault="00B4280B" w:rsidP="001B17D9">
      <w:pPr>
        <w:pStyle w:val="c41"/>
        <w:shd w:val="clear" w:color="auto" w:fill="FFFFFF"/>
        <w:spacing w:before="0" w:beforeAutospacing="0" w:after="0" w:afterAutospacing="0"/>
        <w:ind w:firstLine="709"/>
        <w:jc w:val="both"/>
        <w:rPr>
          <w:color w:val="000000"/>
          <w:sz w:val="22"/>
          <w:szCs w:val="22"/>
          <w:highlight w:val="yellow"/>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информатики 8 КЛАСС (второй год обучения на уровне основного общего образования)</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
          <w:bCs/>
          <w:color w:val="000000"/>
        </w:rPr>
        <w:t>Раздел «Математические основы информатики»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Позиционные и непозиционные системы счисления. Примеры представления чисел в позиционных системах счисления.</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B4280B" w:rsidRPr="009471AA" w:rsidRDefault="00B4280B" w:rsidP="001B17D9">
      <w:pPr>
        <w:shd w:val="clear" w:color="auto" w:fill="FFFFFF"/>
        <w:spacing w:after="0" w:line="240" w:lineRule="auto"/>
        <w:ind w:right="40"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w:t>
      </w:r>
    </w:p>
    <w:p w:rsidR="00B4280B" w:rsidRPr="009471AA" w:rsidRDefault="00B4280B" w:rsidP="001B17D9">
      <w:pPr>
        <w:shd w:val="clear" w:color="auto" w:fill="FFFFFF"/>
        <w:spacing w:after="0" w:line="240" w:lineRule="auto"/>
        <w:ind w:right="40"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Перевод натуральных чисел из двоичной системы счисления в восьмеричную и шестнадцатеричную и обратно.</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Арифметические действия в системах счисления.</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Cs/>
          <w:color w:val="000000"/>
        </w:rPr>
        <w:t>Элементы комбинаторики, теории множеств и математической логики.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Расчет количества вариантов: формулы перемножения и сложения количества вариантов. Количество текстов данной длины в данном алфавите.</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B4280B" w:rsidRPr="009471AA" w:rsidRDefault="00B4280B" w:rsidP="001B17D9">
      <w:pPr>
        <w:shd w:val="clear" w:color="auto" w:fill="FFFFFF"/>
        <w:spacing w:after="0" w:line="240" w:lineRule="auto"/>
        <w:ind w:right="-22"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
          <w:bCs/>
          <w:color w:val="000000"/>
        </w:rPr>
        <w:t>Раздел «Основы алгоритмизации»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Системы программирования. Средства создания и выполнения программ.</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
          <w:bCs/>
          <w:color w:val="000000"/>
        </w:rPr>
        <w:t>Раздел «Алгоритмические конструкции»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Конструкция «следование». </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Конструкция «ветвление». Условный оператор: полная и неполная формы.</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Выполнение и невыполнение условия (истинность и ложность высказывания). Простые и составные условия. Запись составных условий.</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iCs/>
          <w:color w:val="000000"/>
        </w:rPr>
      </w:pPr>
      <w:r w:rsidRPr="009471AA">
        <w:rPr>
          <w:rFonts w:ascii="Times New Roman" w:eastAsia="Times New Roman" w:hAnsi="Times New Roman" w:cs="Times New Roman"/>
          <w:color w:val="000000"/>
        </w:rPr>
        <w:t>Конструкция «повторения»: циклы с заданным числом повторений, с условием выполнения, с переменного цикла. </w:t>
      </w:r>
      <w:r w:rsidRPr="009471AA">
        <w:rPr>
          <w:rFonts w:ascii="Times New Roman" w:eastAsia="Times New Roman" w:hAnsi="Times New Roman" w:cs="Times New Roman"/>
          <w:iCs/>
          <w:color w:val="000000"/>
        </w:rPr>
        <w:t xml:space="preserve">Проверка условия выполнения цикла до начала выполнения тела цикла и после выполнения тела цикла: постусловие и предусловие цикла. </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Запись алгоритмических конструкций в выбранном языке программирования. </w:t>
      </w:r>
      <w:r w:rsidRPr="009471AA">
        <w:rPr>
          <w:rFonts w:ascii="Times New Roman" w:eastAsia="Times New Roman" w:hAnsi="Times New Roman" w:cs="Times New Roman"/>
          <w:iCs/>
          <w:color w:val="000000"/>
        </w:rPr>
        <w:t>Примеры записи команд ветвления и повторения и других конструкций в различных алгоритмических языках.</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
          <w:bCs/>
          <w:color w:val="000000"/>
        </w:rPr>
        <w:t>Раздел «Начала программирования»</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Оператор присваивания. </w:t>
      </w:r>
      <w:r w:rsidRPr="009471AA">
        <w:rPr>
          <w:rFonts w:ascii="Times New Roman" w:eastAsia="Times New Roman" w:hAnsi="Times New Roman" w:cs="Times New Roman"/>
          <w:iCs/>
          <w:color w:val="000000"/>
        </w:rPr>
        <w:t>Представление о структурах данных.</w:t>
      </w:r>
      <w:r w:rsidRPr="009471AA">
        <w:rPr>
          <w:rFonts w:ascii="Times New Roman" w:eastAsia="Times New Roman" w:hAnsi="Times New Roman" w:cs="Times New Roman"/>
          <w:color w:val="000000"/>
        </w:rPr>
        <w:t xml:space="preserve"> Константы и переменные. Переменная: имя и значение. Типы переменных: целые, вещественные, </w:t>
      </w:r>
      <w:r w:rsidRPr="009471AA">
        <w:rPr>
          <w:rFonts w:ascii="Times New Roman" w:eastAsia="Times New Roman" w:hAnsi="Times New Roman" w:cs="Times New Roman"/>
          <w:iCs/>
          <w:color w:val="000000"/>
        </w:rPr>
        <w:t>символьные, строковые, логические</w:t>
      </w:r>
      <w:r w:rsidRPr="009471AA">
        <w:rPr>
          <w:rFonts w:ascii="Times New Roman" w:eastAsia="Times New Roman" w:hAnsi="Times New Roman" w:cs="Times New Roman"/>
          <w:color w:val="000000"/>
        </w:rPr>
        <w:t>. Табличные величины (массивы). Одномерные массивы. </w:t>
      </w:r>
      <w:r w:rsidRPr="009471AA">
        <w:rPr>
          <w:rFonts w:ascii="Times New Roman" w:eastAsia="Times New Roman" w:hAnsi="Times New Roman" w:cs="Times New Roman"/>
          <w:iCs/>
          <w:color w:val="000000"/>
        </w:rPr>
        <w:t>Двумерные массивы.</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Примеры задач обработки данных:</w:t>
      </w:r>
    </w:p>
    <w:p w:rsidR="00B4280B" w:rsidRPr="009471AA" w:rsidRDefault="00B4280B" w:rsidP="000F4B81">
      <w:pPr>
        <w:numPr>
          <w:ilvl w:val="0"/>
          <w:numId w:val="81"/>
        </w:numPr>
        <w:shd w:val="clear" w:color="auto" w:fill="FFFFFF"/>
        <w:spacing w:after="0" w:line="240" w:lineRule="auto"/>
        <w:ind w:left="0"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нахождение минимального и максимального числа из двух, трех, четырех данных чисел;</w:t>
      </w:r>
    </w:p>
    <w:p w:rsidR="00B4280B" w:rsidRPr="009471AA" w:rsidRDefault="00B4280B" w:rsidP="000F4B81">
      <w:pPr>
        <w:numPr>
          <w:ilvl w:val="0"/>
          <w:numId w:val="81"/>
        </w:numPr>
        <w:shd w:val="clear" w:color="auto" w:fill="FFFFFF"/>
        <w:spacing w:after="0" w:line="240" w:lineRule="auto"/>
        <w:ind w:left="0"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нахождение всех корней заданного квадратного уравнения;</w:t>
      </w:r>
    </w:p>
    <w:p w:rsidR="00B4280B" w:rsidRPr="009471AA" w:rsidRDefault="00B4280B" w:rsidP="000F4B81">
      <w:pPr>
        <w:numPr>
          <w:ilvl w:val="0"/>
          <w:numId w:val="81"/>
        </w:numPr>
        <w:shd w:val="clear" w:color="auto" w:fill="FFFFFF"/>
        <w:spacing w:after="0" w:line="240" w:lineRule="auto"/>
        <w:ind w:left="0"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заполнение числового массива в соответствии с формулой или путем ввода чисел;</w:t>
      </w:r>
    </w:p>
    <w:p w:rsidR="00B4280B" w:rsidRPr="009471AA" w:rsidRDefault="00B4280B" w:rsidP="000F4B81">
      <w:pPr>
        <w:numPr>
          <w:ilvl w:val="0"/>
          <w:numId w:val="81"/>
        </w:numPr>
        <w:shd w:val="clear" w:color="auto" w:fill="FFFFFF"/>
        <w:spacing w:after="0" w:line="240" w:lineRule="auto"/>
        <w:ind w:left="0"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нахождение суммы элементов данной конечной числовой последовательности или массива;</w:t>
      </w:r>
    </w:p>
    <w:p w:rsidR="00B4280B" w:rsidRPr="009471AA" w:rsidRDefault="00B4280B" w:rsidP="000F4B81">
      <w:pPr>
        <w:numPr>
          <w:ilvl w:val="0"/>
          <w:numId w:val="81"/>
        </w:numPr>
        <w:shd w:val="clear" w:color="auto" w:fill="FFFFFF"/>
        <w:spacing w:after="0" w:line="240" w:lineRule="auto"/>
        <w:ind w:left="0"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нахождение минимального (максимального) элемента массива.</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Знакомство с алгоритмами решения этих задач. Реализации этих алгоритмов в выбранной среде программирования.</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Составление алгоритмов и программ по управлению исполнителями Робот, Черепашка, Чертежник и др.</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
          <w:bCs/>
          <w:color w:val="000000"/>
        </w:rPr>
        <w:t>Практические работы по информатике 8 класс</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 «Общие сведения о системах счисления».</w:t>
      </w:r>
    </w:p>
    <w:p w:rsidR="00B4280B" w:rsidRPr="009471AA" w:rsidRDefault="00B4280B" w:rsidP="001B17D9">
      <w:pPr>
        <w:shd w:val="clear" w:color="auto" w:fill="FFFFFF"/>
        <w:spacing w:after="0" w:line="240" w:lineRule="auto"/>
        <w:ind w:firstLine="709"/>
        <w:jc w:val="both"/>
        <w:rPr>
          <w:rFonts w:ascii="Times New Roman" w:hAnsi="Times New Roman" w:cs="Times New Roman"/>
          <w:bCs/>
          <w:color w:val="000000"/>
          <w:shd w:val="clear" w:color="auto" w:fill="FFFFFF"/>
        </w:rPr>
      </w:pPr>
      <w:r w:rsidRPr="009471AA">
        <w:rPr>
          <w:rFonts w:ascii="Times New Roman" w:eastAsia="Times New Roman" w:hAnsi="Times New Roman" w:cs="Times New Roman"/>
          <w:color w:val="000000"/>
        </w:rPr>
        <w:t>Практическая работа №2 «Перевод чисел из десятичной системы счисления в двоичную и обратно».</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hAnsi="Times New Roman" w:cs="Times New Roman"/>
          <w:bCs/>
          <w:color w:val="000000"/>
          <w:shd w:val="clear" w:color="auto" w:fill="FFFFFF"/>
        </w:rPr>
        <w:t>Практическая работа №3 «Перевод чисел из двоичной системы счисления в восьмеричную и шестнадцатеричную системы счисления».</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№4 «Перевод чисел из любой системы счисления в десятичную».</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№5</w:t>
      </w:r>
      <w:r w:rsidRPr="009471AA">
        <w:rPr>
          <w:rFonts w:ascii="Times New Roman" w:hAnsi="Times New Roman" w:cs="Times New Roman"/>
        </w:rPr>
        <w:t xml:space="preserve"> «</w:t>
      </w:r>
      <w:r w:rsidRPr="009471AA">
        <w:rPr>
          <w:rFonts w:ascii="Times New Roman" w:eastAsia="Times New Roman" w:hAnsi="Times New Roman" w:cs="Times New Roman"/>
          <w:color w:val="000000"/>
        </w:rPr>
        <w:t xml:space="preserve">Перевод чисел из одной системы счисления в другую». </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№6 «Построение таблиц истинности для логических выражений».</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№7 «Решение логических задач».</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№8 «Работа с исполнителями в среде Кумир».</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№9 «Исполнение линейного алгоритма в среде Кумир».</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№10 «Разработка линейных и разветвляющихся алгоритмов в системе Кумир».</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№11 «Построение линейных алгоритмов с помощью компьютера».</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№12 «Построение алгоритмов с ветвлениями с помощью компьютера».</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№13«Составление циклических алгоритмов».</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№14 «Разработка алгоритма решения задачи».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№15«Разработка алгоритма решения задачи».</w:t>
      </w:r>
    </w:p>
    <w:p w:rsidR="00B4280B" w:rsidRPr="009471AA" w:rsidRDefault="00B4280B" w:rsidP="001B17D9">
      <w:pPr>
        <w:spacing w:after="0" w:line="240" w:lineRule="auto"/>
        <w:ind w:firstLine="709"/>
        <w:jc w:val="both"/>
        <w:rPr>
          <w:rFonts w:ascii="Times New Roman" w:hAnsi="Times New Roman" w:cs="Times New Roman"/>
          <w:highlight w:val="yellow"/>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информатики 9 КЛАСС (третий год обучения на уровне основного общего образования)</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
          <w:bCs/>
          <w:color w:val="000000"/>
        </w:rPr>
        <w:t>Раздел «Моделирование и формализация»</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Список. Первый элемент, последний элемент, предыдущий элемент, следующий элемент. Вставка, удаление и замена элемента.</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Дерево. Корень, лист, вершина (узел). Предшествующая вершина, последующие вершины. Поддерево. Высота дерева. </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
          <w:bCs/>
          <w:color w:val="000000"/>
        </w:rPr>
        <w:t>Раздел «Алгоритмизация и программирование»</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Этапы решения задачи на компьютере.</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Простейшие приемы диалоговой отладки программ (выбор точки останова, пошаговое выполнение, просмотр значений величин, отладочный вывод).</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Знакомство с документированием программ. </w:t>
      </w:r>
      <w:r w:rsidRPr="009471AA">
        <w:rPr>
          <w:rFonts w:ascii="Times New Roman" w:eastAsia="Times New Roman" w:hAnsi="Times New Roman" w:cs="Times New Roman"/>
          <w:iCs/>
          <w:color w:val="000000"/>
        </w:rPr>
        <w:t>Составление описание программы по образцу.</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i/>
          <w:color w:val="000000"/>
        </w:rPr>
      </w:pPr>
      <w:r w:rsidRPr="009471AA">
        <w:rPr>
          <w:rFonts w:ascii="Times New Roman" w:eastAsia="Times New Roman" w:hAnsi="Times New Roman" w:cs="Times New Roman"/>
          <w:b/>
          <w:bCs/>
          <w:i/>
          <w:color w:val="000000"/>
        </w:rPr>
        <w:t>Робототехника</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
          <w:bCs/>
          <w:color w:val="000000"/>
        </w:rPr>
        <w:t>Раздел «Обработка числовой информации»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Базы данных. Таблица как представление отношения. Поиск данных в готовой базе. Связи между таблицами.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
          <w:bCs/>
          <w:color w:val="000000"/>
        </w:rPr>
        <w:t>Раздел «Коммуникационные технологии»</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 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b/>
          <w:bCs/>
          <w:color w:val="000000"/>
        </w:rPr>
        <w:t>Практические работы 9 класс</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 «Построение графических моделей».</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№2 «Построение табличных моделей».</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№3 «Работа с готовой базой данных: добавление, удаление и редактирование записей в режиме таблицы».</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№4 «Проектирование и создание однотабличной базы данных».</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№5 «Работа с учебной базой данных».</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Практическая работа №6 «Решение задач на компьютере». </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№7 «Написание программ, реализующих алгоритмы заполнение и вывод одномерных массивов».</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Практическая работа №8 «Написание программ, реализующих алгоритмы вычисления суммы элементов массива». </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№9 «Написание программ, реализующих алгоритмы поиска в массиве».</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Практическая работа №10 «Основы работы в электронных таблицах </w:t>
      </w:r>
      <w:r w:rsidRPr="009471AA">
        <w:rPr>
          <w:rFonts w:ascii="Times New Roman" w:eastAsia="Times New Roman" w:hAnsi="Times New Roman" w:cs="Times New Roman"/>
          <w:color w:val="000000"/>
          <w:lang w:val="en-US"/>
        </w:rPr>
        <w:t>Excel</w:t>
      </w:r>
      <w:r w:rsidRPr="009471AA">
        <w:rPr>
          <w:rFonts w:ascii="Times New Roman" w:eastAsia="Times New Roman" w:hAnsi="Times New Roman" w:cs="Times New Roman"/>
          <w:color w:val="000000"/>
        </w:rPr>
        <w:t>».</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№11 «Вычисления в электронных таблицахExcel».</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№12 «Использование встроенных функцийв электронных таблицах Excel».</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 xml:space="preserve">Практическая работа №13 «Сортировка и поиск данных в электронных таблицах </w:t>
      </w:r>
      <w:r w:rsidRPr="009471AA">
        <w:rPr>
          <w:rFonts w:ascii="Times New Roman" w:eastAsia="Times New Roman" w:hAnsi="Times New Roman" w:cs="Times New Roman"/>
          <w:color w:val="000000"/>
          <w:lang w:val="en-US"/>
        </w:rPr>
        <w:t>Excel</w:t>
      </w:r>
      <w:r w:rsidRPr="009471AA">
        <w:rPr>
          <w:rFonts w:ascii="Times New Roman" w:eastAsia="Times New Roman" w:hAnsi="Times New Roman" w:cs="Times New Roman"/>
          <w:color w:val="000000"/>
        </w:rPr>
        <w:t>».</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Практическая работа №14 «Построение диаграмм и графиковв электронных таблицах Excel».</w:t>
      </w:r>
    </w:p>
    <w:p w:rsidR="00B4280B" w:rsidRPr="009471AA" w:rsidRDefault="00B4280B" w:rsidP="001B17D9">
      <w:pPr>
        <w:shd w:val="clear" w:color="auto" w:fill="FFFFFF"/>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Практическая работа №15 «Этапы работы в локальной сети». </w:t>
      </w:r>
    </w:p>
    <w:p w:rsidR="00B4280B" w:rsidRPr="009471AA" w:rsidRDefault="00B4280B" w:rsidP="001B17D9">
      <w:pPr>
        <w:shd w:val="clear" w:color="auto" w:fill="FFFFFF"/>
        <w:spacing w:after="0" w:line="240" w:lineRule="auto"/>
        <w:ind w:firstLine="709"/>
        <w:jc w:val="both"/>
        <w:rPr>
          <w:rFonts w:ascii="Times New Roman" w:hAnsi="Times New Roman" w:cs="Times New Roman"/>
        </w:rPr>
      </w:pPr>
      <w:r w:rsidRPr="009471AA">
        <w:rPr>
          <w:rFonts w:ascii="Times New Roman" w:hAnsi="Times New Roman" w:cs="Times New Roman"/>
        </w:rPr>
        <w:t>Практическая работа №16 «Работа с WWW: использование URL-адреса и гиперссылок».</w:t>
      </w:r>
    </w:p>
    <w:p w:rsidR="00B4280B" w:rsidRPr="009471AA" w:rsidRDefault="00B4280B" w:rsidP="001B17D9">
      <w:pPr>
        <w:shd w:val="clear" w:color="auto" w:fill="FFFFFF"/>
        <w:spacing w:after="0" w:line="240" w:lineRule="auto"/>
        <w:ind w:firstLine="709"/>
        <w:jc w:val="both"/>
        <w:rPr>
          <w:rFonts w:ascii="Times New Roman" w:hAnsi="Times New Roman" w:cs="Times New Roman"/>
        </w:rPr>
      </w:pPr>
      <w:r w:rsidRPr="009471AA">
        <w:rPr>
          <w:rFonts w:ascii="Times New Roman" w:hAnsi="Times New Roman" w:cs="Times New Roman"/>
        </w:rPr>
        <w:t>Практическая работа №17 «Сохранение информации на локальном диске».</w:t>
      </w:r>
    </w:p>
    <w:p w:rsidR="00B4280B" w:rsidRPr="009471AA" w:rsidRDefault="00B4280B" w:rsidP="001B17D9">
      <w:pPr>
        <w:shd w:val="clear" w:color="auto" w:fill="FFFFFF"/>
        <w:spacing w:after="0" w:line="240" w:lineRule="auto"/>
        <w:ind w:firstLine="709"/>
        <w:jc w:val="both"/>
        <w:rPr>
          <w:rFonts w:ascii="Times New Roman" w:hAnsi="Times New Roman" w:cs="Times New Roman"/>
        </w:rPr>
      </w:pPr>
      <w:r w:rsidRPr="009471AA">
        <w:rPr>
          <w:rFonts w:ascii="Times New Roman" w:hAnsi="Times New Roman" w:cs="Times New Roman"/>
        </w:rPr>
        <w:t>Практическая работа №18 «Работа с электронной почтой».</w:t>
      </w:r>
    </w:p>
    <w:p w:rsidR="00B4280B" w:rsidRPr="009471AA" w:rsidRDefault="00B4280B" w:rsidP="001B17D9">
      <w:pPr>
        <w:shd w:val="clear" w:color="auto" w:fill="FFFFFF"/>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Практическая работа №19 «Разработка содержания и структуры сайта». </w:t>
      </w:r>
    </w:p>
    <w:p w:rsidR="00B4280B" w:rsidRPr="009471AA" w:rsidRDefault="00B4280B" w:rsidP="001B17D9">
      <w:pPr>
        <w:shd w:val="clear" w:color="auto" w:fill="FFFFFF"/>
        <w:spacing w:after="0" w:line="240" w:lineRule="auto"/>
        <w:ind w:firstLine="709"/>
        <w:jc w:val="both"/>
        <w:rPr>
          <w:rFonts w:ascii="Times New Roman" w:hAnsi="Times New Roman" w:cs="Times New Roman"/>
        </w:rPr>
      </w:pPr>
      <w:r w:rsidRPr="009471AA">
        <w:rPr>
          <w:rFonts w:ascii="Times New Roman" w:hAnsi="Times New Roman" w:cs="Times New Roman"/>
        </w:rPr>
        <w:t>Практическая работа №20 «Оформление сайта».</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highlight w:val="yellow"/>
        </w:rPr>
      </w:pPr>
      <w:r w:rsidRPr="009471AA">
        <w:rPr>
          <w:rFonts w:ascii="Times New Roman" w:hAnsi="Times New Roman" w:cs="Times New Roman"/>
        </w:rPr>
        <w:t>Практическая работа №21 «Размещение сайта в Интернете»</w:t>
      </w:r>
    </w:p>
    <w:p w:rsidR="00B4280B" w:rsidRPr="009471AA" w:rsidRDefault="00B4280B" w:rsidP="001B17D9">
      <w:pPr>
        <w:spacing w:after="0" w:line="240" w:lineRule="auto"/>
        <w:ind w:firstLine="709"/>
        <w:jc w:val="both"/>
        <w:rPr>
          <w:rFonts w:ascii="Times New Roman" w:hAnsi="Times New Roman" w:cs="Times New Roman"/>
          <w:b/>
        </w:rPr>
      </w:pPr>
    </w:p>
    <w:p w:rsidR="00B4280B" w:rsidRPr="009471AA" w:rsidRDefault="00B4280B" w:rsidP="001B17D9">
      <w:pPr>
        <w:spacing w:after="0" w:line="240" w:lineRule="auto"/>
        <w:ind w:firstLine="709"/>
        <w:jc w:val="both"/>
        <w:rPr>
          <w:rFonts w:ascii="Times New Roman" w:hAnsi="Times New Roman" w:cs="Times New Roman"/>
          <w:b/>
          <w:highlight w:val="yellow"/>
        </w:rPr>
      </w:pPr>
      <w:r w:rsidRPr="009471AA">
        <w:rPr>
          <w:rFonts w:ascii="Times New Roman" w:hAnsi="Times New Roman" w:cs="Times New Roman"/>
          <w:b/>
        </w:rPr>
        <w:t xml:space="preserve">Содержание курса информатики 5–6 КЛАССЫ (подготовительный период)  </w:t>
      </w:r>
    </w:p>
    <w:p w:rsidR="00B4280B" w:rsidRPr="009471AA" w:rsidRDefault="00B4280B" w:rsidP="001B17D9">
      <w:pPr>
        <w:pStyle w:val="a4"/>
        <w:widowControl w:val="0"/>
        <w:spacing w:after="0" w:line="240" w:lineRule="auto"/>
        <w:ind w:firstLine="709"/>
        <w:rPr>
          <w:rFonts w:ascii="Times New Roman" w:eastAsia="Times New Roman" w:hAnsi="Times New Roman" w:cs="Times New Roman"/>
          <w:color w:val="222222"/>
        </w:rPr>
      </w:pPr>
      <w:r w:rsidRPr="009471AA">
        <w:rPr>
          <w:rFonts w:ascii="Times New Roman" w:eastAsia="Times New Roman" w:hAnsi="Times New Roman" w:cs="Times New Roman"/>
          <w:b/>
          <w:bCs/>
          <w:lang w:bidi="ru-RU"/>
        </w:rPr>
        <w:t>Раздел «Информация вокруг нас»</w:t>
      </w:r>
    </w:p>
    <w:p w:rsidR="00B4280B" w:rsidRPr="009471AA" w:rsidRDefault="00B4280B" w:rsidP="001B17D9">
      <w:pPr>
        <w:widowControl w:val="0"/>
        <w:autoSpaceDE w:val="0"/>
        <w:autoSpaceDN w:val="0"/>
        <w:spacing w:after="0" w:line="240" w:lineRule="auto"/>
        <w:ind w:left="222" w:right="230"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Информация и информатика. Как человек получает информацию. Виды информации по способу получения.</w:t>
      </w:r>
    </w:p>
    <w:p w:rsidR="00B4280B" w:rsidRPr="009471AA" w:rsidRDefault="00B4280B" w:rsidP="001B17D9">
      <w:pPr>
        <w:widowControl w:val="0"/>
        <w:autoSpaceDE w:val="0"/>
        <w:autoSpaceDN w:val="0"/>
        <w:spacing w:after="0" w:line="240" w:lineRule="auto"/>
        <w:ind w:left="222" w:right="230"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Хранение информации. Память человека и память человечества.</w:t>
      </w:r>
    </w:p>
    <w:p w:rsidR="00B4280B" w:rsidRPr="009471AA" w:rsidRDefault="00B4280B" w:rsidP="001B17D9">
      <w:pPr>
        <w:widowControl w:val="0"/>
        <w:autoSpaceDE w:val="0"/>
        <w:autoSpaceDN w:val="0"/>
        <w:spacing w:after="0" w:line="240" w:lineRule="auto"/>
        <w:ind w:left="222"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Носители информации.</w:t>
      </w:r>
    </w:p>
    <w:p w:rsidR="00B4280B" w:rsidRPr="009471AA" w:rsidRDefault="00B4280B" w:rsidP="001B17D9">
      <w:pPr>
        <w:widowControl w:val="0"/>
        <w:autoSpaceDE w:val="0"/>
        <w:autoSpaceDN w:val="0"/>
        <w:spacing w:after="0" w:line="240" w:lineRule="auto"/>
        <w:ind w:left="222" w:right="231"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Передача информации. Источник, канал, приёмник. Примеры передачи информации. Электронная почта.</w:t>
      </w:r>
    </w:p>
    <w:p w:rsidR="00B4280B" w:rsidRPr="009471AA" w:rsidRDefault="00B4280B" w:rsidP="001B17D9">
      <w:pPr>
        <w:widowControl w:val="0"/>
        <w:autoSpaceDE w:val="0"/>
        <w:autoSpaceDN w:val="0"/>
        <w:spacing w:after="0" w:line="240" w:lineRule="auto"/>
        <w:ind w:left="222" w:right="231"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Код, кодирование информации. Способы кодирования информации. Метод координат.</w:t>
      </w:r>
    </w:p>
    <w:p w:rsidR="00B4280B" w:rsidRPr="009471AA" w:rsidRDefault="00B4280B" w:rsidP="001B17D9">
      <w:pPr>
        <w:widowControl w:val="0"/>
        <w:autoSpaceDE w:val="0"/>
        <w:autoSpaceDN w:val="0"/>
        <w:spacing w:after="0" w:line="240" w:lineRule="auto"/>
        <w:ind w:left="222" w:right="231"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B4280B" w:rsidRPr="009471AA" w:rsidRDefault="00B4280B" w:rsidP="001B17D9">
      <w:pPr>
        <w:widowControl w:val="0"/>
        <w:autoSpaceDE w:val="0"/>
        <w:autoSpaceDN w:val="0"/>
        <w:spacing w:after="0" w:line="240" w:lineRule="auto"/>
        <w:ind w:left="222" w:right="228"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 Информация и знания. Чувственное познание окружающего мира. Абстрактное мышление. Понятие как форма мышления.</w:t>
      </w:r>
    </w:p>
    <w:p w:rsidR="00B4280B" w:rsidRPr="009471AA" w:rsidRDefault="00B4280B" w:rsidP="001B17D9">
      <w:pPr>
        <w:widowControl w:val="0"/>
        <w:autoSpaceDE w:val="0"/>
        <w:autoSpaceDN w:val="0"/>
        <w:spacing w:after="0" w:line="240" w:lineRule="auto"/>
        <w:ind w:left="221" w:right="231" w:firstLine="709"/>
        <w:jc w:val="both"/>
        <w:rPr>
          <w:rFonts w:ascii="Times New Roman" w:eastAsia="Times New Roman" w:hAnsi="Times New Roman" w:cs="Times New Roman"/>
          <w:b/>
          <w:lang w:bidi="ru-RU"/>
        </w:rPr>
      </w:pPr>
      <w:r w:rsidRPr="009471AA">
        <w:rPr>
          <w:rFonts w:ascii="Times New Roman" w:eastAsia="Times New Roman" w:hAnsi="Times New Roman" w:cs="Times New Roman"/>
          <w:b/>
          <w:lang w:bidi="ru-RU"/>
        </w:rPr>
        <w:t>Раздел «Информационные технологии»</w:t>
      </w:r>
    </w:p>
    <w:p w:rsidR="00B4280B" w:rsidRPr="009471AA" w:rsidRDefault="00B4280B" w:rsidP="001B17D9">
      <w:pPr>
        <w:widowControl w:val="0"/>
        <w:autoSpaceDE w:val="0"/>
        <w:autoSpaceDN w:val="0"/>
        <w:spacing w:after="0" w:line="240" w:lineRule="auto"/>
        <w:ind w:left="221" w:right="231"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Компьютер – универсальная машина для работы с информацией. Техника безопасности и организация рабочего места.</w:t>
      </w:r>
    </w:p>
    <w:p w:rsidR="00B4280B" w:rsidRPr="009471AA" w:rsidRDefault="00B4280B" w:rsidP="001B17D9">
      <w:pPr>
        <w:widowControl w:val="0"/>
        <w:autoSpaceDE w:val="0"/>
        <w:autoSpaceDN w:val="0"/>
        <w:spacing w:after="0" w:line="240" w:lineRule="auto"/>
        <w:ind w:left="221" w:right="223"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Основные устройства компьютера, в том числе устройства для ввода информации (текста, звука, изображения) в компьютер.</w:t>
      </w:r>
    </w:p>
    <w:p w:rsidR="00B4280B" w:rsidRPr="009471AA" w:rsidRDefault="00B4280B" w:rsidP="001B17D9">
      <w:pPr>
        <w:widowControl w:val="0"/>
        <w:autoSpaceDE w:val="0"/>
        <w:autoSpaceDN w:val="0"/>
        <w:spacing w:after="0" w:line="240" w:lineRule="auto"/>
        <w:ind w:left="221" w:right="223"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Компьютерные объекты. Программы и документы. Файлы и папки.</w:t>
      </w:r>
    </w:p>
    <w:p w:rsidR="00B4280B" w:rsidRPr="009471AA" w:rsidRDefault="00B4280B" w:rsidP="001B17D9">
      <w:pPr>
        <w:widowControl w:val="0"/>
        <w:autoSpaceDE w:val="0"/>
        <w:autoSpaceDN w:val="0"/>
        <w:spacing w:after="0" w:line="240" w:lineRule="auto"/>
        <w:ind w:left="221"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Основные правила именования файлов.</w:t>
      </w:r>
    </w:p>
    <w:p w:rsidR="00B4280B" w:rsidRPr="009471AA" w:rsidRDefault="00B4280B" w:rsidP="001B17D9">
      <w:pPr>
        <w:widowControl w:val="0"/>
        <w:autoSpaceDE w:val="0"/>
        <w:autoSpaceDN w:val="0"/>
        <w:spacing w:after="0" w:line="240" w:lineRule="auto"/>
        <w:ind w:left="221" w:right="225"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B4280B" w:rsidRPr="009471AA" w:rsidRDefault="00B4280B" w:rsidP="001B17D9">
      <w:pPr>
        <w:widowControl w:val="0"/>
        <w:autoSpaceDE w:val="0"/>
        <w:autoSpaceDN w:val="0"/>
        <w:spacing w:after="0" w:line="240" w:lineRule="auto"/>
        <w:ind w:left="221" w:right="225"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Ввод информации в память компьютера. Клавиатура. Группы клавиш.</w:t>
      </w:r>
    </w:p>
    <w:p w:rsidR="00B4280B" w:rsidRPr="009471AA" w:rsidRDefault="00B4280B" w:rsidP="001B17D9">
      <w:pPr>
        <w:widowControl w:val="0"/>
        <w:autoSpaceDE w:val="0"/>
        <w:autoSpaceDN w:val="0"/>
        <w:spacing w:after="0" w:line="240" w:lineRule="auto"/>
        <w:ind w:left="221"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Основная позиция пальцев на клавиатуре.</w:t>
      </w:r>
    </w:p>
    <w:p w:rsidR="00B4280B" w:rsidRPr="009471AA" w:rsidRDefault="00B4280B" w:rsidP="001B17D9">
      <w:pPr>
        <w:widowControl w:val="0"/>
        <w:autoSpaceDE w:val="0"/>
        <w:autoSpaceDN w:val="0"/>
        <w:spacing w:after="0" w:line="240" w:lineRule="auto"/>
        <w:ind w:left="221" w:right="229"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w:t>
      </w:r>
    </w:p>
    <w:p w:rsidR="00B4280B" w:rsidRPr="009471AA" w:rsidRDefault="00B4280B" w:rsidP="001B17D9">
      <w:pPr>
        <w:widowControl w:val="0"/>
        <w:autoSpaceDE w:val="0"/>
        <w:autoSpaceDN w:val="0"/>
        <w:spacing w:after="0" w:line="240" w:lineRule="auto"/>
        <w:ind w:left="221" w:right="230"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w:t>
      </w:r>
    </w:p>
    <w:p w:rsidR="00B4280B" w:rsidRPr="009471AA" w:rsidRDefault="00B4280B" w:rsidP="001B17D9">
      <w:pPr>
        <w:widowControl w:val="0"/>
        <w:autoSpaceDE w:val="0"/>
        <w:autoSpaceDN w:val="0"/>
        <w:spacing w:after="0" w:line="240" w:lineRule="auto"/>
        <w:ind w:left="221" w:right="227"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w:t>
      </w:r>
    </w:p>
    <w:p w:rsidR="00B4280B" w:rsidRPr="009471AA" w:rsidRDefault="00B4280B" w:rsidP="001B17D9">
      <w:pPr>
        <w:widowControl w:val="0"/>
        <w:autoSpaceDE w:val="0"/>
        <w:autoSpaceDN w:val="0"/>
        <w:spacing w:after="0" w:line="240" w:lineRule="auto"/>
        <w:ind w:left="222" w:right="231" w:firstLine="709"/>
        <w:jc w:val="both"/>
        <w:rPr>
          <w:rFonts w:ascii="Times New Roman" w:eastAsia="Times New Roman" w:hAnsi="Times New Roman" w:cs="Times New Roman"/>
          <w:b/>
          <w:lang w:bidi="ru-RU"/>
        </w:rPr>
      </w:pPr>
      <w:r w:rsidRPr="009471AA">
        <w:rPr>
          <w:rFonts w:ascii="Times New Roman" w:eastAsia="Times New Roman" w:hAnsi="Times New Roman" w:cs="Times New Roman"/>
          <w:b/>
          <w:lang w:bidi="ru-RU"/>
        </w:rPr>
        <w:t>Раздел «Информационное моделирование»</w:t>
      </w:r>
    </w:p>
    <w:p w:rsidR="00B4280B" w:rsidRPr="009471AA" w:rsidRDefault="00B4280B" w:rsidP="001B17D9">
      <w:pPr>
        <w:widowControl w:val="0"/>
        <w:autoSpaceDE w:val="0"/>
        <w:autoSpaceDN w:val="0"/>
        <w:spacing w:after="0" w:line="240" w:lineRule="auto"/>
        <w:ind w:left="222" w:right="231"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B4280B" w:rsidRPr="009471AA" w:rsidRDefault="00B4280B" w:rsidP="001B17D9">
      <w:pPr>
        <w:widowControl w:val="0"/>
        <w:autoSpaceDE w:val="0"/>
        <w:autoSpaceDN w:val="0"/>
        <w:spacing w:after="0" w:line="240" w:lineRule="auto"/>
        <w:ind w:left="222" w:right="231"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Модели объектов и их назначение. Информационные модели.</w:t>
      </w:r>
    </w:p>
    <w:p w:rsidR="00B4280B" w:rsidRPr="009471AA" w:rsidRDefault="00B4280B" w:rsidP="001B17D9">
      <w:pPr>
        <w:widowControl w:val="0"/>
        <w:autoSpaceDE w:val="0"/>
        <w:autoSpaceDN w:val="0"/>
        <w:spacing w:after="0" w:line="240" w:lineRule="auto"/>
        <w:ind w:left="222"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Словесные информационные модели. Простейшие математические модели.</w:t>
      </w:r>
    </w:p>
    <w:p w:rsidR="00B4280B" w:rsidRPr="009471AA" w:rsidRDefault="00B4280B" w:rsidP="001B17D9">
      <w:pPr>
        <w:widowControl w:val="0"/>
        <w:autoSpaceDE w:val="0"/>
        <w:autoSpaceDN w:val="0"/>
        <w:spacing w:after="0" w:line="240" w:lineRule="auto"/>
        <w:ind w:left="222"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Табличные информационные модели. Структура и правила оформления таблицы. Простые таблицы. Табличное решение логических задач.</w:t>
      </w:r>
    </w:p>
    <w:p w:rsidR="00B4280B" w:rsidRPr="009471AA" w:rsidRDefault="00B4280B" w:rsidP="001B17D9">
      <w:pPr>
        <w:widowControl w:val="0"/>
        <w:tabs>
          <w:tab w:val="left" w:pos="3199"/>
          <w:tab w:val="left" w:pos="4640"/>
          <w:tab w:val="left" w:pos="6038"/>
          <w:tab w:val="left" w:pos="6543"/>
          <w:tab w:val="left" w:pos="8304"/>
        </w:tabs>
        <w:autoSpaceDE w:val="0"/>
        <w:autoSpaceDN w:val="0"/>
        <w:spacing w:after="0" w:line="240" w:lineRule="auto"/>
        <w:ind w:left="222" w:right="230"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Вычислительные таблицы. Графики и диаграммы.</w:t>
      </w:r>
    </w:p>
    <w:p w:rsidR="00B4280B" w:rsidRPr="009471AA" w:rsidRDefault="00B4280B" w:rsidP="001B17D9">
      <w:pPr>
        <w:widowControl w:val="0"/>
        <w:tabs>
          <w:tab w:val="left" w:pos="3199"/>
          <w:tab w:val="left" w:pos="4640"/>
          <w:tab w:val="left" w:pos="6038"/>
          <w:tab w:val="left" w:pos="6543"/>
          <w:tab w:val="left" w:pos="8304"/>
        </w:tabs>
        <w:autoSpaceDE w:val="0"/>
        <w:autoSpaceDN w:val="0"/>
        <w:spacing w:after="0" w:line="240" w:lineRule="auto"/>
        <w:ind w:left="222" w:right="230" w:firstLine="709"/>
        <w:jc w:val="both"/>
        <w:rPr>
          <w:rFonts w:ascii="Times New Roman" w:eastAsia="Times New Roman" w:hAnsi="Times New Roman" w:cs="Times New Roman"/>
          <w:lang w:bidi="ru-RU"/>
        </w:rPr>
      </w:pPr>
      <w:r w:rsidRPr="009471AA">
        <w:rPr>
          <w:rFonts w:ascii="Times New Roman" w:eastAsia="Times New Roman" w:hAnsi="Times New Roman" w:cs="Times New Roman"/>
          <w:spacing w:val="-3"/>
          <w:lang w:bidi="ru-RU"/>
        </w:rPr>
        <w:t xml:space="preserve">Наглядное </w:t>
      </w:r>
      <w:r w:rsidRPr="009471AA">
        <w:rPr>
          <w:rFonts w:ascii="Times New Roman" w:eastAsia="Times New Roman" w:hAnsi="Times New Roman" w:cs="Times New Roman"/>
          <w:lang w:bidi="ru-RU"/>
        </w:rPr>
        <w:t>представление о соотношении величин. Визуализация многорядныхданных.</w:t>
      </w:r>
    </w:p>
    <w:p w:rsidR="00B4280B" w:rsidRPr="009471AA" w:rsidRDefault="00B4280B" w:rsidP="001B17D9">
      <w:pPr>
        <w:widowControl w:val="0"/>
        <w:tabs>
          <w:tab w:val="left" w:pos="3199"/>
          <w:tab w:val="left" w:pos="4640"/>
          <w:tab w:val="left" w:pos="6038"/>
          <w:tab w:val="left" w:pos="6543"/>
          <w:tab w:val="left" w:pos="8304"/>
        </w:tabs>
        <w:autoSpaceDE w:val="0"/>
        <w:autoSpaceDN w:val="0"/>
        <w:spacing w:after="0" w:line="240" w:lineRule="auto"/>
        <w:ind w:left="222" w:right="230"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Многообразие схем. Информационные модели на графах. Деревья.</w:t>
      </w:r>
    </w:p>
    <w:p w:rsidR="00B4280B" w:rsidRPr="009471AA" w:rsidRDefault="00B4280B" w:rsidP="001B17D9">
      <w:pPr>
        <w:widowControl w:val="0"/>
        <w:tabs>
          <w:tab w:val="left" w:pos="3199"/>
          <w:tab w:val="left" w:pos="4640"/>
          <w:tab w:val="left" w:pos="6038"/>
          <w:tab w:val="left" w:pos="6543"/>
          <w:tab w:val="left" w:pos="8304"/>
        </w:tabs>
        <w:autoSpaceDE w:val="0"/>
        <w:autoSpaceDN w:val="0"/>
        <w:spacing w:after="0" w:line="240" w:lineRule="auto"/>
        <w:ind w:left="222" w:right="230" w:firstLine="709"/>
        <w:jc w:val="both"/>
        <w:rPr>
          <w:rFonts w:ascii="Times New Roman" w:eastAsia="Times New Roman" w:hAnsi="Times New Roman" w:cs="Times New Roman"/>
          <w:b/>
          <w:lang w:bidi="ru-RU"/>
        </w:rPr>
      </w:pPr>
      <w:r w:rsidRPr="009471AA">
        <w:rPr>
          <w:rFonts w:ascii="Times New Roman" w:eastAsia="Times New Roman" w:hAnsi="Times New Roman" w:cs="Times New Roman"/>
          <w:b/>
          <w:lang w:bidi="ru-RU"/>
        </w:rPr>
        <w:t>Раздел «Алгоритмика»</w:t>
      </w:r>
    </w:p>
    <w:p w:rsidR="00B4280B" w:rsidRPr="009471AA" w:rsidRDefault="00B4280B" w:rsidP="001B17D9">
      <w:pPr>
        <w:widowControl w:val="0"/>
        <w:autoSpaceDE w:val="0"/>
        <w:autoSpaceDN w:val="0"/>
        <w:spacing w:after="0" w:line="240" w:lineRule="auto"/>
        <w:ind w:left="222" w:right="228"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B4280B" w:rsidRPr="009471AA" w:rsidRDefault="00B4280B" w:rsidP="001B17D9">
      <w:pPr>
        <w:widowControl w:val="0"/>
        <w:autoSpaceDE w:val="0"/>
        <w:autoSpaceDN w:val="0"/>
        <w:spacing w:after="0" w:line="240" w:lineRule="auto"/>
        <w:ind w:left="222" w:right="227"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ит.д.).</w:t>
      </w:r>
    </w:p>
    <w:p w:rsidR="00B4280B" w:rsidRPr="009471AA" w:rsidRDefault="00B4280B" w:rsidP="001B17D9">
      <w:pPr>
        <w:widowControl w:val="0"/>
        <w:autoSpaceDE w:val="0"/>
        <w:autoSpaceDN w:val="0"/>
        <w:spacing w:after="0" w:line="240" w:lineRule="auto"/>
        <w:ind w:left="222" w:right="230" w:firstLine="709"/>
        <w:jc w:val="both"/>
        <w:rPr>
          <w:rFonts w:ascii="Times New Roman" w:eastAsia="Times New Roman" w:hAnsi="Times New Roman" w:cs="Times New Roman"/>
          <w:lang w:bidi="ru-RU"/>
        </w:rPr>
      </w:pPr>
      <w:r w:rsidRPr="009471AA">
        <w:rPr>
          <w:rFonts w:ascii="Times New Roman" w:eastAsia="Times New Roman" w:hAnsi="Times New Roman" w:cs="Times New Roman"/>
          <w:lang w:bidi="ru-RU"/>
        </w:rPr>
        <w:t>Составление алгоритмов (линейных, с ветвлениями и циклами) для управления исполнителями Чертёжник, Водолей и др.</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«Информатика»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eastAsia="Times New Roman" w:hAnsi="Times New Roman" w:cs="Times New Roman"/>
          <w:color w:val="222222"/>
        </w:rPr>
        <w:t>Содержание видов деятельности обучающихся определяется особыми образовательными потребностями обучающихся с ЗПР. Следует усилить виды деятельности, специфичные для данной категории детей, обеспечивающие</w:t>
      </w:r>
      <w:r w:rsidRPr="009471AA">
        <w:rPr>
          <w:rFonts w:ascii="Times New Roman" w:hAnsi="Times New Roman" w:cs="Times New Roman"/>
        </w:rPr>
        <w:t xml:space="preserve"> осмысленное освоение содержания образования по предмету: усиление предметно-практической деятельности с активизацией сенсорных систем; чередование видов деятельности, за действующих все сенсорные системы; введение дополнительных заданий, обеспечивающих коррекцию регуляции учебно-познавательной деятельности и контроль собственного результата.</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Информационно-образовательная среда образовательного учреждения должна включать в себя совокупность технологических средств (компьютеры, мультимедийные проекторы с экранами, интерактивные доски и др.),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а также наличие служб поддержки применения ИКТ.</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Примерная тематическая и терминологическая лексика соответствует ООП ООО. Для обучающихся с ЗПР существенным является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shd w:val="clear" w:color="auto" w:fill="FFFFFF"/>
        <w:spacing w:after="0" w:line="240" w:lineRule="auto"/>
        <w:ind w:right="-7" w:firstLine="709"/>
        <w:jc w:val="both"/>
        <w:rPr>
          <w:rFonts w:ascii="Times New Roman" w:hAnsi="Times New Roman" w:cs="Times New Roman"/>
        </w:rPr>
      </w:pPr>
      <w:r w:rsidRPr="009471AA">
        <w:rPr>
          <w:rFonts w:ascii="Times New Roman" w:hAnsi="Times New Roman" w:cs="Times New Roman"/>
        </w:rPr>
        <w:t>Проведение оценки достижений планируемых результатов освоения учебного предмета проводится в форме текущего и рубежного контроля в виде: тестовые задания и практическая работа, текущий опрос, реферат.</w:t>
      </w:r>
    </w:p>
    <w:p w:rsidR="00B4280B" w:rsidRPr="009471AA" w:rsidRDefault="00B4280B" w:rsidP="001B17D9">
      <w:pPr>
        <w:shd w:val="clear" w:color="auto" w:fill="FFFFFF"/>
        <w:spacing w:after="0" w:line="240" w:lineRule="auto"/>
        <w:ind w:right="-7" w:firstLine="709"/>
        <w:jc w:val="both"/>
        <w:rPr>
          <w:rFonts w:ascii="Times New Roman" w:hAnsi="Times New Roman" w:cs="Times New Roman"/>
        </w:rPr>
      </w:pPr>
      <w:r w:rsidRPr="009471AA">
        <w:rPr>
          <w:rFonts w:ascii="Times New Roman" w:hAnsi="Times New Roman" w:cs="Times New Roman"/>
        </w:rPr>
        <w:t>Особенностью проведения практической работы является выполнение обучающимися с ЗПР заданий, ориентированных на формирование жизненных компетенций и навыков, востребованных в жизни.</w:t>
      </w:r>
    </w:p>
    <w:p w:rsidR="00B4280B" w:rsidRPr="009471AA" w:rsidRDefault="00B4280B" w:rsidP="001B17D9">
      <w:pPr>
        <w:shd w:val="clear" w:color="auto" w:fill="FFFFFF"/>
        <w:spacing w:after="0" w:line="240" w:lineRule="auto"/>
        <w:ind w:right="-7" w:firstLine="709"/>
        <w:jc w:val="both"/>
        <w:rPr>
          <w:rFonts w:ascii="Times New Roman" w:hAnsi="Times New Roman" w:cs="Times New Roman"/>
          <w:i/>
        </w:rPr>
      </w:pPr>
      <w:r w:rsidRPr="009471AA">
        <w:rPr>
          <w:rFonts w:ascii="Times New Roman" w:hAnsi="Times New Roman" w:cs="Times New Roman"/>
          <w:i/>
        </w:rPr>
        <w:t>Первый год обучения (7 класс).</w:t>
      </w:r>
    </w:p>
    <w:p w:rsidR="00B4280B" w:rsidRPr="009471AA" w:rsidRDefault="00B4280B" w:rsidP="001B17D9">
      <w:pPr>
        <w:shd w:val="clear" w:color="auto" w:fill="FFFFFF"/>
        <w:spacing w:after="0" w:line="240" w:lineRule="auto"/>
        <w:ind w:right="-7" w:firstLine="709"/>
        <w:jc w:val="both"/>
        <w:rPr>
          <w:rFonts w:ascii="Times New Roman" w:hAnsi="Times New Roman" w:cs="Times New Roman"/>
        </w:rPr>
      </w:pPr>
      <w:r w:rsidRPr="009471AA">
        <w:rPr>
          <w:rFonts w:ascii="Times New Roman" w:hAnsi="Times New Roman" w:cs="Times New Roman"/>
        </w:rPr>
        <w:t>Тестирование по разделу «Информация и информационные процессы».</w:t>
      </w:r>
    </w:p>
    <w:p w:rsidR="00B4280B" w:rsidRPr="009471AA" w:rsidRDefault="00B4280B" w:rsidP="001B17D9">
      <w:pPr>
        <w:shd w:val="clear" w:color="auto" w:fill="FFFFFF"/>
        <w:spacing w:after="0" w:line="240" w:lineRule="auto"/>
        <w:ind w:right="-7" w:firstLine="709"/>
        <w:jc w:val="both"/>
        <w:rPr>
          <w:rFonts w:ascii="Times New Roman" w:hAnsi="Times New Roman" w:cs="Times New Roman"/>
        </w:rPr>
      </w:pPr>
      <w:r w:rsidRPr="009471AA">
        <w:rPr>
          <w:rFonts w:ascii="Times New Roman" w:hAnsi="Times New Roman" w:cs="Times New Roman"/>
        </w:rPr>
        <w:t>Тестирование по разделу «Компьютер как универсальное устройство обработки информации».</w:t>
      </w:r>
    </w:p>
    <w:p w:rsidR="00B4280B" w:rsidRPr="009471AA" w:rsidRDefault="00B4280B" w:rsidP="001B17D9">
      <w:pPr>
        <w:shd w:val="clear" w:color="auto" w:fill="FFFFFF"/>
        <w:spacing w:after="0" w:line="240" w:lineRule="auto"/>
        <w:ind w:right="-7" w:firstLine="709"/>
        <w:jc w:val="both"/>
        <w:rPr>
          <w:rFonts w:ascii="Times New Roman" w:hAnsi="Times New Roman" w:cs="Times New Roman"/>
        </w:rPr>
      </w:pPr>
      <w:r w:rsidRPr="009471AA">
        <w:rPr>
          <w:rFonts w:ascii="Times New Roman" w:hAnsi="Times New Roman" w:cs="Times New Roman"/>
        </w:rPr>
        <w:t>Тестирование по разделу «Обработка графической информации».</w:t>
      </w:r>
    </w:p>
    <w:p w:rsidR="00B4280B" w:rsidRPr="009471AA" w:rsidRDefault="00B4280B" w:rsidP="001B17D9">
      <w:pPr>
        <w:shd w:val="clear" w:color="auto" w:fill="FFFFFF"/>
        <w:spacing w:after="0" w:line="240" w:lineRule="auto"/>
        <w:ind w:right="-7" w:firstLine="709"/>
        <w:jc w:val="both"/>
        <w:rPr>
          <w:rFonts w:ascii="Times New Roman" w:hAnsi="Times New Roman" w:cs="Times New Roman"/>
        </w:rPr>
      </w:pPr>
      <w:r w:rsidRPr="009471AA">
        <w:rPr>
          <w:rFonts w:ascii="Times New Roman" w:hAnsi="Times New Roman" w:cs="Times New Roman"/>
        </w:rPr>
        <w:t>Тестирование по разделу «Обработка текстовой информации. Мультимедиа».</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color w:val="222222"/>
        </w:rPr>
      </w:pPr>
      <w:r w:rsidRPr="009471AA">
        <w:rPr>
          <w:rFonts w:ascii="Times New Roman" w:eastAsia="Times New Roman" w:hAnsi="Times New Roman" w:cs="Times New Roman"/>
          <w:color w:val="222222"/>
        </w:rPr>
        <w:t>Итоговое тестирование по курсу 7 класса.</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i/>
          <w:color w:val="222222"/>
        </w:rPr>
      </w:pPr>
      <w:r w:rsidRPr="009471AA">
        <w:rPr>
          <w:rFonts w:ascii="Times New Roman" w:eastAsia="Times New Roman" w:hAnsi="Times New Roman" w:cs="Times New Roman"/>
          <w:i/>
          <w:color w:val="222222"/>
        </w:rPr>
        <w:t>Второй год обучения (8 класс).</w:t>
      </w:r>
    </w:p>
    <w:p w:rsidR="00B4280B" w:rsidRPr="009471AA" w:rsidRDefault="00B4280B" w:rsidP="001B17D9">
      <w:pPr>
        <w:shd w:val="clear" w:color="auto" w:fill="FFFFFF"/>
        <w:spacing w:after="0" w:line="240" w:lineRule="auto"/>
        <w:ind w:right="-7" w:firstLine="709"/>
        <w:jc w:val="both"/>
        <w:rPr>
          <w:rFonts w:ascii="Times New Roman" w:hAnsi="Times New Roman" w:cs="Times New Roman"/>
        </w:rPr>
      </w:pPr>
      <w:r w:rsidRPr="009471AA">
        <w:rPr>
          <w:rFonts w:ascii="Times New Roman" w:hAnsi="Times New Roman" w:cs="Times New Roman"/>
        </w:rPr>
        <w:t>Тестирование по разделу «Передача информации в компьютерных сетях».</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rPr>
      </w:pPr>
      <w:r w:rsidRPr="009471AA">
        <w:rPr>
          <w:rFonts w:ascii="Times New Roman" w:eastAsia="Times New Roman" w:hAnsi="Times New Roman" w:cs="Times New Roman"/>
        </w:rPr>
        <w:t>Тестирование по разделу «Информационное моделирование».</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rPr>
      </w:pPr>
      <w:r w:rsidRPr="009471AA">
        <w:rPr>
          <w:rFonts w:ascii="Times New Roman" w:eastAsia="Times New Roman" w:hAnsi="Times New Roman" w:cs="Times New Roman"/>
        </w:rPr>
        <w:t>Тестирование по разделу «Хранение и обработка информации в базах</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rPr>
      </w:pPr>
      <w:r w:rsidRPr="009471AA">
        <w:rPr>
          <w:rFonts w:ascii="Times New Roman" w:eastAsia="Times New Roman" w:hAnsi="Times New Roman" w:cs="Times New Roman"/>
        </w:rPr>
        <w:t>данных».</w:t>
      </w:r>
    </w:p>
    <w:p w:rsidR="00B4280B" w:rsidRPr="009471AA" w:rsidRDefault="00B4280B" w:rsidP="001B17D9">
      <w:pPr>
        <w:shd w:val="clear" w:color="auto" w:fill="FFFFFF"/>
        <w:spacing w:after="0" w:line="240" w:lineRule="auto"/>
        <w:ind w:right="-7" w:firstLine="709"/>
        <w:jc w:val="both"/>
        <w:rPr>
          <w:rFonts w:ascii="Times New Roman" w:hAnsi="Times New Roman" w:cs="Times New Roman"/>
        </w:rPr>
      </w:pPr>
      <w:r w:rsidRPr="009471AA">
        <w:rPr>
          <w:rFonts w:ascii="Times New Roman" w:hAnsi="Times New Roman" w:cs="Times New Roman"/>
        </w:rPr>
        <w:t>Тестирование по разделу «Табличные вычисления на компьютере».</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color w:val="222222"/>
        </w:rPr>
      </w:pPr>
      <w:r w:rsidRPr="009471AA">
        <w:rPr>
          <w:rFonts w:ascii="Times New Roman" w:eastAsia="Times New Roman" w:hAnsi="Times New Roman" w:cs="Times New Roman"/>
          <w:color w:val="222222"/>
        </w:rPr>
        <w:t>Итоговое тестирование по курсу 8 класса.</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i/>
        </w:rPr>
      </w:pPr>
      <w:r w:rsidRPr="009471AA">
        <w:rPr>
          <w:rFonts w:ascii="Times New Roman" w:eastAsia="Times New Roman" w:hAnsi="Times New Roman" w:cs="Times New Roman"/>
          <w:i/>
        </w:rPr>
        <w:t>Третий год обучения (9 класс).</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rPr>
      </w:pPr>
      <w:r w:rsidRPr="009471AA">
        <w:rPr>
          <w:rFonts w:ascii="Times New Roman" w:eastAsia="Times New Roman" w:hAnsi="Times New Roman" w:cs="Times New Roman"/>
        </w:rPr>
        <w:t>Тестирование по разделу «Моделирование и формализация».</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rPr>
      </w:pPr>
      <w:r w:rsidRPr="009471AA">
        <w:rPr>
          <w:rFonts w:ascii="Times New Roman" w:eastAsia="Times New Roman" w:hAnsi="Times New Roman" w:cs="Times New Roman"/>
        </w:rPr>
        <w:t>Тестирование по разделу «Алгоритмизация и программирование».</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rPr>
      </w:pPr>
      <w:r w:rsidRPr="009471AA">
        <w:rPr>
          <w:rFonts w:ascii="Times New Roman" w:eastAsia="Times New Roman" w:hAnsi="Times New Roman" w:cs="Times New Roman"/>
        </w:rPr>
        <w:t>Тестирование по разделу «Обработка числовой информации».</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rPr>
      </w:pPr>
      <w:r w:rsidRPr="009471AA">
        <w:rPr>
          <w:rFonts w:ascii="Times New Roman" w:eastAsia="Times New Roman" w:hAnsi="Times New Roman" w:cs="Times New Roman"/>
        </w:rPr>
        <w:t>Тестирование по разделу «Коммуникационные технологии».</w:t>
      </w:r>
    </w:p>
    <w:p w:rsidR="00B4280B" w:rsidRPr="009471AA" w:rsidRDefault="00B4280B" w:rsidP="001B17D9">
      <w:pPr>
        <w:shd w:val="clear" w:color="auto" w:fill="FFFFFF"/>
        <w:spacing w:after="0" w:line="240" w:lineRule="auto"/>
        <w:ind w:right="-7" w:firstLine="709"/>
        <w:jc w:val="both"/>
        <w:rPr>
          <w:rFonts w:ascii="Times New Roman" w:eastAsia="Times New Roman" w:hAnsi="Times New Roman" w:cs="Times New Roman"/>
        </w:rPr>
      </w:pPr>
      <w:r w:rsidRPr="009471AA">
        <w:rPr>
          <w:rFonts w:ascii="Times New Roman" w:eastAsia="Times New Roman" w:hAnsi="Times New Roman" w:cs="Times New Roman"/>
        </w:rPr>
        <w:t>Итоговое тестирование по курсу 9 класса.</w:t>
      </w:r>
    </w:p>
    <w:p w:rsidR="00B4280B" w:rsidRPr="009471AA" w:rsidRDefault="00B4280B" w:rsidP="001B17D9">
      <w:pPr>
        <w:spacing w:after="0" w:line="240" w:lineRule="auto"/>
        <w:ind w:firstLine="709"/>
        <w:jc w:val="both"/>
        <w:rPr>
          <w:rFonts w:ascii="Times New Roman" w:eastAsia="Times New Roman" w:hAnsi="Times New Roman" w:cs="Times New Roman"/>
          <w:color w:val="222222"/>
        </w:rPr>
      </w:pPr>
      <w:r w:rsidRPr="009471AA">
        <w:rPr>
          <w:rFonts w:ascii="Times New Roman" w:eastAsia="Times New Roman" w:hAnsi="Times New Roman" w:cs="Times New Roman"/>
          <w:color w:val="222222"/>
        </w:rPr>
        <w:t>Оценка предметных результатов, обучающихся с ЗПР предусматривает выявление индивидуальной динамики качества усвоения предмета ребенком и является механизмом для восполнения образовательных дефицитов при их возникновении.</w:t>
      </w:r>
    </w:p>
    <w:p w:rsidR="00B4280B" w:rsidRPr="009471AA" w:rsidRDefault="00B4280B" w:rsidP="001B17D9">
      <w:pPr>
        <w:spacing w:after="0" w:line="240" w:lineRule="auto"/>
        <w:ind w:firstLine="708"/>
        <w:jc w:val="both"/>
        <w:rPr>
          <w:rFonts w:ascii="Times New Roman" w:hAnsi="Times New Roman" w:cs="Times New Roman"/>
        </w:rPr>
      </w:pPr>
    </w:p>
    <w:p w:rsidR="00B4280B" w:rsidRPr="009471AA" w:rsidRDefault="001B56BB" w:rsidP="001B56BB">
      <w:pPr>
        <w:spacing w:after="0" w:line="240" w:lineRule="auto"/>
        <w:rPr>
          <w:rFonts w:ascii="Times New Roman" w:hAnsi="Times New Roman" w:cs="Times New Roman"/>
          <w:b/>
        </w:rPr>
      </w:pPr>
      <w:r w:rsidRPr="009471AA">
        <w:rPr>
          <w:rFonts w:ascii="Times New Roman" w:hAnsi="Times New Roman" w:cs="Times New Roman"/>
          <w:b/>
        </w:rPr>
        <w:t>«</w:t>
      </w:r>
      <w:r w:rsidR="00B4280B" w:rsidRPr="009471AA">
        <w:rPr>
          <w:rFonts w:ascii="Times New Roman" w:hAnsi="Times New Roman" w:cs="Times New Roman"/>
          <w:b/>
        </w:rPr>
        <w:t>Физика</w:t>
      </w:r>
      <w:r w:rsidRPr="009471AA">
        <w:rPr>
          <w:rFonts w:ascii="Times New Roman" w:hAnsi="Times New Roman" w:cs="Times New Roman"/>
          <w:b/>
        </w:rPr>
        <w:t>»</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Учебный предмет «Физика» является системообразующим для естественнонаучных предметов, поскольку физические законы мироздания являются основой содержания курсов химии, биологии, географии и астрономии. Физика вооружает обучающихся научным методом познания, позволяющим получать объективные знания об окружающем мире.  </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Предмет максимально направлен на формирование интереса к природному и социальному миру, совершенствование познавательной деятельности обучающихся с ЗПР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Изучение физики способствует </w:t>
      </w:r>
      <w:r w:rsidRPr="009471AA">
        <w:rPr>
          <w:rFonts w:ascii="Times New Roman" w:hAnsi="Times New Roman" w:cs="Times New Roman"/>
          <w:color w:val="000000"/>
          <w:kern w:val="1"/>
          <w:lang w:bidi="hi-IN"/>
        </w:rPr>
        <w:t>развитию у обучающихся с ЗПР пространственного воображения, функциональной грамотности, умения воспринимать и критически анализировать информацию, представленную в различных формах.Значимость предмета для развития жизненной компетенции обучающихся заключается в усвоении о</w:t>
      </w:r>
      <w:r w:rsidRPr="009471AA">
        <w:rPr>
          <w:rFonts w:ascii="Times New Roman" w:hAnsi="Times New Roman" w:cs="Times New Roman"/>
        </w:rPr>
        <w:t xml:space="preserve">сновы физических знаний, необходимых для повседневной жизни.Изучение физики способствует </w:t>
      </w:r>
      <w:r w:rsidRPr="009471AA">
        <w:rPr>
          <w:rFonts w:ascii="Times New Roman" w:hAnsi="Times New Roman" w:cs="Times New Roman"/>
          <w:color w:val="000000"/>
          <w:kern w:val="1"/>
          <w:lang w:bidi="hi-IN"/>
        </w:rPr>
        <w:t>развитию у обучающихся с ЗПР пространственного воображения, функциональной грамотности, умения воспринимать и критически анализировать информацию, представленную в различных формах.Значимость предмета для развития жизненной компетенции обучающихся заключается в усвоении о</w:t>
      </w:r>
      <w:r w:rsidRPr="009471AA">
        <w:rPr>
          <w:rFonts w:ascii="Times New Roman" w:hAnsi="Times New Roman" w:cs="Times New Roman"/>
        </w:rPr>
        <w:t>сновы физических знаний, необходимых для повседневной жизни; навыков здорового и безопасного для человека и окружающей его среды образа жизни; формировании экологической культуры.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Программа отражает содержание обучения предмету «Физика» с учетом особых образовательных потребностей обучающихся с </w:t>
      </w:r>
      <w:r w:rsidRPr="009471AA">
        <w:rPr>
          <w:rFonts w:ascii="Times New Roman" w:eastAsia="Times New Roman" w:hAnsi="Times New Roman" w:cs="Times New Roman"/>
        </w:rPr>
        <w:t>ЗПР</w:t>
      </w:r>
      <w:r w:rsidRPr="009471AA">
        <w:rPr>
          <w:rFonts w:ascii="Times New Roman" w:hAnsi="Times New Roman" w:cs="Times New Roman"/>
        </w:rPr>
        <w:t xml:space="preserve">. </w:t>
      </w:r>
      <w:r w:rsidRPr="009471AA">
        <w:rPr>
          <w:rFonts w:ascii="Times New Roman" w:eastAsia="Times New Roman" w:hAnsi="Times New Roman" w:cs="Times New Roman"/>
        </w:rPr>
        <w:t xml:space="preserve">Овладение данным учебным предметом представляет определенную трудность для обучающихся с </w:t>
      </w:r>
      <w:r w:rsidRPr="009471AA">
        <w:rPr>
          <w:rFonts w:ascii="Times New Roman" w:hAnsi="Times New Roman" w:cs="Times New Roman"/>
        </w:rPr>
        <w:t>ЗПР</w:t>
      </w:r>
      <w:r w:rsidRPr="009471AA">
        <w:rPr>
          <w:rFonts w:ascii="Times New Roman" w:eastAsia="Times New Roman" w:hAnsi="Times New Roman" w:cs="Times New Roman"/>
        </w:rPr>
        <w:t>. Это связано</w:t>
      </w:r>
      <w:r w:rsidRPr="009471AA">
        <w:rPr>
          <w:rFonts w:ascii="Times New Roman" w:hAnsi="Times New Roman" w:cs="Times New Roman"/>
        </w:rPr>
        <w:t xml:space="preserve"> сособенностями мыслительной деятельности, периодическими колебаниями внимания, малым объемом памяти, недостаточностью общего запаса знаний, пониженным познавательным интересом и низким уровнем речевого развития.</w:t>
      </w:r>
    </w:p>
    <w:p w:rsidR="00B4280B" w:rsidRPr="009471AA" w:rsidRDefault="00B4280B" w:rsidP="001B17D9">
      <w:pPr>
        <w:spacing w:after="0" w:line="240" w:lineRule="auto"/>
        <w:ind w:firstLine="851"/>
        <w:jc w:val="both"/>
        <w:rPr>
          <w:rFonts w:ascii="Times New Roman" w:hAnsi="Times New Roman" w:cs="Times New Roman"/>
        </w:rPr>
      </w:pPr>
      <w:r w:rsidRPr="009471AA">
        <w:rPr>
          <w:rFonts w:ascii="Times New Roman" w:hAnsi="Times New Roman" w:cs="Times New Roman"/>
        </w:rPr>
        <w:t>Для преодоления трудностей в изучении учебного предмета «Физика» необходима адаптация объема и характера учебного материала к познавательным возможностям данной категории обучающихся, учет их особенностей развития: использование алгоритмов, внутрипредметных и межпредметных связей, постепенное усложнение изучаемого материала.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Данная программа конкретизирует содержание предметных тем в соответствии с требованиями образовательного стандарта, рекомендуемую последовательность изучения разделов физики с учетом межпредметных и внутрипредметных связей, логики учебного процесса, возрастных и психологических особенностей обучающихся с ЗПР на уровне основного общего образования, определяет минимальный набор опытов, демонстраций, проводимых учителем в классе, лабораторных работ, выполняемых обучающимися.</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Методической основой изучения курса «Физика» на уровне основного общего образования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 что очень важно при обучении детей с ЗПР, для которых характерно снижение познавательной активности. </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Изучение физики на уровне основного общего образования направлено на достижение следующ</w:t>
      </w:r>
      <w:r w:rsidRPr="009471AA">
        <w:rPr>
          <w:rFonts w:ascii="Times New Roman" w:hAnsi="Times New Roman" w:cs="Times New Roman"/>
          <w:bCs/>
        </w:rPr>
        <w:t>их</w:t>
      </w:r>
      <w:r w:rsidRPr="009471AA">
        <w:rPr>
          <w:rFonts w:ascii="Times New Roman" w:hAnsi="Times New Roman" w:cs="Times New Roman"/>
          <w:b/>
          <w:bCs/>
        </w:rPr>
        <w:t xml:space="preserve"> целей</w:t>
      </w:r>
      <w:r w:rsidRPr="009471AA">
        <w:rPr>
          <w:rFonts w:ascii="Times New Roman" w:hAnsi="Times New Roman" w:cs="Times New Roman"/>
        </w:rPr>
        <w:t>:</w:t>
      </w:r>
    </w:p>
    <w:p w:rsidR="00B4280B" w:rsidRPr="009471AA" w:rsidRDefault="00B4280B" w:rsidP="000F4B81">
      <w:pPr>
        <w:pStyle w:val="a4"/>
        <w:numPr>
          <w:ilvl w:val="0"/>
          <w:numId w:val="138"/>
        </w:numPr>
        <w:tabs>
          <w:tab w:val="left" w:pos="567"/>
        </w:tabs>
        <w:spacing w:after="0" w:line="240" w:lineRule="auto"/>
        <w:ind w:left="0" w:firstLine="709"/>
        <w:jc w:val="both"/>
        <w:rPr>
          <w:rFonts w:ascii="Times New Roman" w:hAnsi="Times New Roman" w:cs="Times New Roman"/>
        </w:rPr>
      </w:pPr>
      <w:r w:rsidRPr="009471AA">
        <w:rPr>
          <w:rFonts w:ascii="Times New Roman" w:hAnsi="Times New Roman" w:cs="Times New Roman"/>
        </w:rPr>
        <w:t>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B4280B" w:rsidRPr="009471AA" w:rsidRDefault="00B4280B" w:rsidP="000F4B81">
      <w:pPr>
        <w:pStyle w:val="a4"/>
        <w:numPr>
          <w:ilvl w:val="0"/>
          <w:numId w:val="138"/>
        </w:numPr>
        <w:tabs>
          <w:tab w:val="left" w:pos="567"/>
        </w:tabs>
        <w:spacing w:after="0" w:line="240" w:lineRule="auto"/>
        <w:ind w:left="0" w:firstLine="709"/>
        <w:jc w:val="both"/>
        <w:rPr>
          <w:rFonts w:ascii="Times New Roman" w:hAnsi="Times New Roman" w:cs="Times New Roman"/>
        </w:rPr>
      </w:pPr>
      <w:r w:rsidRPr="009471AA">
        <w:rPr>
          <w:rFonts w:ascii="Times New Roman" w:hAnsi="Times New Roman" w:cs="Times New Roman"/>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4280B" w:rsidRPr="009471AA" w:rsidRDefault="00B4280B" w:rsidP="000F4B81">
      <w:pPr>
        <w:pStyle w:val="a4"/>
        <w:numPr>
          <w:ilvl w:val="0"/>
          <w:numId w:val="138"/>
        </w:numPr>
        <w:tabs>
          <w:tab w:val="left" w:pos="567"/>
        </w:tabs>
        <w:spacing w:after="0" w:line="240" w:lineRule="auto"/>
        <w:ind w:left="0" w:firstLine="709"/>
        <w:jc w:val="both"/>
        <w:rPr>
          <w:rFonts w:ascii="Times New Roman" w:hAnsi="Times New Roman" w:cs="Times New Roman"/>
        </w:rPr>
      </w:pPr>
      <w:r w:rsidRPr="009471AA">
        <w:rPr>
          <w:rFonts w:ascii="Times New Roman" w:hAnsi="Times New Roman" w:cs="Times New Roman"/>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B4280B" w:rsidRPr="009471AA" w:rsidRDefault="00B4280B" w:rsidP="000F4B81">
      <w:pPr>
        <w:pStyle w:val="a4"/>
        <w:numPr>
          <w:ilvl w:val="0"/>
          <w:numId w:val="138"/>
        </w:numPr>
        <w:tabs>
          <w:tab w:val="left" w:pos="567"/>
        </w:tabs>
        <w:spacing w:after="0" w:line="240" w:lineRule="auto"/>
        <w:ind w:left="0" w:firstLine="709"/>
        <w:jc w:val="both"/>
        <w:rPr>
          <w:rFonts w:ascii="Times New Roman" w:hAnsi="Times New Roman" w:cs="Times New Roman"/>
        </w:rPr>
      </w:pPr>
      <w:r w:rsidRPr="009471AA">
        <w:rPr>
          <w:rFonts w:ascii="Times New Roman" w:hAnsi="Times New Roman" w:cs="Times New Roman"/>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4280B" w:rsidRPr="009471AA" w:rsidRDefault="00B4280B" w:rsidP="000F4B81">
      <w:pPr>
        <w:pStyle w:val="a4"/>
        <w:numPr>
          <w:ilvl w:val="0"/>
          <w:numId w:val="138"/>
        </w:numPr>
        <w:tabs>
          <w:tab w:val="left" w:pos="567"/>
        </w:tabs>
        <w:spacing w:after="0" w:line="240" w:lineRule="auto"/>
        <w:ind w:left="0" w:firstLine="709"/>
        <w:jc w:val="both"/>
        <w:rPr>
          <w:rFonts w:ascii="Times New Roman" w:hAnsi="Times New Roman" w:cs="Times New Roman"/>
        </w:rPr>
      </w:pPr>
      <w:r w:rsidRPr="009471AA">
        <w:rPr>
          <w:rFonts w:ascii="Times New Roman" w:hAnsi="Times New Roman" w:cs="Times New Roman"/>
        </w:rPr>
        <w:t>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Достижение поставленной цели обеспечивается решением </w:t>
      </w:r>
      <w:r w:rsidRPr="009471AA">
        <w:rPr>
          <w:rFonts w:ascii="Times New Roman" w:hAnsi="Times New Roman" w:cs="Times New Roman"/>
          <w:b/>
          <w:bCs/>
        </w:rPr>
        <w:t>следующих задач</w:t>
      </w:r>
      <w:r w:rsidRPr="009471AA">
        <w:rPr>
          <w:rFonts w:ascii="Times New Roman" w:hAnsi="Times New Roman" w:cs="Times New Roman"/>
        </w:rPr>
        <w:t xml:space="preserve">:  </w:t>
      </w:r>
    </w:p>
    <w:p w:rsidR="00B4280B" w:rsidRPr="009471AA" w:rsidRDefault="00B4280B" w:rsidP="000F4B81">
      <w:pPr>
        <w:pStyle w:val="a4"/>
        <w:numPr>
          <w:ilvl w:val="0"/>
          <w:numId w:val="139"/>
        </w:numPr>
        <w:tabs>
          <w:tab w:val="left" w:pos="567"/>
        </w:tabs>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знакомство обучающихся с ЗПР с методами исследования объектов и явлений природы;  </w:t>
      </w:r>
    </w:p>
    <w:p w:rsidR="00B4280B" w:rsidRPr="009471AA" w:rsidRDefault="00B4280B" w:rsidP="000F4B81">
      <w:pPr>
        <w:pStyle w:val="a4"/>
        <w:numPr>
          <w:ilvl w:val="0"/>
          <w:numId w:val="139"/>
        </w:numPr>
        <w:tabs>
          <w:tab w:val="left" w:pos="567"/>
        </w:tabs>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приобретение знаний о механических, тепловых, электромагнитных и квантовых явлениях, физических величинах, характеризующих эти явления; </w:t>
      </w:r>
    </w:p>
    <w:p w:rsidR="00B4280B" w:rsidRPr="009471AA" w:rsidRDefault="00B4280B" w:rsidP="000F4B81">
      <w:pPr>
        <w:pStyle w:val="a4"/>
        <w:numPr>
          <w:ilvl w:val="0"/>
          <w:numId w:val="139"/>
        </w:numPr>
        <w:tabs>
          <w:tab w:val="left" w:pos="567"/>
        </w:tabs>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формирование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  </w:t>
      </w:r>
    </w:p>
    <w:p w:rsidR="00B4280B" w:rsidRPr="009471AA" w:rsidRDefault="00B4280B" w:rsidP="000F4B81">
      <w:pPr>
        <w:pStyle w:val="a4"/>
        <w:numPr>
          <w:ilvl w:val="0"/>
          <w:numId w:val="139"/>
        </w:numPr>
        <w:tabs>
          <w:tab w:val="left" w:pos="567"/>
        </w:tabs>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овладение такими понятиями, как природное явление, эмпирически установленный факт, проблема, гипотеза, теоретический вывод, результат экспериментальной проверки; </w:t>
      </w:r>
    </w:p>
    <w:p w:rsidR="00B4280B" w:rsidRPr="009471AA" w:rsidRDefault="00B4280B" w:rsidP="000F4B81">
      <w:pPr>
        <w:pStyle w:val="a4"/>
        <w:numPr>
          <w:ilvl w:val="0"/>
          <w:numId w:val="139"/>
        </w:numPr>
        <w:tabs>
          <w:tab w:val="left" w:pos="567"/>
        </w:tabs>
        <w:spacing w:after="0" w:line="240" w:lineRule="auto"/>
        <w:ind w:left="0" w:firstLine="709"/>
        <w:jc w:val="both"/>
        <w:rPr>
          <w:rFonts w:ascii="Times New Roman" w:hAnsi="Times New Roman" w:cs="Times New Roman"/>
        </w:rPr>
      </w:pPr>
      <w:r w:rsidRPr="009471AA">
        <w:rPr>
          <w:rFonts w:ascii="Times New Roman" w:hAnsi="Times New Roman" w:cs="Times New Roman"/>
        </w:rPr>
        <w:t xml:space="preserve">понимание отличий научных данных от непроверенной информации, ценности науки для удовлетворения бытовых, производственных и культурных потребностей человека.  </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Основой обучения школьников с ЗПР на предметах естественнонаучного цикла является развитие у учащихся основных мыслительных операций (анализ, синтез, сравнение, обобщение) на основе решения развивающих упражнений, формирование приемов умственной работы: анализ исходных данных, планирование материала, осуществление поэтапного и итогового самоконтроля, а также осуществляется ликвидация пробелов в знаниях, закрепление изученного материала, отработка алгоритмов, повторение пройденного.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 Для обучающихся ЗПР на уровне основного общего образования по-прежнему остаются характерны: недостаточный уровень развития отдельных психических процессов (восприятия, внимания, памяти, мышления), снижение уровня интеллектуального развития, низкий уровень выполнения учебных заданий, низкая успешность обучения. Поэтому при изучении физики требуется интенсивное интеллектуальное развитие средствами математики на материале, отвечающем особенностям и возможностям учащихся. Учет особенностей обучающихся с ЗПР требует, чтобы при изучении нового материала обязательно происходило многократное его повторение; расширенное рассмотрение тем и вопросов, раскрывающих связь физики с жизнью; актуализация первичного жизненного опыта учащихся.</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Усвоение программного материала по физике вызывает большие затруднения у обучающихся с ЗПР, поэтому теория изучается без выводов сложных формул. Задачи, требующие применения сложных математических вычислений и формул, в особенности таких тем, как «Механическое движение», «Архимедова сила», «Механическая энергия», «Электрические явления», «Электромагнитные явления», решаются в классе с помощью учителя.</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Особое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 В связи с особенностями поведения и деятельности обучающихся с ЗПР (расторможенность, неорганизованность) предусмотрен строжайший контроль за соблюдением правил техники безопасности при проведении лабораторных и практических работ.</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Большое внимание при изучении физики подростками с ЗПР обращается на овладение ими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Достаточное количество времени отводится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Максимально используются межпредметные связи с такими дисциплинами, как география, химия, биология, т.к. обучающиеся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p>
    <w:p w:rsidR="00B4280B" w:rsidRPr="009471AA" w:rsidRDefault="00B4280B" w:rsidP="001B17D9">
      <w:pPr>
        <w:tabs>
          <w:tab w:val="left" w:pos="8130"/>
        </w:tabs>
        <w:spacing w:after="0" w:line="240" w:lineRule="auto"/>
        <w:ind w:firstLine="709"/>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lang w:eastAsia="en-US"/>
        </w:rPr>
      </w:pPr>
      <w:bookmarkStart w:id="153" w:name="_Hlk55666524"/>
      <w:r w:rsidRPr="009471AA">
        <w:rPr>
          <w:rFonts w:ascii="Times New Roman" w:hAnsi="Times New Roman" w:cs="Times New Roman"/>
          <w:b/>
        </w:rPr>
        <w:t>Содержание курса физики 7 КЛАСС (первый год обучения на уровне основного общего образования)</w:t>
      </w:r>
    </w:p>
    <w:bookmarkEnd w:id="153"/>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I.  Введение.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Предмет и методы физики. Экспериментальный метод изучения природы. Измерение физических величин. Погрешность измерения. Обобщение результатов эксперимента. Наблюдение простейших явлений и процессов природы с помощью органов чувств (зрения, слуха, осязания). Использование простейших измерительных приборов. Схематическое изображение опытов. Методы получения знаний в физике. Физика и техника.</w:t>
      </w:r>
    </w:p>
    <w:p w:rsidR="00B4280B" w:rsidRPr="009471AA" w:rsidRDefault="00B4280B" w:rsidP="001B17D9">
      <w:pPr>
        <w:spacing w:after="0" w:line="240" w:lineRule="auto"/>
        <w:ind w:firstLine="709"/>
        <w:jc w:val="both"/>
        <w:rPr>
          <w:rFonts w:ascii="Times New Roman" w:hAnsi="Times New Roman" w:cs="Times New Roman"/>
          <w:b/>
          <w:bCs/>
          <w:i/>
          <w:iCs/>
        </w:rPr>
      </w:pPr>
      <w:r w:rsidRPr="009471AA">
        <w:rPr>
          <w:rFonts w:ascii="Times New Roman" w:hAnsi="Times New Roman" w:cs="Times New Roman"/>
          <w:b/>
          <w:bCs/>
          <w:i/>
          <w:iCs/>
        </w:rPr>
        <w:t>Фронтальная лабораторная работа.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1.Определение цены деления измерительного прибора.</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II. Первоначальные сведения о строении вещества.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Гипотеза о дискретном строении вещества. Молекулы. Непрерывность и хаотичность движения частиц вещества. Диффузия. Броуновское движение. Модели газа, жидкости и твердого тела. Взаимодействие частиц вещества. Взаимное притяжение и отталкивание молекул. Три состояния вещества.</w:t>
      </w:r>
    </w:p>
    <w:p w:rsidR="00B4280B" w:rsidRPr="009471AA" w:rsidRDefault="00B4280B" w:rsidP="001B17D9">
      <w:pPr>
        <w:spacing w:after="0" w:line="240" w:lineRule="auto"/>
        <w:ind w:firstLine="709"/>
        <w:jc w:val="both"/>
        <w:rPr>
          <w:rFonts w:ascii="Times New Roman" w:hAnsi="Times New Roman" w:cs="Times New Roman"/>
          <w:b/>
          <w:bCs/>
          <w:i/>
          <w:iCs/>
        </w:rPr>
      </w:pPr>
      <w:r w:rsidRPr="009471AA">
        <w:rPr>
          <w:rFonts w:ascii="Times New Roman" w:hAnsi="Times New Roman" w:cs="Times New Roman"/>
          <w:b/>
          <w:bCs/>
          <w:i/>
          <w:iCs/>
        </w:rPr>
        <w:t>Фронтальная лабораторная работа.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1.Измерение размеров малых тел.</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III. Взаимодействие тел.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Механическое движение. Равномерное и не равномерное движение. Скорость. Расчет пути и времени движения. Траектория. Прямолинейное движение. Взаимодействие тел. Инерция. Масса. Плотность. Измерение массы тела на весах. Расчет массы и объема по его плотности.  Сила. Силы в природе: тяготения, тяжести, трения, упругости. Закон Гука. Вес тела. Связь между силой тяжести и массой тела.  Динамометр. Сложение двух сил, направленных по одной прямой. Трение. Упругая деформация.</w:t>
      </w:r>
    </w:p>
    <w:p w:rsidR="00B4280B" w:rsidRPr="009471AA" w:rsidRDefault="00B4280B" w:rsidP="001B17D9">
      <w:pPr>
        <w:suppressAutoHyphens/>
        <w:spacing w:after="0" w:line="240" w:lineRule="auto"/>
        <w:ind w:firstLine="709"/>
        <w:jc w:val="both"/>
        <w:rPr>
          <w:rFonts w:ascii="Times New Roman" w:hAnsi="Times New Roman" w:cs="Times New Roman"/>
          <w:b/>
          <w:i/>
        </w:rPr>
      </w:pPr>
      <w:r w:rsidRPr="009471AA">
        <w:rPr>
          <w:rFonts w:ascii="Times New Roman" w:hAnsi="Times New Roman" w:cs="Times New Roman"/>
          <w:b/>
          <w:i/>
        </w:rPr>
        <w:t>Фронтальные лабораторные работы.</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1.Измерение массы тела на рычажных весах.</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2.Измерение объема тела.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3.Определение плотности твердого вещества.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4.Градуирование пружины и измерение сил динамометром.</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IV. Давление твердых тел, жидкостей и газов.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Давление. Опыт Торричелли. Барометр-анероид. Атмосферное давление на различных высотах. Закон Паскаля. Способы увеличения и уменьшения давления. Давление газа. Вес воздуха. Воздушная оболочка. Измерение атмосферного давления. Манометры. Поршневой жидкостный насос. Передача давления твердыми телами, жидкостями, газами. Действие жидкости и газа на погруженное в них тело. Расчет давления жидкости на дно и стенки сосуда. Сообщающие сосуды. Архимедова сила.  Гидравлический пресс. Плавание тел. Плавание судов. Воздухоплавание.</w:t>
      </w:r>
    </w:p>
    <w:p w:rsidR="00B4280B" w:rsidRPr="009471AA" w:rsidRDefault="00B4280B" w:rsidP="001B17D9">
      <w:pPr>
        <w:suppressAutoHyphens/>
        <w:spacing w:after="0" w:line="240" w:lineRule="auto"/>
        <w:ind w:firstLine="709"/>
        <w:jc w:val="both"/>
        <w:rPr>
          <w:rFonts w:ascii="Times New Roman" w:hAnsi="Times New Roman" w:cs="Times New Roman"/>
          <w:b/>
          <w:bCs/>
          <w:i/>
          <w:iCs/>
        </w:rPr>
      </w:pPr>
      <w:r w:rsidRPr="009471AA">
        <w:rPr>
          <w:rFonts w:ascii="Times New Roman" w:hAnsi="Times New Roman" w:cs="Times New Roman"/>
          <w:b/>
          <w:bCs/>
          <w:i/>
          <w:iCs/>
        </w:rPr>
        <w:t>Фронтальные лабораторные работы.</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1.Определение выталкивающей силы, действующей на погруженное в жидкость тело.</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2.Выяснение условий плавания тела в жидкости.</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V. Работа и мощность. Энергия.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Работа. Мощность. Энергия. Кинетическая энергия. Потенциальная энергия. Закон сохранения механической энергии. Простые механизмы. КПД механизмов. Рычаг. Равновесие сил на рычаге. Момент силы. Рычаги в технике, быту и природе. Применение закона равновесия рычага к блоку. Равенство работ при использовании простых механизмов. «Золотое правило» механики.</w:t>
      </w:r>
    </w:p>
    <w:p w:rsidR="00B4280B" w:rsidRPr="009471AA" w:rsidRDefault="00B4280B" w:rsidP="001B17D9">
      <w:pPr>
        <w:suppressAutoHyphens/>
        <w:spacing w:after="0" w:line="240" w:lineRule="auto"/>
        <w:ind w:firstLine="709"/>
        <w:jc w:val="both"/>
        <w:rPr>
          <w:rFonts w:ascii="Times New Roman" w:hAnsi="Times New Roman" w:cs="Times New Roman"/>
          <w:b/>
          <w:bCs/>
          <w:i/>
          <w:iCs/>
        </w:rPr>
      </w:pPr>
      <w:r w:rsidRPr="009471AA">
        <w:rPr>
          <w:rFonts w:ascii="Times New Roman" w:hAnsi="Times New Roman" w:cs="Times New Roman"/>
          <w:b/>
          <w:bCs/>
          <w:i/>
          <w:iCs/>
        </w:rPr>
        <w:t>Фронтальные лабораторные работы.</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1.Выяснение условия равновесия рычага.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2.Определение КПД при подъеме по наклонной плоскости.</w:t>
      </w:r>
    </w:p>
    <w:p w:rsidR="00B4280B" w:rsidRPr="009471AA" w:rsidRDefault="00B4280B" w:rsidP="001B17D9">
      <w:pPr>
        <w:spacing w:after="0" w:line="240" w:lineRule="auto"/>
        <w:ind w:firstLine="709"/>
        <w:jc w:val="center"/>
        <w:rPr>
          <w:rFonts w:ascii="Times New Roman" w:hAnsi="Times New Roman" w:cs="Times New Roman"/>
          <w:b/>
        </w:rPr>
      </w:pPr>
    </w:p>
    <w:p w:rsidR="00B4280B" w:rsidRPr="009471AA" w:rsidRDefault="00B4280B" w:rsidP="001B17D9">
      <w:pPr>
        <w:spacing w:after="0" w:line="240" w:lineRule="auto"/>
        <w:ind w:firstLine="709"/>
        <w:jc w:val="both"/>
        <w:rPr>
          <w:rFonts w:ascii="Times New Roman" w:hAnsi="Times New Roman" w:cs="Times New Roman"/>
          <w:b/>
          <w:lang w:eastAsia="en-US"/>
        </w:rPr>
      </w:pPr>
      <w:r w:rsidRPr="009471AA">
        <w:rPr>
          <w:rFonts w:ascii="Times New Roman" w:hAnsi="Times New Roman" w:cs="Times New Roman"/>
          <w:b/>
        </w:rPr>
        <w:t>Содержание курса физики 8 КЛАСС (второй год обучения на уровне основного общего образования)</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I. Тепловые явления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Внутренняя энергия. Тепловое движение. Температура. Теплопередача. Необратимость процесса теплопередачи. Связь температуры вещества с хаотическим движением его частиц. Способы изменения внутренней энергии. Теплопроводность. Количество теплоты. Удельная теплоемкость. Конвекция. Излучение. Закон сохранения энергии в тепловых процессах. Плавление и кристаллизация. Удельная теплота плавления. График плавления и отвердевания. Преобразование энергии при изменениях агрегатного состояния вещества. Испарение и конденсация. Удельная теплота парообразования и конденсации. Работа пара и газа при расширении. Кипение жидкости. Влажность воздуха. Тепловые двигатели. Энергия топлива. Удельная теплота сгорания.</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Агрегатные состояния. Преобразование энергии в тепловых двигателях. КПД теплового двигателя.</w:t>
      </w:r>
    </w:p>
    <w:p w:rsidR="00B4280B" w:rsidRPr="009471AA" w:rsidRDefault="00B4280B" w:rsidP="001B17D9">
      <w:pPr>
        <w:suppressAutoHyphens/>
        <w:spacing w:after="0" w:line="240" w:lineRule="auto"/>
        <w:ind w:firstLine="709"/>
        <w:jc w:val="both"/>
        <w:rPr>
          <w:rFonts w:ascii="Times New Roman" w:hAnsi="Times New Roman" w:cs="Times New Roman"/>
          <w:b/>
          <w:bCs/>
          <w:i/>
          <w:iCs/>
        </w:rPr>
      </w:pPr>
      <w:r w:rsidRPr="009471AA">
        <w:rPr>
          <w:rFonts w:ascii="Times New Roman" w:hAnsi="Times New Roman" w:cs="Times New Roman"/>
          <w:b/>
          <w:bCs/>
          <w:i/>
          <w:iCs/>
        </w:rPr>
        <w:t>Фронтальные лабораторные работы.</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1.Сравнение количеств теплоты при смешивании воды разной температуры.</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2.Измерение удельной теплоемкости твердого тела.</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II. Электрические явления и электромагнитные явления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Электризация тел. Электрический заряд. Взаимодействие зарядов. Два вида электрического заряда. Дискретность электрического заряда. Электрон. Закон сохранения электрического заряда. Электрическое поле. Электроскоп. Строение атомов. Объяснение электрических явлений. Проводники и непроводники электричества. Действие электрического поля на электрические заряды.</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Постоянный электрический ток. Источники электрического тока. Носители свободных электрических зарядов в металлах, жидкостях и газах. Электрическая цепь и ее составные части. Сила тока. Единицы силы тока. Амперметр. Измерение силы тока. Напряжение. Единицы напряжения. Вольтметр. Измерение напряжения. Зависимость силы тока от напряжения.</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Сопротивление. Единицы сопротивления. Закон Ома для участка электрической цепи. Расчет сопротивления проводников. Удельное сопротивление. Примеры на расчет сопротивления проводников, силы тока и напряжения. Реостаты. Последовательное и параллельное соединение проводников. Действия электрического тока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Закон Джоуля-Ленца. Работа электрического тока. Мощность электрического тока. Единицы работы электрического тока, применяемые на практике. Счетчик электрической энергии. Электронагревательные приборы. Расчет электроэнергии, потребляемой бытовыми приборами. Нагревание проводников электрическим током. Количество теплоты, выделяемое проводником с током. Лампа накаливания. Короткое замыкание. Предохранители. Магнитное поле. Магнитное поле прямого тока. Магнитные линии. Магнитное поле катушки с током. Электромагниты и их применения. Постоянные магниты. Магнитное поле постоянных магнитов. Магнитное поле Земли. Действие магнитного поля на проводник с током. Электрический двигатель.</w:t>
      </w:r>
    </w:p>
    <w:p w:rsidR="00B4280B" w:rsidRPr="009471AA" w:rsidRDefault="00B4280B" w:rsidP="001B17D9">
      <w:pPr>
        <w:suppressAutoHyphens/>
        <w:spacing w:after="0" w:line="240" w:lineRule="auto"/>
        <w:ind w:firstLine="709"/>
        <w:jc w:val="both"/>
        <w:rPr>
          <w:rFonts w:ascii="Times New Roman" w:hAnsi="Times New Roman" w:cs="Times New Roman"/>
          <w:b/>
          <w:i/>
        </w:rPr>
      </w:pPr>
      <w:r w:rsidRPr="009471AA">
        <w:rPr>
          <w:rFonts w:ascii="Times New Roman" w:hAnsi="Times New Roman" w:cs="Times New Roman"/>
          <w:b/>
          <w:i/>
        </w:rPr>
        <w:t>Фронтальные лабораторные работы.</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1.Сборка электрической цепи и измерение силы тока в ее различных участках.</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2.Измерение напряжения на различных участках электрической цепи.</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3.Регулирование силы тока реостатом.</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4.Измерение сопротивления проводника при помощи амперметра и вольтметра.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5.Измерение мощности и работы тока в электрической лампе.</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6. Сборка электромагнита и испытание его действия.</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7. Изучение электрического двигателя постоянного тока (на модели).</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I</w:t>
      </w:r>
      <w:r w:rsidRPr="009471AA">
        <w:rPr>
          <w:rFonts w:ascii="Times New Roman" w:hAnsi="Times New Roman" w:cs="Times New Roman"/>
          <w:b/>
          <w:lang w:val="en-US"/>
        </w:rPr>
        <w:t>II</w:t>
      </w:r>
      <w:r w:rsidRPr="009471AA">
        <w:rPr>
          <w:rFonts w:ascii="Times New Roman" w:hAnsi="Times New Roman" w:cs="Times New Roman"/>
          <w:b/>
        </w:rPr>
        <w:t xml:space="preserve">. Световые явления.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Источники света.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Прямолинейное распространение, отражение и преломление света. Луч.  Закон отражения света. Плоское зеркало. Линза. Оптическая сила линзы. Изображение, даваемое линзой. Измерение фокусного расстояния собирающей линзы. Оптические приборы. Глаз и зрение. Очки.</w:t>
      </w:r>
    </w:p>
    <w:p w:rsidR="00B4280B" w:rsidRPr="009471AA" w:rsidRDefault="00B4280B" w:rsidP="001B17D9">
      <w:pPr>
        <w:suppressAutoHyphens/>
        <w:spacing w:after="0" w:line="240" w:lineRule="auto"/>
        <w:ind w:firstLine="709"/>
        <w:jc w:val="both"/>
        <w:rPr>
          <w:rFonts w:ascii="Times New Roman" w:hAnsi="Times New Roman" w:cs="Times New Roman"/>
          <w:b/>
          <w:i/>
        </w:rPr>
      </w:pPr>
      <w:r w:rsidRPr="009471AA">
        <w:rPr>
          <w:rFonts w:ascii="Times New Roman" w:hAnsi="Times New Roman" w:cs="Times New Roman"/>
          <w:b/>
          <w:i/>
        </w:rPr>
        <w:t>Фронтальные лабораторные работы.</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1.Изучение законов отражения света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2.Наблюдение явления преломления света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3.Получение изображения при помощи линзы.</w:t>
      </w:r>
    </w:p>
    <w:p w:rsidR="00B4280B" w:rsidRPr="009471AA" w:rsidRDefault="00B4280B" w:rsidP="001B17D9">
      <w:pPr>
        <w:suppressAutoHyphens/>
        <w:spacing w:after="0" w:line="240" w:lineRule="auto"/>
        <w:ind w:firstLine="709"/>
        <w:jc w:val="both"/>
        <w:rPr>
          <w:rFonts w:ascii="Times New Roman" w:hAnsi="Times New Roman" w:cs="Times New Roman"/>
          <w:b/>
        </w:rPr>
      </w:pPr>
    </w:p>
    <w:p w:rsidR="00B4280B" w:rsidRPr="009471AA" w:rsidRDefault="00B4280B" w:rsidP="001B17D9">
      <w:pPr>
        <w:spacing w:after="0" w:line="240" w:lineRule="auto"/>
        <w:ind w:firstLine="709"/>
        <w:jc w:val="both"/>
        <w:rPr>
          <w:rFonts w:ascii="Times New Roman" w:hAnsi="Times New Roman" w:cs="Times New Roman"/>
          <w:b/>
          <w:lang w:eastAsia="en-US"/>
        </w:rPr>
      </w:pPr>
      <w:r w:rsidRPr="009471AA">
        <w:rPr>
          <w:rFonts w:ascii="Times New Roman" w:hAnsi="Times New Roman" w:cs="Times New Roman"/>
          <w:b/>
        </w:rPr>
        <w:t>Содержание курса физики 9 КЛАСС (третий год обучения на уровне основного общего образования)</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I.  Законы взаимодействия и движения тел.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Материальная точка. Траектория. Скорость. Перемещение. Система отсчета. Определение координаты движущего тела. Графики зависимости кинематических величин от времени. Прямолинейное равноускоренное движение. Скорость равноускоренного движения. Перемещение при равноускоренном движении. Определение координаты движущего тела. Графики зависимости кинематических величин от времени. Ускорение. Относительность механического движения. Инерциальная система отсчета.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Первый закон Ньютона. Второй закон Ньютона. Третий закон Ньютона. Свободное падение Закон Всемирного тяготения. Криволинейное движение. Движение по окружности. Искусственные спутники Земли. Ракеты. Импульс. Закон сохранения импульса. Реактивное движение. Движение тела, брошенного вертикально вверх. Движение тела, брошенного под углом к горизонту. Движение тела, брошенного горизонтально. Ускорение свободного падения на Земле и других планетах.</w:t>
      </w:r>
    </w:p>
    <w:p w:rsidR="00B4280B" w:rsidRPr="009471AA" w:rsidRDefault="00B4280B" w:rsidP="001B17D9">
      <w:pPr>
        <w:suppressAutoHyphens/>
        <w:spacing w:after="0" w:line="240" w:lineRule="auto"/>
        <w:ind w:firstLine="709"/>
        <w:jc w:val="both"/>
        <w:rPr>
          <w:rFonts w:ascii="Times New Roman" w:hAnsi="Times New Roman" w:cs="Times New Roman"/>
          <w:b/>
          <w:i/>
        </w:rPr>
      </w:pPr>
      <w:r w:rsidRPr="009471AA">
        <w:rPr>
          <w:rFonts w:ascii="Times New Roman" w:hAnsi="Times New Roman" w:cs="Times New Roman"/>
          <w:b/>
          <w:i/>
        </w:rPr>
        <w:t>Фронтальные лабораторные работы.</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1. Исследование равноускоренного движения без начальной скорости.</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2.Измерение ускорения свободного падения.</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II. Механические колебания и волны. Звук.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Механические колебания. Амплитуда. Период, частота. Свободные колебания. Колебательные системы. Маятник. Зависимость периода и частоты нитяного маятника от длины нити. Превращение энергии при колебательном движении. Затухающие колебания. Вынужденные колебания. Механические волны. Длина волны.  Продольные и поперечные волны. Скорость распространения волны. Звук. Высота и тембр звука. Громкость звука/ Распространение звука. Скорость звука. Отражение звука. Эхо. Резонанс.</w:t>
      </w:r>
    </w:p>
    <w:p w:rsidR="00B4280B" w:rsidRPr="009471AA" w:rsidRDefault="00B4280B" w:rsidP="001B17D9">
      <w:pPr>
        <w:suppressAutoHyphens/>
        <w:spacing w:after="0" w:line="240" w:lineRule="auto"/>
        <w:ind w:firstLine="709"/>
        <w:jc w:val="both"/>
        <w:rPr>
          <w:rFonts w:ascii="Times New Roman" w:hAnsi="Times New Roman" w:cs="Times New Roman"/>
          <w:b/>
          <w:bCs/>
          <w:i/>
          <w:iCs/>
        </w:rPr>
      </w:pPr>
      <w:r w:rsidRPr="009471AA">
        <w:rPr>
          <w:rFonts w:ascii="Times New Roman" w:hAnsi="Times New Roman" w:cs="Times New Roman"/>
          <w:b/>
          <w:bCs/>
          <w:i/>
          <w:iCs/>
        </w:rPr>
        <w:t>Фронтальная лабораторная работа.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1.Исследование зависимости периода и частоты свободных колебаний математического маятника от его длины.</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lang w:val="en-US"/>
        </w:rPr>
        <w:t>III</w:t>
      </w:r>
      <w:r w:rsidRPr="009471AA">
        <w:rPr>
          <w:rFonts w:ascii="Times New Roman" w:hAnsi="Times New Roman" w:cs="Times New Roman"/>
          <w:b/>
        </w:rPr>
        <w:t xml:space="preserve">. Электромагнитные явления.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Действие магнитного поля на электрические заряды. Графическое изображение магнитного поля. Направление тока и направление его магнитного поля. Обнаружение магнитного поля по его действию на электрический ток. Правило левой руки. Магнитный поток. Электромагнитная индукция. Явление электромагнитной индукции. Получение переменного электрического тока.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Электромагнитное поле. Неоднородное и неоднородное поле. Взаимосвязь электрического и магнитного полей. Электромагнитные волны. Скорость распространения электромагнитных волн. Электродвигатель. Электрогенератор. Свет – электромагнитная волна.</w:t>
      </w:r>
    </w:p>
    <w:p w:rsidR="00B4280B" w:rsidRPr="009471AA" w:rsidRDefault="00B4280B" w:rsidP="001B17D9">
      <w:pPr>
        <w:suppressAutoHyphens/>
        <w:spacing w:after="0" w:line="240" w:lineRule="auto"/>
        <w:ind w:firstLine="709"/>
        <w:jc w:val="both"/>
        <w:rPr>
          <w:rFonts w:ascii="Times New Roman" w:hAnsi="Times New Roman" w:cs="Times New Roman"/>
          <w:b/>
          <w:bCs/>
          <w:i/>
          <w:iCs/>
        </w:rPr>
      </w:pPr>
      <w:r w:rsidRPr="009471AA">
        <w:rPr>
          <w:rFonts w:ascii="Times New Roman" w:hAnsi="Times New Roman" w:cs="Times New Roman"/>
          <w:b/>
          <w:bCs/>
          <w:i/>
          <w:iCs/>
        </w:rPr>
        <w:t>Фронтальная лабораторная работа.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5.Изучение явления электромагнитной индукции.</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IV. Строение атома и атомного ядра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Радиоактивность. Альфа-, бетта- и гамма-излучение. Опыты по рассеиванию альфа-частиц. Планетарная модель атома. Атомное ядро. Протонно-нейтронная модель ядра. Методы наблюдения и регистрации частиц. Радиоактивные превращения. Экспериментальные методы. Заряд ядра. Массовое число ядра. Ядерные реакции. Деление и синтез ядер. Сохранение заряда и массового числа при ядерных реакциях.  Открытие протона и нейтрона. Ядерные силы. Энергия связи частиц в ядре.</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Энергия связи. Дефект масс. Выделение энергии при делении и синтезе ядер. Использование ядерной энергии. Дозиметрия. Ядерный реактор. Преобразование Внутренней энергии ядер в электрическую энергию. Атомная энергетика. Термоядерные реакции. Биологическое действие радиации.</w:t>
      </w:r>
    </w:p>
    <w:p w:rsidR="00B4280B" w:rsidRPr="009471AA" w:rsidRDefault="00B4280B" w:rsidP="001B17D9">
      <w:pPr>
        <w:suppressAutoHyphens/>
        <w:spacing w:after="0" w:line="240" w:lineRule="auto"/>
        <w:ind w:firstLine="709"/>
        <w:jc w:val="both"/>
        <w:rPr>
          <w:rFonts w:ascii="Times New Roman" w:hAnsi="Times New Roman" w:cs="Times New Roman"/>
          <w:b/>
          <w:bCs/>
          <w:i/>
          <w:iCs/>
        </w:rPr>
      </w:pPr>
      <w:r w:rsidRPr="009471AA">
        <w:rPr>
          <w:rFonts w:ascii="Times New Roman" w:hAnsi="Times New Roman" w:cs="Times New Roman"/>
          <w:b/>
          <w:bCs/>
          <w:i/>
          <w:iCs/>
        </w:rPr>
        <w:t>Фронтальная лабораторная работа.</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1.Изучение деления ядра атома урана по фотографии треков.</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2.Изучение треков заряженных частиц по готовым фотографиям.</w:t>
      </w:r>
    </w:p>
    <w:p w:rsidR="00B4280B" w:rsidRPr="009471AA" w:rsidRDefault="00B4280B" w:rsidP="001B17D9">
      <w:pPr>
        <w:suppressAutoHyphens/>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V. Строение и эволюция Вселенной </w:t>
      </w:r>
    </w:p>
    <w:p w:rsidR="00B4280B" w:rsidRPr="009471AA" w:rsidRDefault="00B4280B" w:rsidP="001B17D9">
      <w:pPr>
        <w:suppressAutoHyphens/>
        <w:spacing w:after="0" w:line="240" w:lineRule="auto"/>
        <w:ind w:firstLine="709"/>
        <w:jc w:val="both"/>
        <w:rPr>
          <w:rFonts w:ascii="Times New Roman" w:hAnsi="Times New Roman" w:cs="Times New Roman"/>
        </w:rPr>
      </w:pPr>
      <w:r w:rsidRPr="009471AA">
        <w:rPr>
          <w:rFonts w:ascii="Times New Roman" w:hAnsi="Times New Roman" w:cs="Times New Roman"/>
        </w:rPr>
        <w:t>Состав, строение и происхождение Солнечной системы.  Большие тела Солнечной системы. Малые тела Солнечной системы. Строение, излучение и эволюция Солнца и звезд. Строение и эволюция Вселенной.</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«Физика»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Примерная тематическая и терминологическая лексика по курсу физики соответствует ООП ООО. </w:t>
      </w:r>
    </w:p>
    <w:p w:rsidR="00B4280B" w:rsidRPr="009471AA" w:rsidRDefault="00B4280B" w:rsidP="001B17D9">
      <w:pPr>
        <w:spacing w:after="0" w:line="240" w:lineRule="auto"/>
        <w:ind w:firstLine="709"/>
        <w:jc w:val="both"/>
        <w:rPr>
          <w:rFonts w:ascii="Times New Roman" w:hAnsi="Times New Roman" w:cs="Times New Roman"/>
          <w:lang w:eastAsia="en-US"/>
        </w:rPr>
      </w:pPr>
      <w:r w:rsidRPr="009471AA">
        <w:rPr>
          <w:rFonts w:ascii="Times New Roman" w:hAnsi="Times New Roman" w:cs="Times New Roman"/>
        </w:rPr>
        <w:t>Содержание видов деятельности обучающихся с ЗПР на уроках физики определяется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детей, обеспечивающие осмысленное освоение содержания образования по предмету: усиление предметно-практической деятельности с активизацией сенсорных систем; освоение материала с опорой на алгоритм; «пошаговость» в изучении материала; использование дополнительной визуальной опоры (схемы, шаблоны, опорные таблицы); речевой отчет о процессе и результате деятельности; выполнение специальных заданий, обеспечивающих коррекцию регуляции учебно-познавательной деятельности и контроль собственного результата.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Для обучающихся с ЗПР существенным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tabs>
          <w:tab w:val="left" w:pos="567"/>
        </w:tabs>
        <w:spacing w:after="0" w:line="240" w:lineRule="auto"/>
        <w:ind w:firstLine="709"/>
        <w:jc w:val="both"/>
        <w:rPr>
          <w:rFonts w:ascii="Times New Roman" w:hAnsi="Times New Roman" w:cs="Times New Roman"/>
        </w:rPr>
      </w:pPr>
      <w:r w:rsidRPr="009471AA">
        <w:rPr>
          <w:rFonts w:ascii="Times New Roman" w:hAnsi="Times New Roman" w:cs="Times New Roman"/>
        </w:rPr>
        <w:t>В связи с особыми образовательными потребностями обучающихся с ЗПР, при планировании работы ученика на уроке следует придерживаться следующих моментов:</w:t>
      </w:r>
    </w:p>
    <w:p w:rsidR="00B4280B" w:rsidRPr="009471AA" w:rsidRDefault="00B4280B" w:rsidP="001B17D9">
      <w:pPr>
        <w:tabs>
          <w:tab w:val="left" w:pos="8130"/>
        </w:tabs>
        <w:spacing w:after="0" w:line="240" w:lineRule="auto"/>
        <w:ind w:firstLine="709"/>
        <w:jc w:val="both"/>
        <w:rPr>
          <w:rFonts w:ascii="Times New Roman" w:hAnsi="Times New Roman" w:cs="Times New Roman"/>
        </w:rPr>
      </w:pPr>
      <w:r w:rsidRPr="009471AA">
        <w:rPr>
          <w:rFonts w:ascii="Times New Roman" w:hAnsi="Times New Roman" w:cs="Times New Roman"/>
        </w:rPr>
        <w:t>1. При опросе необходимо: давать алгоритм ответа; разрешать пользоваться планом, составленным при подготовке домашнего задания; давать больше времени готовиться к ответу у доски; разрешать делать предварительные записи, пользоваться наглядными пособиями.</w:t>
      </w:r>
    </w:p>
    <w:p w:rsidR="00B4280B" w:rsidRPr="009471AA" w:rsidRDefault="00B4280B" w:rsidP="001B17D9">
      <w:pPr>
        <w:tabs>
          <w:tab w:val="left" w:pos="8130"/>
        </w:tabs>
        <w:spacing w:after="0" w:line="240" w:lineRule="auto"/>
        <w:ind w:firstLine="709"/>
        <w:jc w:val="both"/>
        <w:rPr>
          <w:rFonts w:ascii="Times New Roman" w:hAnsi="Times New Roman" w:cs="Times New Roman"/>
        </w:rPr>
      </w:pPr>
      <w:r w:rsidRPr="009471AA">
        <w:rPr>
          <w:rFonts w:ascii="Times New Roman" w:hAnsi="Times New Roman" w:cs="Times New Roman"/>
        </w:rPr>
        <w:t>2. По возможности задавать обучающимся наводящие и уточняющие вопросы, которые помогут им последовательно изложить материал.</w:t>
      </w:r>
    </w:p>
    <w:p w:rsidR="00B4280B" w:rsidRPr="009471AA" w:rsidRDefault="00B4280B" w:rsidP="001B17D9">
      <w:pPr>
        <w:tabs>
          <w:tab w:val="left" w:pos="8130"/>
        </w:tabs>
        <w:spacing w:after="0" w:line="240" w:lineRule="auto"/>
        <w:ind w:firstLine="709"/>
        <w:jc w:val="both"/>
        <w:rPr>
          <w:rFonts w:ascii="Times New Roman" w:hAnsi="Times New Roman" w:cs="Times New Roman"/>
        </w:rPr>
      </w:pPr>
      <w:r w:rsidRPr="009471AA">
        <w:rPr>
          <w:rFonts w:ascii="Times New Roman" w:hAnsi="Times New Roman" w:cs="Times New Roman"/>
        </w:rPr>
        <w:t xml:space="preserve">3. Систематически проверять усвоение материала по темам уроков, для своевременного обнаружения пробелов в прошедшем материале. </w:t>
      </w:r>
    </w:p>
    <w:p w:rsidR="00B4280B" w:rsidRPr="009471AA" w:rsidRDefault="00B4280B" w:rsidP="001B17D9">
      <w:pPr>
        <w:tabs>
          <w:tab w:val="left" w:pos="8130"/>
        </w:tabs>
        <w:spacing w:after="0" w:line="240" w:lineRule="auto"/>
        <w:ind w:firstLine="709"/>
        <w:jc w:val="both"/>
        <w:rPr>
          <w:rFonts w:ascii="Times New Roman" w:hAnsi="Times New Roman" w:cs="Times New Roman"/>
        </w:rPr>
      </w:pPr>
      <w:r w:rsidRPr="009471AA">
        <w:rPr>
          <w:rFonts w:ascii="Times New Roman" w:hAnsi="Times New Roman" w:cs="Times New Roman"/>
        </w:rPr>
        <w:t>4. В процессе изучения нового материала внимание учеников обращается на наиболее сложные разделы изучаемой темы. Необходимо чаще обращаться к ним с вопросами, выясняющими понимание учебного материала, стимулировать вопросы при затруднениях в усвоении нового материала.</w:t>
      </w:r>
    </w:p>
    <w:p w:rsidR="00B4280B" w:rsidRPr="009471AA" w:rsidRDefault="00B4280B" w:rsidP="001B17D9">
      <w:pPr>
        <w:spacing w:after="0" w:line="240" w:lineRule="auto"/>
        <w:ind w:firstLine="709"/>
        <w:jc w:val="both"/>
        <w:rPr>
          <w:rFonts w:ascii="Times New Roman" w:hAnsi="Times New Roman"/>
          <w:b/>
        </w:rPr>
      </w:pPr>
      <w:r w:rsidRPr="009471AA">
        <w:rPr>
          <w:rFonts w:ascii="Times New Roman" w:hAnsi="Times New Roman"/>
          <w:b/>
        </w:rPr>
        <w:t>Примерные контрольно-измерительные материалы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Проведение оценки достижений планируемых результатов освоения учебного предмета проводится в форме текущего и рубежного контроля в виде контрольных работ.</w:t>
      </w:r>
    </w:p>
    <w:p w:rsidR="00B4280B" w:rsidRPr="009471AA" w:rsidRDefault="00B4280B"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 xml:space="preserve">7 класс </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i/>
        </w:rPr>
        <w:t>Контрольная работа № 1</w:t>
      </w:r>
      <w:r w:rsidRPr="009471AA">
        <w:rPr>
          <w:rFonts w:ascii="Times New Roman" w:hAnsi="Times New Roman" w:cs="Times New Roman"/>
          <w:bCs/>
        </w:rPr>
        <w:t xml:space="preserve"> по теме «Первоначальные сведения о строении вещества»</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i/>
        </w:rPr>
        <w:t>Контрольная работа № 2</w:t>
      </w:r>
      <w:r w:rsidRPr="009471AA">
        <w:rPr>
          <w:rFonts w:ascii="Times New Roman" w:hAnsi="Times New Roman" w:cs="Times New Roman"/>
          <w:bCs/>
        </w:rPr>
        <w:t xml:space="preserve"> по теме «Масса, плотность, объём».</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i/>
        </w:rPr>
        <w:t>Контрольная работа № </w:t>
      </w:r>
      <w:r w:rsidRPr="009471AA">
        <w:rPr>
          <w:rFonts w:ascii="Times New Roman" w:hAnsi="Times New Roman" w:cs="Times New Roman"/>
          <w:bCs/>
        </w:rPr>
        <w:t>3 по теме «Силы в природе». </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i/>
        </w:rPr>
        <w:t>Контрольная работа № 4</w:t>
      </w:r>
      <w:r w:rsidRPr="009471AA">
        <w:rPr>
          <w:rFonts w:ascii="Times New Roman" w:hAnsi="Times New Roman" w:cs="Times New Roman"/>
          <w:bCs/>
        </w:rPr>
        <w:t xml:space="preserve"> по теме «Давление». </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i/>
        </w:rPr>
        <w:t>Итоговая проверочная работа</w:t>
      </w:r>
      <w:r w:rsidRPr="009471AA">
        <w:rPr>
          <w:rFonts w:ascii="Times New Roman" w:hAnsi="Times New Roman" w:cs="Times New Roman"/>
          <w:bCs/>
        </w:rPr>
        <w:t>.</w:t>
      </w:r>
    </w:p>
    <w:p w:rsidR="00B4280B" w:rsidRPr="009471AA" w:rsidRDefault="00B4280B" w:rsidP="001B17D9">
      <w:pPr>
        <w:spacing w:after="0" w:line="240" w:lineRule="auto"/>
        <w:ind w:firstLine="709"/>
        <w:jc w:val="both"/>
        <w:rPr>
          <w:rFonts w:ascii="Times New Roman" w:hAnsi="Times New Roman" w:cs="Times New Roman"/>
          <w:color w:val="000000"/>
          <w:shd w:val="clear" w:color="auto" w:fill="FFFFFF"/>
        </w:rPr>
      </w:pPr>
      <w:r w:rsidRPr="009471AA">
        <w:rPr>
          <w:rFonts w:ascii="Times New Roman" w:hAnsi="Times New Roman" w:cs="Times New Roman"/>
          <w:b/>
          <w:bCs/>
        </w:rPr>
        <w:t xml:space="preserve">8 класс </w:t>
      </w:r>
    </w:p>
    <w:p w:rsidR="00B4280B" w:rsidRPr="009471AA" w:rsidRDefault="00B4280B" w:rsidP="001B17D9">
      <w:pPr>
        <w:spacing w:after="0" w:line="240" w:lineRule="auto"/>
        <w:ind w:firstLine="709"/>
        <w:jc w:val="both"/>
        <w:rPr>
          <w:rFonts w:ascii="Times New Roman" w:hAnsi="Times New Roman" w:cs="Times New Roman"/>
          <w:bCs/>
          <w:i/>
        </w:rPr>
      </w:pPr>
      <w:r w:rsidRPr="009471AA">
        <w:rPr>
          <w:rFonts w:ascii="Times New Roman" w:hAnsi="Times New Roman" w:cs="Times New Roman"/>
          <w:bCs/>
          <w:i/>
        </w:rPr>
        <w:t>Входная проверочная работа.</w:t>
      </w:r>
    </w:p>
    <w:p w:rsidR="00B4280B" w:rsidRPr="009471AA" w:rsidRDefault="00B4280B" w:rsidP="001B17D9">
      <w:pPr>
        <w:spacing w:after="0" w:line="240" w:lineRule="auto"/>
        <w:ind w:firstLine="709"/>
        <w:jc w:val="both"/>
        <w:rPr>
          <w:rFonts w:ascii="Times New Roman" w:hAnsi="Times New Roman" w:cs="Times New Roman"/>
          <w:bCs/>
          <w:i/>
        </w:rPr>
      </w:pPr>
      <w:r w:rsidRPr="009471AA">
        <w:rPr>
          <w:rFonts w:ascii="Times New Roman" w:hAnsi="Times New Roman" w:cs="Times New Roman"/>
          <w:bCs/>
          <w:i/>
        </w:rPr>
        <w:t xml:space="preserve">Контрольная работа № 2 </w:t>
      </w:r>
      <w:r w:rsidRPr="009471AA">
        <w:rPr>
          <w:rFonts w:ascii="Times New Roman" w:hAnsi="Times New Roman" w:cs="Times New Roman"/>
          <w:bCs/>
        </w:rPr>
        <w:t>по теме «Тепловые явления</w:t>
      </w:r>
      <w:r w:rsidRPr="009471AA">
        <w:rPr>
          <w:rFonts w:ascii="Times New Roman" w:hAnsi="Times New Roman" w:cs="Times New Roman"/>
          <w:bCs/>
          <w:i/>
        </w:rPr>
        <w:t>». </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i/>
        </w:rPr>
        <w:t xml:space="preserve">Контрольная работа№ 3 </w:t>
      </w:r>
      <w:r w:rsidRPr="009471AA">
        <w:rPr>
          <w:rFonts w:ascii="Times New Roman" w:hAnsi="Times New Roman" w:cs="Times New Roman"/>
          <w:bCs/>
        </w:rPr>
        <w:t>по теме «Агрегатные состояния вещества». </w:t>
      </w:r>
    </w:p>
    <w:p w:rsidR="00B4280B" w:rsidRPr="009471AA" w:rsidRDefault="00B4280B" w:rsidP="001B17D9">
      <w:pPr>
        <w:spacing w:after="0" w:line="240" w:lineRule="auto"/>
        <w:ind w:firstLine="709"/>
        <w:jc w:val="both"/>
        <w:rPr>
          <w:rFonts w:ascii="Times New Roman" w:hAnsi="Times New Roman" w:cs="Times New Roman"/>
          <w:bCs/>
          <w:i/>
        </w:rPr>
      </w:pPr>
      <w:r w:rsidRPr="009471AA">
        <w:rPr>
          <w:rFonts w:ascii="Times New Roman" w:hAnsi="Times New Roman" w:cs="Times New Roman"/>
          <w:bCs/>
          <w:i/>
        </w:rPr>
        <w:t>Контрольная работа № 4</w:t>
      </w:r>
      <w:r w:rsidRPr="009471AA">
        <w:rPr>
          <w:rFonts w:ascii="Times New Roman" w:hAnsi="Times New Roman" w:cs="Times New Roman"/>
          <w:bCs/>
        </w:rPr>
        <w:t>по теме«Электрический ток. Напряжение», «Сопротивление. Соединение проводников».</w:t>
      </w:r>
      <w:r w:rsidRPr="009471AA">
        <w:rPr>
          <w:rFonts w:ascii="Times New Roman" w:hAnsi="Times New Roman" w:cs="Times New Roman"/>
          <w:bCs/>
          <w:i/>
        </w:rPr>
        <w:t> </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i/>
        </w:rPr>
        <w:t xml:space="preserve">Контрольная работа № 5 </w:t>
      </w:r>
      <w:r w:rsidRPr="009471AA">
        <w:rPr>
          <w:rFonts w:ascii="Times New Roman" w:hAnsi="Times New Roman" w:cs="Times New Roman"/>
          <w:bCs/>
        </w:rPr>
        <w:t>по теме «Работа и мощность электрического тока», «Закон Джоуля –Ленца».</w:t>
      </w:r>
    </w:p>
    <w:p w:rsidR="00B4280B" w:rsidRPr="009471AA" w:rsidRDefault="00B4280B" w:rsidP="001B17D9">
      <w:pPr>
        <w:spacing w:after="0" w:line="240" w:lineRule="auto"/>
        <w:ind w:firstLine="709"/>
        <w:jc w:val="both"/>
        <w:rPr>
          <w:rFonts w:ascii="Times New Roman" w:hAnsi="Times New Roman" w:cs="Times New Roman"/>
          <w:bCs/>
          <w:i/>
        </w:rPr>
      </w:pPr>
      <w:r w:rsidRPr="009471AA">
        <w:rPr>
          <w:rFonts w:ascii="Times New Roman" w:hAnsi="Times New Roman" w:cs="Times New Roman"/>
          <w:bCs/>
          <w:i/>
        </w:rPr>
        <w:t>Итоговая проверочная работа  </w:t>
      </w:r>
    </w:p>
    <w:p w:rsidR="00B4280B" w:rsidRPr="009471AA" w:rsidRDefault="00B4280B"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 xml:space="preserve">9 класс </w:t>
      </w:r>
    </w:p>
    <w:p w:rsidR="00B4280B" w:rsidRPr="009471AA" w:rsidRDefault="00B4280B" w:rsidP="001B17D9">
      <w:pPr>
        <w:spacing w:after="0" w:line="240" w:lineRule="auto"/>
        <w:ind w:firstLine="709"/>
        <w:jc w:val="both"/>
        <w:rPr>
          <w:rStyle w:val="eop"/>
          <w:rFonts w:ascii="Times New Roman" w:hAnsi="Times New Roman" w:cs="Times New Roman"/>
          <w:color w:val="000000"/>
          <w:shd w:val="clear" w:color="auto" w:fill="FFFFFF"/>
        </w:rPr>
      </w:pPr>
      <w:r w:rsidRPr="009471AA">
        <w:rPr>
          <w:rStyle w:val="normaltextrun"/>
          <w:rFonts w:ascii="Times New Roman" w:hAnsi="Times New Roman" w:cs="Times New Roman"/>
          <w:i/>
          <w:color w:val="000000"/>
          <w:shd w:val="clear" w:color="auto" w:fill="FFFFFF"/>
        </w:rPr>
        <w:t>Входная проверочная работа</w:t>
      </w:r>
      <w:r w:rsidRPr="009471AA">
        <w:rPr>
          <w:rStyle w:val="normaltextrun"/>
          <w:rFonts w:ascii="Times New Roman" w:hAnsi="Times New Roman" w:cs="Times New Roman"/>
          <w:color w:val="000000"/>
          <w:shd w:val="clear" w:color="auto" w:fill="FFFFFF"/>
        </w:rPr>
        <w:t>.</w:t>
      </w:r>
      <w:r w:rsidRPr="009471AA">
        <w:rPr>
          <w:rStyle w:val="eop"/>
          <w:rFonts w:ascii="Times New Roman" w:hAnsi="Times New Roman" w:cs="Times New Roman"/>
          <w:color w:val="000000"/>
          <w:shd w:val="clear" w:color="auto" w:fill="FFFFFF"/>
        </w:rPr>
        <w:t> </w:t>
      </w:r>
    </w:p>
    <w:p w:rsidR="00B4280B" w:rsidRPr="009471AA" w:rsidRDefault="00B4280B" w:rsidP="001B17D9">
      <w:pPr>
        <w:spacing w:after="0" w:line="240" w:lineRule="auto"/>
        <w:ind w:firstLine="709"/>
        <w:jc w:val="both"/>
        <w:rPr>
          <w:rStyle w:val="normaltextrun"/>
          <w:color w:val="000000"/>
        </w:rPr>
      </w:pPr>
      <w:r w:rsidRPr="009471AA">
        <w:rPr>
          <w:rStyle w:val="normaltextrun"/>
          <w:rFonts w:ascii="Times New Roman" w:hAnsi="Times New Roman" w:cs="Times New Roman"/>
          <w:i/>
          <w:color w:val="000000"/>
          <w:shd w:val="clear" w:color="auto" w:fill="FFFFFF"/>
        </w:rPr>
        <w:t>Контрольная работа №1</w:t>
      </w:r>
      <w:r w:rsidRPr="009471AA">
        <w:rPr>
          <w:rStyle w:val="normaltextrun"/>
          <w:rFonts w:ascii="Times New Roman" w:hAnsi="Times New Roman" w:cs="Times New Roman"/>
          <w:color w:val="000000"/>
          <w:shd w:val="clear" w:color="auto" w:fill="FFFFFF"/>
        </w:rPr>
        <w:t xml:space="preserve"> по теме «Законы движения и взаимодействия тел».</w:t>
      </w:r>
      <w:r w:rsidRPr="009471AA">
        <w:rPr>
          <w:rStyle w:val="normaltextrun"/>
          <w:color w:val="000000"/>
        </w:rPr>
        <w:t> </w:t>
      </w:r>
    </w:p>
    <w:p w:rsidR="00B4280B" w:rsidRPr="009471AA" w:rsidRDefault="00B4280B" w:rsidP="001B17D9">
      <w:pPr>
        <w:spacing w:after="0" w:line="240" w:lineRule="auto"/>
        <w:ind w:firstLine="709"/>
        <w:jc w:val="both"/>
        <w:rPr>
          <w:rStyle w:val="normaltextrun"/>
        </w:rPr>
      </w:pPr>
      <w:r w:rsidRPr="009471AA">
        <w:rPr>
          <w:rStyle w:val="normaltextrun"/>
          <w:rFonts w:ascii="Times New Roman" w:hAnsi="Times New Roman" w:cs="Times New Roman"/>
          <w:i/>
          <w:color w:val="000000"/>
          <w:shd w:val="clear" w:color="auto" w:fill="FFFFFF"/>
        </w:rPr>
        <w:t>Контрольная работа № 2</w:t>
      </w:r>
      <w:r w:rsidRPr="009471AA">
        <w:rPr>
          <w:rStyle w:val="normaltextrun"/>
          <w:rFonts w:ascii="Times New Roman" w:hAnsi="Times New Roman" w:cs="Times New Roman"/>
          <w:color w:val="000000"/>
          <w:shd w:val="clear" w:color="auto" w:fill="FFFFFF"/>
        </w:rPr>
        <w:t xml:space="preserve"> по теме «Механические колебания и волны».</w:t>
      </w:r>
      <w:r w:rsidRPr="009471AA">
        <w:rPr>
          <w:rStyle w:val="normaltextrun"/>
        </w:rPr>
        <w:t> </w:t>
      </w:r>
    </w:p>
    <w:p w:rsidR="00B4280B" w:rsidRPr="009471AA" w:rsidRDefault="00B4280B" w:rsidP="001B17D9">
      <w:pPr>
        <w:spacing w:after="0" w:line="240" w:lineRule="auto"/>
        <w:ind w:firstLine="709"/>
        <w:jc w:val="both"/>
        <w:rPr>
          <w:rStyle w:val="normaltextrun"/>
        </w:rPr>
      </w:pPr>
      <w:r w:rsidRPr="009471AA">
        <w:rPr>
          <w:rStyle w:val="normaltextrun"/>
          <w:rFonts w:ascii="Times New Roman" w:hAnsi="Times New Roman" w:cs="Times New Roman"/>
          <w:i/>
          <w:color w:val="000000"/>
          <w:shd w:val="clear" w:color="auto" w:fill="FFFFFF"/>
        </w:rPr>
        <w:t xml:space="preserve">Контрольная работа №3 </w:t>
      </w:r>
      <w:r w:rsidRPr="009471AA">
        <w:rPr>
          <w:rStyle w:val="normaltextrun"/>
          <w:rFonts w:ascii="Times New Roman" w:hAnsi="Times New Roman" w:cs="Times New Roman"/>
          <w:color w:val="000000"/>
          <w:shd w:val="clear" w:color="auto" w:fill="FFFFFF"/>
        </w:rPr>
        <w:t>по теме «Электрические и магнитные явления»</w:t>
      </w:r>
      <w:r w:rsidRPr="009471AA">
        <w:rPr>
          <w:rStyle w:val="normaltextrun"/>
        </w:rPr>
        <w:t>.</w:t>
      </w:r>
    </w:p>
    <w:p w:rsidR="00B4280B" w:rsidRPr="009471AA" w:rsidRDefault="00B4280B" w:rsidP="001B17D9">
      <w:pPr>
        <w:spacing w:after="0" w:line="240" w:lineRule="auto"/>
        <w:ind w:firstLine="709"/>
        <w:jc w:val="both"/>
        <w:rPr>
          <w:rStyle w:val="normaltextrun"/>
          <w:color w:val="000000"/>
        </w:rPr>
      </w:pPr>
      <w:r w:rsidRPr="009471AA">
        <w:rPr>
          <w:rStyle w:val="normaltextrun"/>
          <w:rFonts w:ascii="Times New Roman" w:hAnsi="Times New Roman" w:cs="Times New Roman"/>
          <w:i/>
          <w:color w:val="000000"/>
          <w:shd w:val="clear" w:color="auto" w:fill="FFFFFF"/>
        </w:rPr>
        <w:t>Контрольная работа №4</w:t>
      </w:r>
      <w:r w:rsidRPr="009471AA">
        <w:rPr>
          <w:rStyle w:val="normaltextrun"/>
          <w:rFonts w:ascii="Times New Roman" w:hAnsi="Times New Roman" w:cs="Times New Roman"/>
          <w:color w:val="000000"/>
          <w:shd w:val="clear" w:color="auto" w:fill="FFFFFF"/>
        </w:rPr>
        <w:t xml:space="preserve"> по теме «Строение атома и атомного ядра» и «Строение и эволюция Вселенной»</w:t>
      </w:r>
      <w:r w:rsidRPr="009471AA">
        <w:rPr>
          <w:rStyle w:val="normaltextrun"/>
          <w:color w:val="000000"/>
        </w:rPr>
        <w:t xml:space="preserve">. </w:t>
      </w:r>
    </w:p>
    <w:p w:rsidR="00B4280B" w:rsidRPr="009471AA" w:rsidRDefault="00B4280B" w:rsidP="001B17D9">
      <w:pPr>
        <w:spacing w:after="0" w:line="240" w:lineRule="auto"/>
        <w:ind w:firstLine="709"/>
        <w:jc w:val="both"/>
        <w:rPr>
          <w:rStyle w:val="normaltextrun"/>
          <w:color w:val="000000"/>
          <w:shd w:val="clear" w:color="auto" w:fill="FFFFFF"/>
        </w:rPr>
      </w:pPr>
      <w:r w:rsidRPr="009471AA">
        <w:rPr>
          <w:rStyle w:val="normaltextrun"/>
          <w:rFonts w:ascii="Times New Roman" w:hAnsi="Times New Roman" w:cs="Times New Roman"/>
          <w:i/>
          <w:color w:val="000000"/>
          <w:shd w:val="clear" w:color="auto" w:fill="FFFFFF"/>
        </w:rPr>
        <w:t>Итоговая проверочная работа</w:t>
      </w:r>
      <w:r w:rsidRPr="009471AA">
        <w:rPr>
          <w:rStyle w:val="normaltextrun"/>
          <w:rFonts w:ascii="Times New Roman" w:hAnsi="Times New Roman" w:cs="Times New Roman"/>
          <w:color w:val="000000"/>
          <w:shd w:val="clear" w:color="auto" w:fill="FFFFFF"/>
        </w:rPr>
        <w:t>.</w:t>
      </w:r>
      <w:r w:rsidRPr="009471AA">
        <w:rPr>
          <w:rStyle w:val="normaltextrun"/>
        </w:rPr>
        <w:t> </w:t>
      </w:r>
    </w:p>
    <w:p w:rsidR="00B4280B" w:rsidRPr="009471AA" w:rsidRDefault="00B4280B" w:rsidP="001B17D9">
      <w:pPr>
        <w:spacing w:after="0" w:line="240" w:lineRule="auto"/>
        <w:ind w:firstLine="708"/>
        <w:jc w:val="center"/>
        <w:rPr>
          <w:rFonts w:ascii="Times New Roman" w:hAnsi="Times New Roman" w:cs="Times New Roman"/>
          <w:b/>
        </w:rPr>
      </w:pPr>
    </w:p>
    <w:p w:rsidR="00B4280B" w:rsidRPr="009471AA" w:rsidRDefault="001B56BB" w:rsidP="001B56BB">
      <w:pPr>
        <w:spacing w:after="0" w:line="240" w:lineRule="auto"/>
        <w:rPr>
          <w:rFonts w:ascii="Times New Roman" w:hAnsi="Times New Roman" w:cs="Times New Roman"/>
          <w:b/>
        </w:rPr>
      </w:pPr>
      <w:r w:rsidRPr="009471AA">
        <w:rPr>
          <w:rFonts w:ascii="Times New Roman" w:hAnsi="Times New Roman" w:cs="Times New Roman"/>
          <w:b/>
        </w:rPr>
        <w:t>«</w:t>
      </w:r>
      <w:r w:rsidR="00B4280B" w:rsidRPr="009471AA">
        <w:rPr>
          <w:rFonts w:ascii="Times New Roman" w:hAnsi="Times New Roman" w:cs="Times New Roman"/>
          <w:b/>
        </w:rPr>
        <w:t>Биология</w:t>
      </w:r>
      <w:r w:rsidRPr="009471AA">
        <w:rPr>
          <w:rFonts w:ascii="Times New Roman" w:hAnsi="Times New Roman" w:cs="Times New Roman"/>
          <w:b/>
        </w:rPr>
        <w:t>»</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Учебный предмет «Биология» входит в предметную область «Естественнонаучные предметы».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«Основы безопасности жизнедеятельности», «</w:t>
      </w:r>
      <w:r w:rsidRPr="009471AA">
        <w:rPr>
          <w:rFonts w:ascii="Times New Roman" w:hAnsi="Times New Roman" w:cs="Times New Roman"/>
          <w:bCs/>
        </w:rPr>
        <w:t>История России. Всеобщая история</w:t>
      </w:r>
      <w:r w:rsidRPr="009471AA">
        <w:rPr>
          <w:rFonts w:ascii="Times New Roman" w:hAnsi="Times New Roman" w:cs="Times New Roman"/>
        </w:rPr>
        <w:t xml:space="preserve">», «Русский язык», «Литература» и др.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Предмет максимально направлен на формирование интереса к природному и социальному миру, совершенствование познавательной деятельности обучающихся с ЗПР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color w:val="000000"/>
          <w:kern w:val="1"/>
          <w:lang w:bidi="hi-IN"/>
        </w:rPr>
        <w:t xml:space="preserve">Значимость предмета для формирования жизненной компетенции обучающихся с ЗПР заключается в </w:t>
      </w:r>
      <w:r w:rsidRPr="009471AA">
        <w:rPr>
          <w:rFonts w:ascii="Times New Roman" w:hAnsi="Times New Roman" w:cs="Times New Roman"/>
        </w:rPr>
        <w:t>углублении представлений о целостной и подробной картине мира, понимании взаимосвязей между деятельностью человека и состоянием природы, в развитии умения использовать полученные на уроках биологии знания и опыт для безопасного взаимодействия с окружающей средой; адекватности поведения подростка с точки зрения опасности или безопасности для себя или для окружающих.</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Программа отражает содержание обучения предмету «Биология» с учетом особых образовательных потребностей обучающихся с </w:t>
      </w:r>
      <w:r w:rsidRPr="009471AA">
        <w:rPr>
          <w:rFonts w:ascii="Times New Roman" w:eastAsia="Times New Roman" w:hAnsi="Times New Roman" w:cs="Times New Roman"/>
        </w:rPr>
        <w:t>ЗПР</w:t>
      </w:r>
      <w:r w:rsidRPr="009471AA">
        <w:rPr>
          <w:rFonts w:ascii="Times New Roman" w:hAnsi="Times New Roman" w:cs="Times New Roman"/>
        </w:rPr>
        <w:t xml:space="preserve">. </w:t>
      </w:r>
      <w:r w:rsidRPr="009471AA">
        <w:rPr>
          <w:rFonts w:ascii="Times New Roman" w:eastAsia="Times New Roman" w:hAnsi="Times New Roman" w:cs="Times New Roman"/>
        </w:rPr>
        <w:t xml:space="preserve">Овладение учебным предметом «Биология» представляет определенную трудность для обучающихся с </w:t>
      </w:r>
      <w:r w:rsidRPr="009471AA">
        <w:rPr>
          <w:rFonts w:ascii="Times New Roman" w:hAnsi="Times New Roman" w:cs="Times New Roman"/>
        </w:rPr>
        <w:t>ЗПР</w:t>
      </w:r>
      <w:r w:rsidRPr="009471AA">
        <w:rPr>
          <w:rFonts w:ascii="Times New Roman" w:eastAsia="Times New Roman" w:hAnsi="Times New Roman" w:cs="Times New Roman"/>
        </w:rPr>
        <w:t>. Это связано</w:t>
      </w:r>
      <w:r w:rsidRPr="009471AA">
        <w:rPr>
          <w:rFonts w:ascii="Times New Roman" w:hAnsi="Times New Roman" w:cs="Times New Roman"/>
        </w:rPr>
        <w:t xml:space="preserve"> с особенностями мыслительной деятельности, внимания, памяти, речи, недостаточностью общего запаса знаний, пониженным познавательным интересом, сложностями</w:t>
      </w:r>
      <w:r w:rsidRPr="009471AA">
        <w:rPr>
          <w:rFonts w:ascii="Times New Roman" w:eastAsia="Times New Roman" w:hAnsi="Times New Roman" w:cs="Times New Roman"/>
        </w:rPr>
        <w:t xml:space="preserve"> при определении в тексте значимой и второстепенной информации.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Для преодоления трудностей в изучении учебного предмета «Биология»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внутрипредметных и межпредметных связей, постепенное усложнение изучаемого материала; некоторый материал возможно давать в ознакомительном плане. При изучении биологии обучающимися с ЗПР необходимо осуществлять взаимодействие на полисенсорной основе.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 xml:space="preserve">Цель </w:t>
      </w:r>
      <w:r w:rsidRPr="009471AA">
        <w:rPr>
          <w:rFonts w:ascii="Times New Roman" w:hAnsi="Times New Roman" w:cs="Times New Roman"/>
        </w:rPr>
        <w:t>обучения биологии заключается в формировании научного мировоззрения на основе знаний о живой природе и присущих ей закономерностях, биологических системах; овладение знаниями о живых организмах и их роли в природе, о методах познания живой природы и использовании их в практической деятельности; воспитании ценностного отношения к здоровью человека и к живой природе.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Основными задачами</w:t>
      </w:r>
      <w:r w:rsidRPr="009471AA">
        <w:rPr>
          <w:rFonts w:ascii="Times New Roman" w:hAnsi="Times New Roman" w:cs="Times New Roman"/>
        </w:rPr>
        <w:t xml:space="preserve"> изучения учебного предмета «Биология» являются:</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B4280B" w:rsidRPr="009471AA" w:rsidRDefault="00B4280B" w:rsidP="000F4B81">
      <w:pPr>
        <w:pStyle w:val="a4"/>
        <w:numPr>
          <w:ilvl w:val="0"/>
          <w:numId w:val="82"/>
        </w:numPr>
        <w:spacing w:after="0" w:line="240" w:lineRule="auto"/>
        <w:ind w:left="0" w:firstLine="426"/>
        <w:jc w:val="both"/>
        <w:rPr>
          <w:rFonts w:ascii="Times New Roman" w:hAnsi="Times New Roman" w:cs="Times New Roman"/>
        </w:rPr>
      </w:pPr>
      <w:r w:rsidRPr="009471AA">
        <w:rPr>
          <w:rFonts w:ascii="Times New Roman" w:hAnsi="Times New Roman" w:cs="Times New Roman"/>
        </w:rPr>
        <w:t>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B4280B" w:rsidRPr="009471AA" w:rsidRDefault="00B4280B" w:rsidP="001B17D9">
      <w:pPr>
        <w:pStyle w:val="1"/>
        <w:spacing w:after="0" w:line="240" w:lineRule="auto"/>
        <w:ind w:left="0" w:firstLine="708"/>
        <w:jc w:val="both"/>
        <w:rPr>
          <w:rFonts w:ascii="Times New Roman" w:hAnsi="Times New Roman"/>
        </w:rPr>
      </w:pPr>
      <w:r w:rsidRPr="009471AA">
        <w:rPr>
          <w:rFonts w:ascii="Times New Roman" w:hAnsi="Times New Roman"/>
        </w:rPr>
        <w:t>Особенности психического развития обучающихся с ЗПР обусловливают дополнительные коррекционные задачи учебного предмета «Биология», направленные на развитие мыслительной и речевой деятельности, повышение познавательной активности, создание условий для осмысленного выполнения учебной работы.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Обучение учебному предмету «Биология» необходимо строить на создании оптимальных условий для усвоения программного материала обучающимися с ЗПР. Важнейшим является соблюдение индивидуального и дифференцированного подхода к обучающимся, зависящего от уровня сформированности их учебно-познавательной деятельности, произвольной регуляции, умственной работоспособности, эмоционально-личностных особенностей и направленности интересов.</w:t>
      </w:r>
    </w:p>
    <w:p w:rsidR="00B4280B" w:rsidRPr="009471AA" w:rsidRDefault="00B4280B" w:rsidP="001B17D9">
      <w:pPr>
        <w:pStyle w:val="1"/>
        <w:spacing w:after="0" w:line="240" w:lineRule="auto"/>
        <w:ind w:left="0" w:firstLine="708"/>
        <w:jc w:val="both"/>
        <w:rPr>
          <w:rFonts w:ascii="Times New Roman" w:hAnsi="Times New Roman"/>
        </w:rPr>
      </w:pPr>
      <w:r w:rsidRPr="009471AA">
        <w:rPr>
          <w:rFonts w:ascii="Times New Roman" w:hAnsi="Times New Roman"/>
        </w:rPr>
        <w:t xml:space="preserve">Большое внимание должно быть уделено отбору учебного материала в соответствии с принципом доступности при сохранении общего базового уровня. По содержанию и объему он должен быть адаптированным для обучающихся с ЗПР в соответствии с их особыми образовательными потребностями. </w:t>
      </w:r>
    </w:p>
    <w:p w:rsidR="00B4280B" w:rsidRPr="009471AA" w:rsidRDefault="00B4280B" w:rsidP="001B17D9">
      <w:pPr>
        <w:pStyle w:val="a6"/>
        <w:spacing w:before="0" w:beforeAutospacing="0" w:after="0" w:afterAutospacing="0"/>
        <w:ind w:firstLine="709"/>
        <w:jc w:val="both"/>
        <w:rPr>
          <w:sz w:val="22"/>
          <w:szCs w:val="22"/>
        </w:rPr>
      </w:pPr>
      <w:r w:rsidRPr="009471AA">
        <w:rPr>
          <w:sz w:val="22"/>
          <w:szCs w:val="22"/>
        </w:rPr>
        <w:t>Акцент в работе следует сделать на развитии у обучающихся с ЗПР словесно-логического мышления, без чего невозможно полноценно рассуждать, делать выводы. Значимая роль в этом принадлежит практическим (в том числе лабораторным) работам, организации наблюдений и т.д.</w:t>
      </w:r>
    </w:p>
    <w:p w:rsidR="00B4280B" w:rsidRPr="009471AA" w:rsidRDefault="00B4280B" w:rsidP="001B17D9">
      <w:pPr>
        <w:pStyle w:val="a6"/>
        <w:spacing w:before="0" w:beforeAutospacing="0" w:after="0" w:afterAutospacing="0"/>
        <w:ind w:firstLine="709"/>
        <w:jc w:val="both"/>
        <w:rPr>
          <w:sz w:val="22"/>
          <w:szCs w:val="22"/>
        </w:rPr>
      </w:pPr>
      <w:r w:rsidRPr="009471AA">
        <w:rPr>
          <w:rFonts w:eastAsiaTheme="minorEastAsia"/>
          <w:sz w:val="22"/>
          <w:szCs w:val="22"/>
        </w:rPr>
        <w:t>Важно развивать возможность использования знаково-символических средств организации познавательной деятельности (построение и декодирование наглядных моделей, отражающих основное содержание изучаемого материала).</w:t>
      </w:r>
    </w:p>
    <w:p w:rsidR="00B4280B" w:rsidRPr="009471AA" w:rsidRDefault="00B4280B" w:rsidP="001B17D9">
      <w:pPr>
        <w:pStyle w:val="a6"/>
        <w:spacing w:before="0" w:beforeAutospacing="0" w:after="0" w:afterAutospacing="0"/>
        <w:ind w:firstLine="709"/>
        <w:jc w:val="both"/>
        <w:rPr>
          <w:sz w:val="22"/>
          <w:szCs w:val="22"/>
        </w:rPr>
      </w:pPr>
      <w:r w:rsidRPr="009471AA">
        <w:rPr>
          <w:sz w:val="22"/>
          <w:szCs w:val="22"/>
        </w:rPr>
        <w:t>Следует активно побуждать обучающихся к самостоятельному поиску информации. Поскольку предмет «Биология» обычно вызывает у обучающихся определенный интерес, это важно использовать для совершенствования их поисковой активности.</w:t>
      </w:r>
    </w:p>
    <w:p w:rsidR="00B4280B" w:rsidRPr="009471AA" w:rsidRDefault="00B4280B" w:rsidP="001B17D9">
      <w:pPr>
        <w:pStyle w:val="a6"/>
        <w:spacing w:before="0" w:beforeAutospacing="0" w:after="0" w:afterAutospacing="0"/>
        <w:ind w:firstLine="709"/>
        <w:jc w:val="both"/>
        <w:rPr>
          <w:sz w:val="22"/>
          <w:szCs w:val="22"/>
        </w:rPr>
      </w:pPr>
      <w:r w:rsidRPr="009471AA">
        <w:rPr>
          <w:sz w:val="22"/>
          <w:szCs w:val="22"/>
        </w:rPr>
        <w:t>Большое внимание должно уделяться закреплению изученного материала, в том числе специальной актуализации знаний, полученных в предшествующих классах, поскольку без подобного повторения и закрепления высок риск «поверхностного обучения», когда сиюминутно актуализируемые знания не могут стать основой для их дальнейшего совершенствования.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Примерная программа предусматривает внесение некоторых изменений: включение отдельных тем или целых разделов в материалы для обзорного, ознакомительного изучения.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ознакомительном плане даются темы, выделенные в содержании программы курсивом. Раздел «Общие биологические закономерности» рассматривается в течение всего периода обучения биологии в основной школе (5–9 классы).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Определение количества часов на изучение тем зависит от контингента обучающихся класса.  </w:t>
      </w:r>
    </w:p>
    <w:p w:rsidR="00B4280B" w:rsidRPr="009471AA" w:rsidRDefault="00B4280B" w:rsidP="001B17D9">
      <w:pPr>
        <w:spacing w:after="0" w:line="240" w:lineRule="auto"/>
        <w:ind w:firstLine="709"/>
        <w:jc w:val="both"/>
        <w:rPr>
          <w:rFonts w:ascii="Times New Roman" w:hAnsi="Times New Roman" w:cs="Times New Roman"/>
          <w:b/>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биологии 5 КЛАСС (первый год обучения на уровне основного общего образования)</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Живые организмы</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Биология – наука о живых организмах</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Свойства живых организмов (</w:t>
      </w:r>
      <w:r w:rsidRPr="009471AA">
        <w:rPr>
          <w:rFonts w:ascii="Times New Roman" w:hAnsi="Times New Roman" w:cs="Times New Roman"/>
          <w:i/>
        </w:rPr>
        <w:t>структурированность, целостность</w:t>
      </w:r>
      <w:r w:rsidRPr="009471AA">
        <w:rPr>
          <w:rFonts w:ascii="Times New Roman" w:hAnsi="Times New Roman" w:cs="Times New Roman"/>
        </w:rPr>
        <w:t xml:space="preserve">, обмен веществ, движение, размножение, развитие, раздражимость, приспособленность, </w:t>
      </w:r>
      <w:r w:rsidRPr="009471AA">
        <w:rPr>
          <w:rFonts w:ascii="Times New Roman" w:hAnsi="Times New Roman" w:cs="Times New Roman"/>
          <w:i/>
        </w:rPr>
        <w:t>наследственность и изменчивость</w:t>
      </w:r>
      <w:r w:rsidRPr="009471AA">
        <w:rPr>
          <w:rFonts w:ascii="Times New Roman" w:hAnsi="Times New Roman" w:cs="Times New Roman"/>
        </w:rPr>
        <w:t xml:space="preserve">) их проявление у растений, животных, грибов и бактерий.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Клеточное строение организмов</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Клетка – основа строения и жизнедеятельности организмов</w:t>
      </w:r>
      <w:r w:rsidRPr="009471AA">
        <w:rPr>
          <w:rFonts w:ascii="Times New Roman" w:hAnsi="Times New Roman" w:cs="Times New Roman"/>
          <w:i/>
        </w:rPr>
        <w:t>. История изучения клетки. Методы изучения клетки.</w:t>
      </w:r>
      <w:r w:rsidRPr="009471AA">
        <w:rPr>
          <w:rFonts w:ascii="Times New Roman" w:hAnsi="Times New Roman" w:cs="Times New Roman"/>
        </w:rPr>
        <w:t xml:space="preserve"> Строение и жизнедеятельность клетки. Бактериальная клетка. Животная клетка. Растительная клетка. Грибная клетка. </w:t>
      </w:r>
      <w:r w:rsidRPr="009471AA">
        <w:rPr>
          <w:rFonts w:ascii="Times New Roman" w:hAnsi="Times New Roman" w:cs="Times New Roman"/>
          <w:i/>
        </w:rPr>
        <w:t>Ткани организмов.</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Многообразие организмов</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Среды жизни</w:t>
      </w:r>
    </w:p>
    <w:p w:rsidR="00B4280B" w:rsidRPr="009471AA" w:rsidRDefault="00B4280B" w:rsidP="001B17D9">
      <w:pPr>
        <w:spacing w:after="0" w:line="240" w:lineRule="auto"/>
        <w:ind w:firstLine="708"/>
        <w:jc w:val="both"/>
        <w:rPr>
          <w:rFonts w:ascii="Times New Roman" w:hAnsi="Times New Roman" w:cs="Times New Roman"/>
          <w:i/>
        </w:rPr>
      </w:pPr>
      <w:r w:rsidRPr="009471AA">
        <w:rPr>
          <w:rFonts w:ascii="Times New Roman" w:hAnsi="Times New Roman" w:cs="Times New Roman"/>
        </w:rPr>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9471AA">
        <w:rPr>
          <w:rFonts w:ascii="Times New Roman" w:hAnsi="Times New Roman" w:cs="Times New Roman"/>
          <w:i/>
        </w:rPr>
        <w:t xml:space="preserve">Растительный и животный мир родного края. </w:t>
      </w:r>
    </w:p>
    <w:p w:rsidR="00B4280B" w:rsidRPr="009471AA" w:rsidRDefault="00B4280B" w:rsidP="001B17D9">
      <w:pPr>
        <w:spacing w:after="0" w:line="240" w:lineRule="auto"/>
        <w:ind w:firstLine="708"/>
        <w:jc w:val="both"/>
        <w:rPr>
          <w:rFonts w:ascii="Times New Roman" w:hAnsi="Times New Roman" w:cs="Times New Roman"/>
          <w:i/>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биологии 6 КЛАСС (второй год обучения на уровне основного общего образования)</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Царство Растения</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Органы цветкового растения</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Микроскопическое строение растений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Жизнедеятельность цветковых растений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9471AA">
        <w:rPr>
          <w:rFonts w:ascii="Times New Roman" w:hAnsi="Times New Roman" w:cs="Times New Roman"/>
          <w:i/>
        </w:rPr>
        <w:t>Движения.</w:t>
      </w:r>
      <w:r w:rsidRPr="009471AA">
        <w:rPr>
          <w:rFonts w:ascii="Times New Roman" w:hAnsi="Times New Roman" w:cs="Times New Roman"/>
        </w:rPr>
        <w:t xml:space="preserve"> Рост, развитие и размножение растений. Половое размножение растений. </w:t>
      </w:r>
      <w:r w:rsidRPr="009471AA">
        <w:rPr>
          <w:rFonts w:ascii="Times New Roman" w:hAnsi="Times New Roman" w:cs="Times New Roman"/>
          <w:i/>
        </w:rPr>
        <w:t>Оплодотворение у цветковых растений</w:t>
      </w:r>
      <w:r w:rsidRPr="009471AA">
        <w:rPr>
          <w:rFonts w:ascii="Times New Roman" w:hAnsi="Times New Roman" w:cs="Times New Roman"/>
        </w:rPr>
        <w:t xml:space="preserve">. Вегетативное размножение растений. Приемы выращивания и размножения растений и ухода за ними. Космическая роль зеленых растений. </w:t>
      </w:r>
    </w:p>
    <w:p w:rsidR="00B4280B" w:rsidRPr="009471AA" w:rsidRDefault="00B4280B" w:rsidP="001B17D9">
      <w:pPr>
        <w:spacing w:after="0" w:line="240" w:lineRule="auto"/>
        <w:ind w:firstLine="708"/>
        <w:jc w:val="both"/>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биологии 7 КЛАСС (третий год обучения на уровне основного общего образования)</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 xml:space="preserve">Многообразие растений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 xml:space="preserve">Царство Бактерии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Бактерии, их строение и жизнедеятельность. Роль бактерий в природе, жизни человека. Меры профилактики заболеваний, вызываемых бактериями. </w:t>
      </w:r>
      <w:r w:rsidRPr="009471AA">
        <w:rPr>
          <w:rFonts w:ascii="Times New Roman" w:hAnsi="Times New Roman" w:cs="Times New Roman"/>
          <w:i/>
        </w:rPr>
        <w:t>Значение работ Р. Коха и Л. Пастера.</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Царство Грибы</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 </w:t>
      </w:r>
    </w:p>
    <w:p w:rsidR="00B4280B" w:rsidRPr="009471AA" w:rsidRDefault="00B4280B" w:rsidP="001B17D9">
      <w:pPr>
        <w:spacing w:after="0" w:line="240" w:lineRule="auto"/>
        <w:ind w:firstLine="709"/>
        <w:jc w:val="both"/>
        <w:rPr>
          <w:rFonts w:ascii="Times New Roman" w:hAnsi="Times New Roman" w:cs="Times New Roman"/>
          <w:b/>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биологии 8 КЛАСС (четвертый год обучения на уровне основного общего образования)</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Царство Животные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Общее знакомство с животными. Животные ткани, органы и системы органов животных. </w:t>
      </w:r>
      <w:r w:rsidRPr="009471AA">
        <w:rPr>
          <w:rFonts w:ascii="Times New Roman" w:hAnsi="Times New Roman" w:cs="Times New Roman"/>
          <w:i/>
        </w:rPr>
        <w:t>Организм животного как биосистема.</w:t>
      </w:r>
      <w:r w:rsidRPr="009471AA">
        <w:rPr>
          <w:rFonts w:ascii="Times New Roman" w:hAnsi="Times New Roman" w:cs="Times New Roman"/>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инстинкты). Разнообразие отношений животных в природе. Значение животных в природе и жизни человека.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Одноклеточные животные, или Простейшие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Общая характеристика простейших. </w:t>
      </w:r>
      <w:r w:rsidRPr="009471AA">
        <w:rPr>
          <w:rFonts w:ascii="Times New Roman" w:hAnsi="Times New Roman" w:cs="Times New Roman"/>
          <w:i/>
        </w:rPr>
        <w:t>Происхождение простейших</w:t>
      </w:r>
      <w:r w:rsidRPr="009471AA">
        <w:rPr>
          <w:rFonts w:ascii="Times New Roman" w:hAnsi="Times New Roman" w:cs="Times New Roman"/>
        </w:rPr>
        <w:t xml:space="preserve">.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Тип Кишечнополостные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Многоклеточные животные. Общая характеристика типа Кишечнополостные. Регенерация. </w:t>
      </w:r>
      <w:r w:rsidRPr="009471AA">
        <w:rPr>
          <w:rFonts w:ascii="Times New Roman" w:hAnsi="Times New Roman" w:cs="Times New Roman"/>
          <w:i/>
        </w:rPr>
        <w:t>Происхождение кишечнополостных.</w:t>
      </w:r>
      <w:r w:rsidRPr="009471AA">
        <w:rPr>
          <w:rFonts w:ascii="Times New Roman" w:hAnsi="Times New Roman" w:cs="Times New Roman"/>
        </w:rPr>
        <w:t xml:space="preserve"> Значение кишечнополостных в природе и жизни человека.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Типы червей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9471AA">
        <w:rPr>
          <w:rFonts w:ascii="Times New Roman" w:hAnsi="Times New Roman" w:cs="Times New Roman"/>
          <w:i/>
        </w:rPr>
        <w:t>Происхождение червей.</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Тип Моллюски</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Общая характеристика типа Моллюски. Многообразие моллюсков. </w:t>
      </w:r>
      <w:r w:rsidRPr="009471AA">
        <w:rPr>
          <w:rFonts w:ascii="Times New Roman" w:hAnsi="Times New Roman" w:cs="Times New Roman"/>
          <w:i/>
        </w:rPr>
        <w:t>Происхождение моллюсков</w:t>
      </w:r>
      <w:r w:rsidRPr="009471AA">
        <w:rPr>
          <w:rFonts w:ascii="Times New Roman" w:hAnsi="Times New Roman" w:cs="Times New Roman"/>
        </w:rPr>
        <w:t xml:space="preserve"> и их значение в природе и жизни человека.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b/>
        </w:rPr>
        <w:t>Тип Членистоногие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Общая характеристика типа Членистоногие. Среды жизни. Происхождение членистоногих. Охрана членистоногих.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Класс Ракообразные. Особенности строения и жизнедеятельности ракообразных, их значение в природе и жизни человека.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w:t>
      </w:r>
      <w:r w:rsidRPr="009471AA">
        <w:rPr>
          <w:rFonts w:ascii="Times New Roman" w:hAnsi="Times New Roman" w:cs="Times New Roman"/>
          <w:i/>
        </w:rPr>
        <w:t>Меры по сокращению численности насекомых-вредителей. Насекомые, снижающие численность вредителей растений.</w:t>
      </w:r>
      <w:r w:rsidRPr="009471AA">
        <w:rPr>
          <w:rFonts w:ascii="Times New Roman" w:hAnsi="Times New Roman" w:cs="Times New Roman"/>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Тип Хордовые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B4280B" w:rsidRPr="009471AA" w:rsidRDefault="00B4280B" w:rsidP="001B17D9">
      <w:pPr>
        <w:spacing w:after="0" w:line="240" w:lineRule="auto"/>
        <w:ind w:firstLine="708"/>
        <w:jc w:val="both"/>
        <w:rPr>
          <w:rFonts w:ascii="Times New Roman" w:hAnsi="Times New Roman" w:cs="Times New Roman"/>
          <w:i/>
        </w:rPr>
      </w:pPr>
      <w:r w:rsidRPr="009471AA">
        <w:rPr>
          <w:rFonts w:ascii="Times New Roman" w:hAnsi="Times New Roman" w:cs="Times New Roman"/>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 Экологические группы птиц. Происхождение птиц. Значениептиц в природе и жизни человека. Охрана птиц. Птицеводство. </w:t>
      </w:r>
      <w:r w:rsidRPr="009471AA">
        <w:rPr>
          <w:rFonts w:ascii="Times New Roman" w:hAnsi="Times New Roman" w:cs="Times New Roman"/>
          <w:i/>
        </w:rPr>
        <w:t xml:space="preserve">Домашние птицы, приемы выращивания и ухода за птицами. </w:t>
      </w:r>
    </w:p>
    <w:p w:rsidR="00B4280B" w:rsidRPr="009471AA" w:rsidRDefault="00B4280B" w:rsidP="001B17D9">
      <w:pPr>
        <w:spacing w:after="0" w:line="240" w:lineRule="auto"/>
        <w:ind w:firstLine="708"/>
        <w:jc w:val="both"/>
        <w:rPr>
          <w:rFonts w:ascii="Times New Roman" w:hAnsi="Times New Roman" w:cs="Times New Roman"/>
          <w:i/>
        </w:rPr>
      </w:pPr>
      <w:r w:rsidRPr="009471AA">
        <w:rPr>
          <w:rFonts w:ascii="Times New Roman" w:hAnsi="Times New Roman" w:cs="Times New Roman"/>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9471AA">
        <w:rPr>
          <w:rFonts w:ascii="Times New Roman" w:hAnsi="Times New Roman" w:cs="Times New Roman"/>
          <w:i/>
        </w:rPr>
        <w:t>рассудочное поведение.</w:t>
      </w:r>
      <w:r w:rsidRPr="009471AA">
        <w:rPr>
          <w:rFonts w:ascii="Times New Roman" w:hAnsi="Times New Roman" w:cs="Times New Roman"/>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9471AA">
        <w:rPr>
          <w:rFonts w:ascii="Times New Roman" w:hAnsi="Times New Roman" w:cs="Times New Roman"/>
          <w:i/>
        </w:rPr>
        <w:t xml:space="preserve">Многообразие птиц и млекопитающих родного края. </w:t>
      </w:r>
    </w:p>
    <w:p w:rsidR="00B4280B" w:rsidRPr="009471AA" w:rsidRDefault="00B4280B" w:rsidP="001B17D9">
      <w:pPr>
        <w:spacing w:after="0" w:line="240" w:lineRule="auto"/>
        <w:ind w:firstLine="708"/>
        <w:jc w:val="both"/>
        <w:rPr>
          <w:rFonts w:ascii="Times New Roman" w:hAnsi="Times New Roman" w:cs="Times New Roman"/>
          <w:i/>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биологии 9 КЛАСС (пятый год обучения на уровне основного общего образования)</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Человек и его здоровье</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Введение в науки о человеке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Общие свойства организма человека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Нейрогуморальная регуляция функций организма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Регуляция функций организма, способы регуляции. Механизмы регуляции функций.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9471AA">
        <w:rPr>
          <w:rFonts w:ascii="Times New Roman" w:hAnsi="Times New Roman" w:cs="Times New Roman"/>
          <w:i/>
        </w:rPr>
        <w:t>Особенности развития головного мозга человека и его функциональная асимметрия.</w:t>
      </w:r>
      <w:r w:rsidRPr="009471AA">
        <w:rPr>
          <w:rFonts w:ascii="Times New Roman" w:hAnsi="Times New Roman" w:cs="Times New Roman"/>
        </w:rPr>
        <w:t xml:space="preserve"> Нарушения деятельности нервной системы и их предупреждение.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9471AA">
        <w:rPr>
          <w:rFonts w:ascii="Times New Roman" w:hAnsi="Times New Roman" w:cs="Times New Roman"/>
          <w:i/>
        </w:rPr>
        <w:t>эпифиз,</w:t>
      </w:r>
      <w:r w:rsidRPr="009471AA">
        <w:rPr>
          <w:rFonts w:ascii="Times New Roman" w:hAnsi="Times New Roman" w:cs="Times New Roman"/>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Опора и движение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Кровь и кровообращение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Функции крови </w:t>
      </w:r>
      <w:r w:rsidR="00B34914" w:rsidRPr="009471AA">
        <w:rPr>
          <w:rFonts w:ascii="Times New Roman" w:hAnsi="Times New Roman" w:cs="Times New Roman"/>
        </w:rPr>
        <w:t>и лимфы</w:t>
      </w:r>
      <w:r w:rsidRPr="009471AA">
        <w:rPr>
          <w:rFonts w:ascii="Times New Roman" w:hAnsi="Times New Roman" w:cs="Times New Roman"/>
        </w:rPr>
        <w:t xml:space="preserve">. Поддержание постоянства внутренней среды. </w:t>
      </w:r>
      <w:r w:rsidRPr="009471AA">
        <w:rPr>
          <w:rFonts w:ascii="Times New Roman" w:hAnsi="Times New Roman" w:cs="Times New Roman"/>
          <w:i/>
        </w:rPr>
        <w:t>Гомеостаз.</w:t>
      </w:r>
      <w:r w:rsidRPr="009471AA">
        <w:rPr>
          <w:rFonts w:ascii="Times New Roman" w:hAnsi="Times New Roman" w:cs="Times New Roman"/>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9471AA">
        <w:rPr>
          <w:rFonts w:ascii="Times New Roman" w:hAnsi="Times New Roman" w:cs="Times New Roman"/>
          <w:i/>
        </w:rPr>
        <w:t xml:space="preserve">Значение работ Л. Пастера и И.И. Мечникова в области иммунитета. </w:t>
      </w:r>
      <w:r w:rsidRPr="009471AA">
        <w:rPr>
          <w:rFonts w:ascii="Times New Roman" w:hAnsi="Times New Roman" w:cs="Times New Roman"/>
        </w:rPr>
        <w:t xml:space="preserve">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i/>
        </w:rPr>
        <w:t>Движение лимфы по сосудам.</w:t>
      </w:r>
      <w:r w:rsidRPr="009471AA">
        <w:rPr>
          <w:rFonts w:ascii="Times New Roman" w:hAnsi="Times New Roman" w:cs="Times New Roman"/>
        </w:rPr>
        <w:t xml:space="preserve"> 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Дыхание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Дыхательная система: строение и 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 </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Пищеварение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И.П. Павлова в изучение пищеварения. Гигиена питания, предотвращение желудочно-кишечных заболеваний.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Обмен веществ и энергии</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Поддержание температуры тела. </w:t>
      </w:r>
      <w:r w:rsidRPr="009471AA">
        <w:rPr>
          <w:rFonts w:ascii="Times New Roman" w:hAnsi="Times New Roman" w:cs="Times New Roman"/>
          <w:i/>
        </w:rPr>
        <w:t>Терморегуляция при разных условиях среды.</w:t>
      </w:r>
      <w:r w:rsidRPr="009471AA">
        <w:rPr>
          <w:rFonts w:ascii="Times New Roman" w:hAnsi="Times New Roman" w:cs="Times New Roman"/>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Выделение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Размножение и развитие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Половая система: строение и функции. Оплодотворение и внутриутробное развитие</w:t>
      </w:r>
      <w:r w:rsidRPr="009471AA">
        <w:rPr>
          <w:rFonts w:ascii="Times New Roman" w:hAnsi="Times New Roman" w:cs="Times New Roman"/>
          <w:i/>
        </w:rPr>
        <w:t>. Роды.</w:t>
      </w:r>
      <w:r w:rsidRPr="009471AA">
        <w:rPr>
          <w:rFonts w:ascii="Times New Roman" w:hAnsi="Times New Roman" w:cs="Times New Roman"/>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Сенсорные системы (анализаторы)</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Высшая нервная деятельность</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Высшая нервная деятельность человека</w:t>
      </w:r>
      <w:r w:rsidRPr="009471AA">
        <w:rPr>
          <w:rFonts w:ascii="Times New Roman" w:hAnsi="Times New Roman" w:cs="Times New Roman"/>
          <w:i/>
        </w:rPr>
        <w:t>, работы И.М. Сеченова, И.П. Павлова, А.А. Ухтомского и П.К. Анохина.</w:t>
      </w:r>
      <w:r w:rsidRPr="009471AA">
        <w:rPr>
          <w:rFonts w:ascii="Times New Roman" w:hAnsi="Times New Roman" w:cs="Times New Roman"/>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9471AA">
        <w:rPr>
          <w:rFonts w:ascii="Times New Roman" w:hAnsi="Times New Roman" w:cs="Times New Roman"/>
          <w:i/>
        </w:rPr>
        <w:t>Значение интеллектуальных, творческих и эстетических потребностей.</w:t>
      </w:r>
      <w:r w:rsidRPr="009471AA">
        <w:rPr>
          <w:rFonts w:ascii="Times New Roman" w:hAnsi="Times New Roman" w:cs="Times New Roman"/>
        </w:rPr>
        <w:t xml:space="preserve"> Роль обучения и воспитания в развитии психики и поведения человека.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Здоровье человека и его охрана</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w:t>
      </w:r>
      <w:r w:rsidR="00B34914" w:rsidRPr="009471AA">
        <w:rPr>
          <w:rFonts w:ascii="Times New Roman" w:hAnsi="Times New Roman" w:cs="Times New Roman"/>
        </w:rPr>
        <w:t>-</w:t>
      </w:r>
      <w:r w:rsidRPr="009471AA">
        <w:rPr>
          <w:rFonts w:ascii="Times New Roman" w:hAnsi="Times New Roman" w:cs="Times New Roman"/>
        </w:rPr>
        <w:t xml:space="preserve">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Человек и окружающая среда. </w:t>
      </w:r>
      <w:r w:rsidRPr="009471AA">
        <w:rPr>
          <w:rFonts w:ascii="Times New Roman" w:hAnsi="Times New Roman" w:cs="Times New Roman"/>
          <w:i/>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sidRPr="009471AA">
        <w:rPr>
          <w:rFonts w:ascii="Times New Roman" w:hAnsi="Times New Roman" w:cs="Times New Roman"/>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Общие биологические закономерности </w:t>
      </w:r>
      <w:r w:rsidRPr="009471AA">
        <w:rPr>
          <w:rFonts w:ascii="Times New Roman" w:hAnsi="Times New Roman" w:cs="Times New Roman"/>
        </w:rPr>
        <w:t>(тема рассматривается в течение всего периода обучения в других разделах)</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Биология как наука </w:t>
      </w:r>
    </w:p>
    <w:p w:rsidR="00B4280B" w:rsidRPr="009471AA" w:rsidRDefault="00B4280B" w:rsidP="001B17D9">
      <w:pPr>
        <w:spacing w:after="0" w:line="240" w:lineRule="auto"/>
        <w:ind w:firstLine="708"/>
        <w:jc w:val="both"/>
        <w:rPr>
          <w:rFonts w:ascii="Times New Roman" w:hAnsi="Times New Roman" w:cs="Times New Roman"/>
          <w:i/>
        </w:rPr>
      </w:pPr>
      <w:r w:rsidRPr="009471AA">
        <w:rPr>
          <w:rFonts w:ascii="Times New Roman" w:hAnsi="Times New Roman" w:cs="Times New Roman"/>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9471AA">
        <w:rPr>
          <w:rFonts w:ascii="Times New Roman" w:hAnsi="Times New Roman" w:cs="Times New Roman"/>
          <w:i/>
        </w:rPr>
        <w:t xml:space="preserve">Живые природные объекты как система. Классификация живых природных объектов.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Клетка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9471AA">
        <w:rPr>
          <w:rFonts w:ascii="Times New Roman" w:hAnsi="Times New Roman" w:cs="Times New Roman"/>
          <w:i/>
        </w:rPr>
        <w:t>Нарушения в строении и функционировании клеток – одна из причин заболевания организма.</w:t>
      </w:r>
      <w:r w:rsidRPr="009471AA">
        <w:rPr>
          <w:rFonts w:ascii="Times New Roman" w:hAnsi="Times New Roman" w:cs="Times New Roman"/>
        </w:rPr>
        <w:t xml:space="preserve"> Деление клетки – основа размножения, роста и развития организмов.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Организм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9471AA">
        <w:rPr>
          <w:rFonts w:ascii="Times New Roman" w:hAnsi="Times New Roman" w:cs="Times New Roman"/>
          <w:i/>
        </w:rPr>
        <w:t xml:space="preserve">Питание, дыхание, транспорт веществ, удаление продуктов обмена, координация и регуляция функций, движение и опора у растений и животных. </w:t>
      </w:r>
      <w:r w:rsidRPr="009471AA">
        <w:rPr>
          <w:rFonts w:ascii="Times New Roman" w:hAnsi="Times New Roman" w:cs="Times New Roman"/>
        </w:rPr>
        <w:t xml:space="preserve">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Вид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9471AA">
        <w:rPr>
          <w:rFonts w:ascii="Times New Roman" w:hAnsi="Times New Roman" w:cs="Times New Roman"/>
          <w:i/>
        </w:rPr>
        <w:t>Усложнение растений и животных в процессе эволюции. Происхождение основных систематических групп растений и животных</w:t>
      </w:r>
      <w:r w:rsidRPr="009471AA">
        <w:rPr>
          <w:rFonts w:ascii="Times New Roman" w:hAnsi="Times New Roman" w:cs="Times New Roman"/>
        </w:rPr>
        <w:t>.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Экосистемы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w:t>
      </w:r>
      <w:r w:rsidRPr="009471AA">
        <w:rPr>
          <w:rFonts w:ascii="Times New Roman" w:hAnsi="Times New Roman" w:cs="Times New Roman"/>
          <w:i/>
        </w:rPr>
        <w:t xml:space="preserve">Круговорот веществ и поток энергии в биогеоценозах. </w:t>
      </w:r>
      <w:r w:rsidRPr="009471AA">
        <w:rPr>
          <w:rFonts w:ascii="Times New Roman" w:hAnsi="Times New Roman" w:cs="Times New Roman"/>
        </w:rPr>
        <w:t xml:space="preserve">Биосфера – глобальная экосистема. В. И.  Вернадский – основоположник учения о биосфере. Структура биосферы. Распространение и роль живого вещества в биосфере. </w:t>
      </w:r>
      <w:r w:rsidRPr="009471AA">
        <w:rPr>
          <w:rFonts w:ascii="Times New Roman" w:hAnsi="Times New Roman" w:cs="Times New Roman"/>
          <w:i/>
        </w:rPr>
        <w:t xml:space="preserve">Ноосфера. Краткая история эволюции биосферы. </w:t>
      </w:r>
      <w:r w:rsidRPr="009471AA">
        <w:rPr>
          <w:rFonts w:ascii="Times New Roman" w:hAnsi="Times New Roman" w:cs="Times New Roman"/>
        </w:rPr>
        <w:t xml:space="preserve">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Распределение учебного материала по годам обучения может варьироваться в зависимости от выбранного образовательной организацией УМК.</w:t>
      </w:r>
    </w:p>
    <w:p w:rsidR="00B4280B" w:rsidRPr="009471AA" w:rsidRDefault="00B4280B" w:rsidP="001B17D9">
      <w:pPr>
        <w:spacing w:after="0" w:line="240" w:lineRule="auto"/>
        <w:ind w:firstLine="708"/>
        <w:jc w:val="both"/>
        <w:rPr>
          <w:rFonts w:ascii="Times New Roman" w:hAnsi="Times New Roman" w:cs="Times New Roman"/>
          <w:b/>
        </w:rPr>
      </w:pP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Примерный список лабораторных и практических работ по разделу «Живые организмы»: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 Изучение устройства увеличительных приборов и правил работы с ними.</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2. Приготовление микропрепарата кожицы чешуи лука (мякоти плода томата).</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3. Изучение органов цветкового растения.</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4. Изучение строения позвоночного животного.</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5. Выявление передвижение воды и минеральных веществ в растении.</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6. Изучение строения семян однодольных и двудольных растений.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7. Изучение строения водорослей.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8. Изучение внешнего строения мхов (на местных видах).</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9. Изучение внешнего строения папоротника (хвоща).</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10. Изучение внешнего строения хвои, шишек и семян голосеменных растений.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11. Изучение внешнего строения покрытосеменных растений.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12. Определение признаков класса в строении растений.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13. Определение до рода или вида нескольких травянистых растений одного-двух семейств.</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14. Изучение строения плесневых грибов.</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15. Вегетативное размножение комнатных растений.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16. Изучение строения и передвижения одноклеточных животных.</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17. Изучение внешнего строения дождевого червя, наблюдение за его передвижением и реакциями на раздражения.</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18. Изучение строения раковин моллюсков.</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19. Изучение внешнего строения насекомого.</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20. Изучение типов развития насекомых.</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21. Изучение внешнего строения и передвижения рыб.</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22. Изучение внешнего строения и перьевого покрова птиц.</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23. Изучение внешнего строения, скелета и зубной системы млекопитающих.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b/>
        </w:rPr>
        <w:t>Примерный список экскурсий по разделу «Живые организмы»:</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 Многообразие животных.</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2. Осенние (зимние, весенние) явления в жизни растений и животных.</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3. Разнообразие и роль членистоногих в природе родного края.</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4. Разнообразие птиц и млекопитающих местности проживания (экскурсия в природу, зоопарк или музей).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b/>
        </w:rPr>
        <w:t>Примерный список лабораторных и практических работ по разделу «Человек и его здоровье»:</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 Выявление особенностей строения клеток разных тканей.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2. Изучение строения головного мозга.</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3. Выявление особенностей строения позвонков.</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4. Выявление нарушения осанки и наличия плоскостопия.</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5. Сравнение микроскопического строения крови человека и лягушки.</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6. Подсчет пульса в разных условиях. Измерение артериального давления.</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7. Измерение жизненной емкости легких. Дыхательные движения.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8. Изучение строения и работы органа зрения.  </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 xml:space="preserve">Примерный список лабораторных и практических работ по разделу «Общебиологические закономерности»: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1. Изучение клеток и тканей растений и животных на готовых микропрепаратах.</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2. Выявление изменчивости организмов.</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3. Выявление приспособлений у организмов к среде обитания (на конкретных примерах).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b/>
        </w:rPr>
        <w:t>Примерный список экскурсий по разделу «Общебиологические закономерности»:</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1. Изучение и описание экосистемы своей местности. </w:t>
      </w:r>
    </w:p>
    <w:p w:rsidR="00B4280B" w:rsidRPr="009471AA" w:rsidRDefault="00B4280B" w:rsidP="001B17D9">
      <w:pPr>
        <w:spacing w:after="0" w:line="240" w:lineRule="auto"/>
        <w:ind w:firstLine="708"/>
        <w:jc w:val="both"/>
        <w:rPr>
          <w:rFonts w:ascii="Times New Roman" w:hAnsi="Times New Roman" w:cs="Times New Roman"/>
          <w:i/>
        </w:rPr>
      </w:pPr>
      <w:r w:rsidRPr="009471AA">
        <w:rPr>
          <w:rFonts w:ascii="Times New Roman" w:hAnsi="Times New Roman" w:cs="Times New Roman"/>
        </w:rPr>
        <w:t>2</w:t>
      </w:r>
      <w:r w:rsidRPr="009471AA">
        <w:rPr>
          <w:rFonts w:ascii="Times New Roman" w:hAnsi="Times New Roman" w:cs="Times New Roman"/>
          <w:i/>
        </w:rPr>
        <w:t xml:space="preserve">. Многообразие живых организмов (на примере парка или природного участка). </w:t>
      </w:r>
    </w:p>
    <w:p w:rsidR="00B4280B" w:rsidRPr="009471AA" w:rsidRDefault="00B4280B" w:rsidP="001B17D9">
      <w:pPr>
        <w:spacing w:after="0" w:line="240" w:lineRule="auto"/>
        <w:ind w:firstLine="708"/>
        <w:jc w:val="both"/>
        <w:rPr>
          <w:rFonts w:ascii="Times New Roman" w:hAnsi="Times New Roman" w:cs="Times New Roman"/>
          <w:i/>
        </w:rPr>
      </w:pPr>
      <w:r w:rsidRPr="009471AA">
        <w:rPr>
          <w:rFonts w:ascii="Times New Roman" w:hAnsi="Times New Roman" w:cs="Times New Roman"/>
          <w:i/>
        </w:rPr>
        <w:t xml:space="preserve">3. Естественный отбор – движущая сила эволюции.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«Биология»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Содержание видов деятельности обучающихся с ЗПР на уроках биологии определяется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обучающихся, обеспечивающие осмысленное усвоение содержания образования по предмету «Биология»: усиление предметно-практической деятельности;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умения делать выводы необходимо использовать опорные слова и клише. Особое внимание следует уделить обучению структурированию материала: составлению рисуночных и вербальных схем, таблиц с обозначенными основаниями для классификации и наполнению их примерами и др.</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Продуктивным для закрепления и применения усвоенных знаний, а также развития коммуникативных УУД является участие обучающихся с ЗПР в проектной деятельности. При организации уроков рекомендуется использовать IT-технологии, презентации, научно-популярные фильмы, схемы, в том числе, интерактивные, и другие средства визуализации.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Примерная тематическая и терминологическая лексика соответствует ООП ООО. </w:t>
      </w:r>
    </w:p>
    <w:p w:rsidR="00B4280B" w:rsidRPr="009471AA" w:rsidRDefault="00B4280B" w:rsidP="001B17D9">
      <w:pPr>
        <w:pStyle w:val="a6"/>
        <w:spacing w:before="0" w:beforeAutospacing="0" w:after="0" w:afterAutospacing="0"/>
        <w:ind w:firstLine="709"/>
        <w:jc w:val="both"/>
        <w:rPr>
          <w:rStyle w:val="c2"/>
          <w:rFonts w:asciiTheme="minorHAnsi" w:eastAsiaTheme="minorEastAsia" w:hAnsiTheme="minorHAnsi" w:cstheme="minorBidi"/>
          <w:sz w:val="22"/>
          <w:szCs w:val="22"/>
          <w:shd w:val="clear" w:color="auto" w:fill="FFFFFF"/>
        </w:rPr>
      </w:pPr>
      <w:r w:rsidRPr="009471AA">
        <w:rPr>
          <w:sz w:val="22"/>
          <w:szCs w:val="22"/>
        </w:rPr>
        <w:t xml:space="preserve">Для обучающихся с ЗПР существенным являются приемы работы с лексическим материалом по предмету. </w:t>
      </w:r>
      <w:r w:rsidRPr="009471AA">
        <w:rPr>
          <w:rStyle w:val="c2"/>
          <w:sz w:val="22"/>
          <w:szCs w:val="22"/>
        </w:rPr>
        <w:t xml:space="preserve">При </w:t>
      </w:r>
      <w:r w:rsidRPr="009471AA">
        <w:rPr>
          <w:rStyle w:val="c5"/>
          <w:bCs/>
          <w:iCs/>
          <w:sz w:val="22"/>
          <w:szCs w:val="22"/>
        </w:rPr>
        <w:t xml:space="preserve">работе над лексикой, в том числе научной терминологией курса </w:t>
      </w:r>
      <w:r w:rsidRPr="009471AA">
        <w:rPr>
          <w:rStyle w:val="c2"/>
          <w:sz w:val="22"/>
          <w:szCs w:val="22"/>
        </w:rPr>
        <w:t xml:space="preserve">(раскрытие значений новых слов, уточнение или расширение значений уже известных лексических единиц) </w:t>
      </w:r>
      <w:r w:rsidRPr="009471AA">
        <w:rPr>
          <w:rStyle w:val="c5"/>
          <w:bCs/>
          <w:iCs/>
          <w:sz w:val="22"/>
          <w:szCs w:val="22"/>
        </w:rPr>
        <w:t xml:space="preserve">необходимо включение слова в контекст. </w:t>
      </w:r>
      <w:r w:rsidRPr="009471AA">
        <w:rPr>
          <w:sz w:val="22"/>
          <w:szCs w:val="22"/>
          <w:shd w:val="clear" w:color="auto" w:fill="FFFFFF"/>
        </w:rPr>
        <w:t xml:space="preserve">Введение нового термина, новой лексической единицы проводится на основе обращения к этимологии слова и ассоциациям. Каждое новое слово включается в контекст, закрепляется в речевой практике обучающихся.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Виды и формы контроля: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устный опрос в форме беседы, высказывание с опорой на план;</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тематическое тестирование;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лабораторные и практические работы;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зачеты;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индивидуальный контроль (дифференцированные карточки-задания, индивидуальные домашние задания).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Текущая проверка осуществляется в процессе освоения обучающимися каждой темы и тематического раздела в целом. Она проходит в виде опросов, выполнения проверочных заданий и др., организуемых педагогом. Основная функция текущей проверки заключается в диагностировании результатов и дальнейшей коррекции трудностей, возникающих при освоении программы.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Промежуточный контроль позволяет установить уровень освоения обучающимися программного материала по биологии на конец учебного года.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Темы для промежуточной аттестации: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5 класс: «Живые организмы»;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6 класс: «Царство Растения. Цветковые растения»;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7 класс: «Царство Растения. Классификация растений. Царство Бактерии. Царство Грибы»;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8 класс: «Царство Животные»;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9 класс: «Человек и его здоровье».</w:t>
      </w:r>
    </w:p>
    <w:p w:rsidR="00B4280B" w:rsidRPr="009471AA" w:rsidRDefault="00B4280B" w:rsidP="001B17D9">
      <w:pPr>
        <w:spacing w:after="0" w:line="240" w:lineRule="auto"/>
        <w:ind w:firstLine="709"/>
        <w:jc w:val="both"/>
        <w:rPr>
          <w:rFonts w:ascii="Times New Roman" w:hAnsi="Times New Roman" w:cs="Times New Roman"/>
        </w:rPr>
      </w:pPr>
    </w:p>
    <w:p w:rsidR="00B4280B" w:rsidRPr="009471AA" w:rsidRDefault="001B56BB" w:rsidP="001B56BB">
      <w:pPr>
        <w:spacing w:after="0" w:line="240" w:lineRule="auto"/>
        <w:rPr>
          <w:rFonts w:ascii="Times New Roman" w:hAnsi="Times New Roman" w:cs="Times New Roman"/>
          <w:b/>
        </w:rPr>
      </w:pPr>
      <w:r w:rsidRPr="009471AA">
        <w:rPr>
          <w:rFonts w:ascii="Times New Roman" w:hAnsi="Times New Roman" w:cs="Times New Roman"/>
          <w:b/>
        </w:rPr>
        <w:t>«</w:t>
      </w:r>
      <w:r w:rsidR="00B4280B" w:rsidRPr="009471AA">
        <w:rPr>
          <w:rFonts w:ascii="Times New Roman" w:hAnsi="Times New Roman" w:cs="Times New Roman"/>
          <w:b/>
        </w:rPr>
        <w:t>Химия</w:t>
      </w:r>
      <w:r w:rsidRPr="009471AA">
        <w:rPr>
          <w:rFonts w:ascii="Times New Roman" w:hAnsi="Times New Roman" w:cs="Times New Roman"/>
          <w:b/>
        </w:rPr>
        <w:t>»</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Учебный предмет «Химия» входит в предметную область «Естественнонаучные предметы». 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 и их особым образовательным потребностям.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Реализация данной программы в процессе обучения позволит обучающимся с ЗПР усвоить ключевые химические компетенции и понять роль и значение химии среди других наук о природе.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Изучение химии способствует формированию у обучающихся научного мировоззрения, освоению общенаучных методов (наблюдение, измерение, эксперимент, моделирование), освоению практического применения научных знаний, основанного на межпредметных связях с предметами «Физика», «Биология», «География», «Математика» и формирует компетенции, необходимые для продолжения образования в области естественных наук.</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Изучение химии способствует </w:t>
      </w:r>
      <w:r w:rsidRPr="009471AA">
        <w:rPr>
          <w:rFonts w:ascii="Times New Roman" w:hAnsi="Times New Roman" w:cs="Times New Roman"/>
          <w:color w:val="000000"/>
          <w:kern w:val="1"/>
          <w:lang w:bidi="hi-IN"/>
        </w:rPr>
        <w:t>развитию у обучающихся с ЗПР пространственного воображения, функциональной грамотности, умения воспринимать и критически анализировать информацию, представленную в различных формах. Значимость предмета для развития жизненной компетенции обучающихся заключается в усвоении о</w:t>
      </w:r>
      <w:r w:rsidRPr="009471AA">
        <w:rPr>
          <w:rFonts w:ascii="Times New Roman" w:hAnsi="Times New Roman" w:cs="Times New Roman"/>
        </w:rPr>
        <w:t>сновы химических знаний, необходимых для повседневной жизни; навыков здорового и безопасного для человека и окружающей его среды образа жизни; формировании экологической культуры.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Программа отражает содержание обучения предмету «Химия» с учетом особых образовательных потребностей обучающихся с </w:t>
      </w:r>
      <w:r w:rsidRPr="009471AA">
        <w:rPr>
          <w:rFonts w:ascii="Times New Roman" w:eastAsia="Times New Roman" w:hAnsi="Times New Roman" w:cs="Times New Roman"/>
        </w:rPr>
        <w:t>ЗПР</w:t>
      </w:r>
      <w:r w:rsidRPr="009471AA">
        <w:rPr>
          <w:rFonts w:ascii="Times New Roman" w:hAnsi="Times New Roman" w:cs="Times New Roman"/>
        </w:rPr>
        <w:t xml:space="preserve">. </w:t>
      </w:r>
      <w:r w:rsidRPr="009471AA">
        <w:rPr>
          <w:rFonts w:ascii="Times New Roman" w:eastAsia="Times New Roman" w:hAnsi="Times New Roman" w:cs="Times New Roman"/>
        </w:rPr>
        <w:t xml:space="preserve">Овладение учебным предметом «Химия» представляет определенную трудность для обучающихся с </w:t>
      </w:r>
      <w:r w:rsidRPr="009471AA">
        <w:rPr>
          <w:rFonts w:ascii="Times New Roman" w:hAnsi="Times New Roman" w:cs="Times New Roman"/>
        </w:rPr>
        <w:t>ЗПР</w:t>
      </w:r>
      <w:r w:rsidRPr="009471AA">
        <w:rPr>
          <w:rFonts w:ascii="Times New Roman" w:eastAsia="Times New Roman" w:hAnsi="Times New Roman" w:cs="Times New Roman"/>
        </w:rPr>
        <w:t>. Это связано</w:t>
      </w:r>
      <w:r w:rsidRPr="009471AA">
        <w:rPr>
          <w:rFonts w:ascii="Times New Roman" w:hAnsi="Times New Roman" w:cs="Times New Roman"/>
        </w:rPr>
        <w:t xml:space="preserve"> с особенностями мыслительной деятельности, периодическими колебаниями внимания, малым объемом памяти, недостаточностью общего запаса знаний, пониженным познавательным интересом и низким уровнем речевого развития.</w:t>
      </w:r>
    </w:p>
    <w:p w:rsidR="00B4280B" w:rsidRPr="009471AA" w:rsidRDefault="00B4280B" w:rsidP="001B17D9">
      <w:pPr>
        <w:spacing w:after="0" w:line="240" w:lineRule="auto"/>
        <w:ind w:firstLine="851"/>
        <w:jc w:val="both"/>
        <w:rPr>
          <w:rFonts w:ascii="Times New Roman" w:hAnsi="Times New Roman" w:cs="Times New Roman"/>
        </w:rPr>
      </w:pPr>
      <w:r w:rsidRPr="009471AA">
        <w:rPr>
          <w:rFonts w:ascii="Times New Roman" w:hAnsi="Times New Roman" w:cs="Times New Roman"/>
        </w:rPr>
        <w:t>Для преодоления трудностей в изучении учебного предмета «Химия» необходима адаптация объема и характера учебного материала к познавательным возможностям данной категории обучающихся, учет их особенностей развития: использование алгоритмов, внутрипредметных и межпредметных связей, постепенное усложнение изучаемого материала.</w:t>
      </w:r>
    </w:p>
    <w:p w:rsidR="00B4280B" w:rsidRPr="009471AA" w:rsidRDefault="00B4280B" w:rsidP="001B17D9">
      <w:pPr>
        <w:spacing w:after="0" w:line="240" w:lineRule="auto"/>
        <w:ind w:firstLine="851"/>
        <w:jc w:val="both"/>
        <w:rPr>
          <w:rFonts w:ascii="Times New Roman" w:hAnsi="Times New Roman" w:cs="Times New Roman"/>
        </w:rPr>
      </w:pPr>
      <w:r w:rsidRPr="009471AA">
        <w:rPr>
          <w:rFonts w:ascii="Times New Roman" w:hAnsi="Times New Roman" w:cs="Times New Roman"/>
        </w:rPr>
        <w:t>При изучении химии необходимо осуществлять взаимодействие на полисенсорной основе. Особое внимание следует уделить формированию визуального канала восприятия. Возможно выделение отдельных уроков на решение задач в связи со сложностью анализа текста обучающимися с ЗПР.</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Теоретический материал рекомендуется изучать в процессе практической деятельности. Органическое единство практической и мыслительной деятельности обучающихся на уроках химии способствуют прочному и осознанному усвоению базисных химических знаний и умений. Особое внимание при изучении химии уделяется изучению «сквозных» понятий и формированию навыка структурирования материала.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Основной </w:t>
      </w:r>
      <w:r w:rsidRPr="009471AA">
        <w:rPr>
          <w:rFonts w:ascii="Times New Roman" w:hAnsi="Times New Roman" w:cs="Times New Roman"/>
          <w:b/>
        </w:rPr>
        <w:t xml:space="preserve">целью </w:t>
      </w:r>
      <w:r w:rsidRPr="009471AA">
        <w:rPr>
          <w:rFonts w:ascii="Times New Roman" w:hAnsi="Times New Roman" w:cs="Times New Roman"/>
        </w:rPr>
        <w:t xml:space="preserve">изучения учебного предмета «Химия» является формирование химических знаний, необходимых для осознания обучающимися химической картины мира. Определенный объем химических знаний необходим как для повседневной жизни, так и для деятельности во всех областях науки, народного хозяйства, в том числе не связанных с химией непосредственно.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Важнейшими </w:t>
      </w:r>
      <w:r w:rsidRPr="009471AA">
        <w:rPr>
          <w:rFonts w:ascii="Times New Roman" w:hAnsi="Times New Roman" w:cs="Times New Roman"/>
          <w:b/>
        </w:rPr>
        <w:t>задачами</w:t>
      </w:r>
      <w:r w:rsidRPr="009471AA">
        <w:rPr>
          <w:rFonts w:ascii="Times New Roman" w:hAnsi="Times New Roman" w:cs="Times New Roman"/>
        </w:rPr>
        <w:t xml:space="preserve"> курса химии являются:</w:t>
      </w:r>
    </w:p>
    <w:p w:rsidR="00B4280B" w:rsidRPr="009471AA" w:rsidRDefault="00B4280B" w:rsidP="000F4B81">
      <w:pPr>
        <w:pStyle w:val="a4"/>
        <w:numPr>
          <w:ilvl w:val="0"/>
          <w:numId w:val="83"/>
        </w:numPr>
        <w:spacing w:after="0" w:line="240" w:lineRule="auto"/>
        <w:ind w:left="0" w:firstLine="426"/>
        <w:jc w:val="both"/>
        <w:rPr>
          <w:rFonts w:ascii="Times New Roman" w:hAnsi="Times New Roman" w:cs="Times New Roman"/>
        </w:rPr>
      </w:pPr>
      <w:r w:rsidRPr="009471AA">
        <w:rPr>
          <w:rFonts w:ascii="Times New Roman" w:hAnsi="Times New Roman" w:cs="Times New Roman"/>
        </w:rPr>
        <w:t>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B4280B" w:rsidRPr="009471AA" w:rsidRDefault="00B4280B" w:rsidP="000F4B81">
      <w:pPr>
        <w:pStyle w:val="a4"/>
        <w:numPr>
          <w:ilvl w:val="0"/>
          <w:numId w:val="83"/>
        </w:numPr>
        <w:spacing w:after="0" w:line="240" w:lineRule="auto"/>
        <w:ind w:left="0" w:firstLine="426"/>
        <w:jc w:val="both"/>
        <w:rPr>
          <w:rFonts w:ascii="Times New Roman" w:hAnsi="Times New Roman" w:cs="Times New Roman"/>
        </w:rPr>
      </w:pPr>
      <w:r w:rsidRPr="009471AA">
        <w:rPr>
          <w:rFonts w:ascii="Times New Roman" w:hAnsi="Times New Roman" w:cs="Times New Roman"/>
        </w:rPr>
        <w:t>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B4280B" w:rsidRPr="009471AA" w:rsidRDefault="00B4280B" w:rsidP="000F4B81">
      <w:pPr>
        <w:pStyle w:val="a4"/>
        <w:numPr>
          <w:ilvl w:val="0"/>
          <w:numId w:val="83"/>
        </w:numPr>
        <w:spacing w:after="0" w:line="240" w:lineRule="auto"/>
        <w:ind w:left="0" w:firstLine="426"/>
        <w:jc w:val="both"/>
        <w:rPr>
          <w:rFonts w:ascii="Times New Roman" w:hAnsi="Times New Roman" w:cs="Times New Roman"/>
        </w:rPr>
      </w:pPr>
      <w:r w:rsidRPr="009471AA">
        <w:rPr>
          <w:rFonts w:ascii="Times New Roman" w:hAnsi="Times New Roman" w:cs="Times New Roman"/>
        </w:rPr>
        <w:t>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B4280B" w:rsidRPr="009471AA" w:rsidRDefault="00B4280B" w:rsidP="000F4B81">
      <w:pPr>
        <w:pStyle w:val="a4"/>
        <w:numPr>
          <w:ilvl w:val="0"/>
          <w:numId w:val="83"/>
        </w:numPr>
        <w:spacing w:after="0" w:line="240" w:lineRule="auto"/>
        <w:ind w:left="0" w:firstLine="426"/>
        <w:jc w:val="both"/>
        <w:rPr>
          <w:rFonts w:ascii="Times New Roman" w:hAnsi="Times New Roman" w:cs="Times New Roman"/>
        </w:rPr>
      </w:pPr>
      <w:r w:rsidRPr="009471AA">
        <w:rPr>
          <w:rFonts w:ascii="Times New Roman" w:hAnsi="Times New Roman" w:cs="Times New Roman"/>
        </w:rPr>
        <w:t>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B4280B" w:rsidRPr="009471AA" w:rsidRDefault="00B4280B" w:rsidP="000F4B81">
      <w:pPr>
        <w:pStyle w:val="a4"/>
        <w:numPr>
          <w:ilvl w:val="0"/>
          <w:numId w:val="83"/>
        </w:numPr>
        <w:spacing w:after="0" w:line="240" w:lineRule="auto"/>
        <w:ind w:left="0" w:firstLine="426"/>
        <w:jc w:val="both"/>
        <w:rPr>
          <w:rFonts w:ascii="Times New Roman" w:hAnsi="Times New Roman" w:cs="Times New Roman"/>
        </w:rPr>
      </w:pPr>
      <w:r w:rsidRPr="009471AA">
        <w:rPr>
          <w:rFonts w:ascii="Times New Roman" w:hAnsi="Times New Roman" w:cs="Times New Roman"/>
        </w:rPr>
        <w:t>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B4280B" w:rsidRPr="009471AA" w:rsidRDefault="00B4280B" w:rsidP="000F4B81">
      <w:pPr>
        <w:pStyle w:val="a4"/>
        <w:numPr>
          <w:ilvl w:val="0"/>
          <w:numId w:val="83"/>
        </w:numPr>
        <w:spacing w:after="0" w:line="240" w:lineRule="auto"/>
        <w:ind w:left="0" w:firstLine="426"/>
        <w:jc w:val="both"/>
        <w:rPr>
          <w:rFonts w:ascii="Times New Roman" w:hAnsi="Times New Roman" w:cs="Times New Roman"/>
        </w:rPr>
      </w:pPr>
      <w:r w:rsidRPr="009471AA">
        <w:rPr>
          <w:rFonts w:ascii="Times New Roman" w:hAnsi="Times New Roman" w:cs="Times New Roman"/>
        </w:rPr>
        <w:t>формирование представлений о значении химической науки и решении современных экологических проблем, в том числе в предотвращении техногенных и экологических катастроф.</w:t>
      </w:r>
    </w:p>
    <w:p w:rsidR="00B4280B" w:rsidRPr="009471AA" w:rsidRDefault="00B4280B" w:rsidP="001B17D9">
      <w:pPr>
        <w:pStyle w:val="1"/>
        <w:spacing w:after="0" w:line="240" w:lineRule="auto"/>
        <w:ind w:left="0" w:firstLine="708"/>
        <w:jc w:val="both"/>
        <w:rPr>
          <w:rFonts w:ascii="Times New Roman" w:hAnsi="Times New Roman"/>
        </w:rPr>
      </w:pPr>
      <w:r w:rsidRPr="009471AA">
        <w:rPr>
          <w:rFonts w:ascii="Times New Roman" w:hAnsi="Times New Roman"/>
        </w:rPr>
        <w:t>Особенности психического развития обучающихся с ЗПР обусловливают дополнительные коррекционные задачи учебного предмета «Химия», направленные на развитие мыслительной и речевой деятельности, повышение познавательной активности, создание условий для осмысленного выполнения учебной работы.</w:t>
      </w:r>
    </w:p>
    <w:p w:rsidR="00B4280B" w:rsidRPr="009471AA" w:rsidRDefault="00B4280B" w:rsidP="001B17D9">
      <w:pPr>
        <w:pStyle w:val="1"/>
        <w:spacing w:after="0" w:line="240" w:lineRule="auto"/>
        <w:ind w:left="0" w:firstLine="708"/>
        <w:jc w:val="both"/>
        <w:rPr>
          <w:rFonts w:ascii="Times New Roman" w:hAnsi="Times New Roman"/>
        </w:rPr>
      </w:pPr>
      <w:r w:rsidRPr="009471AA">
        <w:rPr>
          <w:rFonts w:ascii="Times New Roman" w:hAnsi="Times New Roman"/>
        </w:rPr>
        <w:t>Обучение учебному предмету «Химия» необходимо строить на создании оптимальных условий для усвоения программного материала обучающимися с ЗПР. Большое внимание должно быть уделено отбору учебного материала в соответствии с принципом доступности при сохранении общего базового уровня. Он должен по содержанию и объему быть адаптированным для обучающихся с ЗПР в соответствии с их особыми образовательными потребностями. Следует облегчить овладение материалом обучающимися с ЗПР посредством его детального объяснения с систематическим повтором, многократной тренировки в применении знаний с использованием приемов алгоритмизации и визуальных опор, обучения структурированию материала.</w:t>
      </w:r>
    </w:p>
    <w:p w:rsidR="00B4280B" w:rsidRPr="009471AA" w:rsidRDefault="00B4280B" w:rsidP="001B17D9">
      <w:pPr>
        <w:spacing w:after="0" w:line="240" w:lineRule="auto"/>
        <w:ind w:firstLine="851"/>
        <w:jc w:val="both"/>
        <w:rPr>
          <w:rFonts w:ascii="Times New Roman" w:hAnsi="Times New Roman" w:cs="Times New Roman"/>
        </w:rPr>
      </w:pPr>
      <w:r w:rsidRPr="009471AA">
        <w:rPr>
          <w:rFonts w:ascii="Times New Roman" w:hAnsi="Times New Roman" w:cs="Times New Roman"/>
        </w:rPr>
        <w:t>Большое значение для полноценного усвоения учебного материала имеет опора на межпредметные связи вопросов, изучаемых в данном курсе, с такими учебными предметами как «География», «Физика», «Биология».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p>
    <w:p w:rsidR="00B4280B" w:rsidRPr="009471AA" w:rsidRDefault="00B4280B" w:rsidP="001B17D9">
      <w:pPr>
        <w:pStyle w:val="1"/>
        <w:spacing w:after="0" w:line="240" w:lineRule="auto"/>
        <w:ind w:left="0" w:firstLine="708"/>
        <w:jc w:val="both"/>
        <w:rPr>
          <w:rFonts w:ascii="Times New Roman" w:hAnsi="Times New Roman"/>
        </w:rPr>
      </w:pPr>
      <w:r w:rsidRPr="009471AA">
        <w:rPr>
          <w:rFonts w:ascii="Times New Roman" w:hAnsi="Times New Roman"/>
        </w:rPr>
        <w:t>При подготовке к урокам учитель должен предусмотреть формирование у обучающихся умений анализировать, сравнивать, обобщать изучаемый материал, планировать предстоящую работу, осуществлять самоконтроль. Необходимо постоянно следить за правильностью речевого оформления высказываний обучающихся с ЗПР.</w:t>
      </w:r>
    </w:p>
    <w:p w:rsidR="00B4280B" w:rsidRPr="009471AA" w:rsidRDefault="00B4280B" w:rsidP="001B17D9">
      <w:pPr>
        <w:pStyle w:val="1"/>
        <w:spacing w:after="0" w:line="240" w:lineRule="auto"/>
        <w:ind w:left="0" w:firstLine="708"/>
        <w:jc w:val="both"/>
        <w:rPr>
          <w:rFonts w:ascii="Times New Roman" w:hAnsi="Times New Roman"/>
        </w:rPr>
      </w:pPr>
      <w:r w:rsidRPr="009471AA">
        <w:rPr>
          <w:rFonts w:ascii="Times New Roman" w:hAnsi="Times New Roman"/>
        </w:rPr>
        <w:t>В связи с особенностями поведения и деятельности обучающихся с ЗПР (расторможенность, неорганизованность) необходим строжайший контроль соблюдения правил техники безопасности при проведении лабораторных работ в химическом кабинете.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Примерная программа предусматривает внесение некоторых изменений: включение отдельных тем или целых разделов в материалы для обзорного, ознакомительного изучения; особую последовательность изучения некоторых тем.</w:t>
      </w:r>
    </w:p>
    <w:p w:rsidR="00B4280B" w:rsidRPr="009471AA" w:rsidRDefault="00B4280B" w:rsidP="001B17D9">
      <w:pPr>
        <w:spacing w:after="0" w:line="240" w:lineRule="auto"/>
        <w:ind w:firstLine="709"/>
        <w:jc w:val="both"/>
        <w:rPr>
          <w:rFonts w:ascii="Times New Roman" w:hAnsi="Times New Roman" w:cs="Times New Roman"/>
          <w:i/>
        </w:rPr>
      </w:pPr>
      <w:r w:rsidRPr="009471AA">
        <w:rPr>
          <w:rFonts w:ascii="Times New Roman" w:hAnsi="Times New Roman" w:cs="Times New Roman"/>
          <w:i/>
        </w:rPr>
        <w:t xml:space="preserve">Изменения программы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ознакомительном плане даются темы, выделенные в содержании программы курсивом.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Изучение темы «Строение веществ. Химическая связь» возможно параллельно изучать с темой «Первоначальные химические понятия», что дает возможность увеличения времени на отработку понятий на конкретных примерах при изучении содержания курса химии 9 класса.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Тему «Химические реакции» возможно частично или полностью изучить в 8 классе.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Распределение количества часов на изучение тем зависит от контингента обучающихся класса. Следует предусмотреть выделение дополнительного времени для изучения наиболее важных вопросов, повторения пройденного материала, отработки навыков написания химических формул и уравнений.</w:t>
      </w:r>
    </w:p>
    <w:p w:rsidR="00B4280B" w:rsidRPr="009471AA" w:rsidRDefault="00B4280B" w:rsidP="001B17D9">
      <w:pPr>
        <w:spacing w:after="0" w:line="240" w:lineRule="auto"/>
        <w:ind w:firstLine="709"/>
        <w:jc w:val="both"/>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Содержание курса химии 8 КЛАСС (первый год обучения на уровне основного общего образования)</w:t>
      </w:r>
    </w:p>
    <w:p w:rsidR="00B4280B" w:rsidRPr="009471AA" w:rsidRDefault="00B4280B" w:rsidP="001B17D9">
      <w:pPr>
        <w:spacing w:after="0" w:line="240" w:lineRule="auto"/>
        <w:ind w:firstLine="708"/>
        <w:rPr>
          <w:rFonts w:ascii="Times New Roman" w:hAnsi="Times New Roman" w:cs="Times New Roman"/>
          <w:b/>
        </w:rPr>
      </w:pPr>
      <w:r w:rsidRPr="009471AA">
        <w:rPr>
          <w:rFonts w:ascii="Times New Roman" w:hAnsi="Times New Roman" w:cs="Times New Roman"/>
          <w:b/>
        </w:rPr>
        <w:t xml:space="preserve">Первоначальные химические понятия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Предмет химии</w:t>
      </w:r>
      <w:r w:rsidRPr="009471AA">
        <w:rPr>
          <w:rFonts w:ascii="Times New Roman" w:hAnsi="Times New Roman" w:cs="Times New Roman"/>
          <w:i/>
        </w:rPr>
        <w:t xml:space="preserve">. Тела и вещества. Основные методы познания: наблюдение, измерение, эксперимент. </w:t>
      </w:r>
      <w:r w:rsidRPr="009471AA">
        <w:rPr>
          <w:rFonts w:ascii="Times New Roman" w:hAnsi="Times New Roman" w:cs="Times New Roman"/>
        </w:rPr>
        <w:t xml:space="preserve">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9471AA">
        <w:rPr>
          <w:rFonts w:ascii="Times New Roman" w:hAnsi="Times New Roman" w:cs="Times New Roman"/>
          <w:i/>
        </w:rPr>
        <w:t>Закон постоянства состава вещества</w:t>
      </w:r>
      <w:r w:rsidRPr="009471AA">
        <w:rPr>
          <w:rFonts w:ascii="Times New Roman" w:hAnsi="Times New Roman" w:cs="Times New Roman"/>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 </w:t>
      </w:r>
    </w:p>
    <w:p w:rsidR="00B4280B" w:rsidRPr="009471AA" w:rsidRDefault="00B4280B" w:rsidP="001B17D9">
      <w:pPr>
        <w:spacing w:after="0" w:line="240" w:lineRule="auto"/>
        <w:ind w:firstLine="708"/>
        <w:rPr>
          <w:rFonts w:ascii="Times New Roman" w:hAnsi="Times New Roman" w:cs="Times New Roman"/>
        </w:rPr>
      </w:pPr>
      <w:r w:rsidRPr="009471AA">
        <w:rPr>
          <w:rFonts w:ascii="Times New Roman" w:hAnsi="Times New Roman" w:cs="Times New Roman"/>
          <w:b/>
        </w:rPr>
        <w:t>Кислород. Водород</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Кислород – химический элемент и простое вещество. Озон. Состав воздуха. Физические и химические свойства кислорода. Получение и применение кислорода</w:t>
      </w:r>
      <w:r w:rsidRPr="009471AA">
        <w:rPr>
          <w:rFonts w:ascii="Times New Roman" w:hAnsi="Times New Roman" w:cs="Times New Roman"/>
          <w:i/>
        </w:rPr>
        <w:t>. Тепловой эффект химических реакций. Понятие об экзо- и эндотермических реакциях</w:t>
      </w:r>
      <w:r w:rsidRPr="009471AA">
        <w:rPr>
          <w:rFonts w:ascii="Times New Roman" w:hAnsi="Times New Roman" w:cs="Times New Roman"/>
        </w:rPr>
        <w:t xml:space="preserve">. Водород – химический элемент и простое вещество. Физические и химические свойства водорода. Получение водорода в лаборатории. </w:t>
      </w:r>
      <w:r w:rsidRPr="009471AA">
        <w:rPr>
          <w:rFonts w:ascii="Times New Roman" w:hAnsi="Times New Roman" w:cs="Times New Roman"/>
          <w:i/>
        </w:rPr>
        <w:t xml:space="preserve">Получение водорода в промышленности. Применение водорода. </w:t>
      </w:r>
      <w:r w:rsidRPr="009471AA">
        <w:rPr>
          <w:rFonts w:ascii="Times New Roman" w:hAnsi="Times New Roman" w:cs="Times New Roman"/>
        </w:rPr>
        <w:t xml:space="preserve">Закон Авогадро. Молярный объем газов. Качественные реакции на газообразные вещества (кислород, водород). Объемные отношения газов при химических реакциях. </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Вода. Растворы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Вода в природе. Круговорот воды в природе. Физические и химические свойства воды. Растворы. Растворимость веществ в воде.</w:t>
      </w:r>
      <w:r w:rsidRPr="009471AA">
        <w:rPr>
          <w:rFonts w:ascii="Times New Roman" w:hAnsi="Times New Roman" w:cs="Times New Roman"/>
        </w:rPr>
        <w:t xml:space="preserve"> Концентрация растворов. Массовая доля растворенного вещества в растворе.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b/>
        </w:rPr>
        <w:t>Основные классы неорганических соединений</w:t>
      </w:r>
    </w:p>
    <w:p w:rsidR="00B4280B" w:rsidRPr="009471AA" w:rsidRDefault="00B4280B" w:rsidP="001B17D9">
      <w:pPr>
        <w:spacing w:after="0" w:line="240" w:lineRule="auto"/>
        <w:ind w:firstLine="567"/>
        <w:jc w:val="both"/>
        <w:rPr>
          <w:rFonts w:ascii="Times New Roman" w:hAnsi="Times New Roman" w:cs="Times New Roman"/>
          <w:i/>
        </w:rPr>
      </w:pPr>
      <w:r w:rsidRPr="009471AA">
        <w:rPr>
          <w:rFonts w:ascii="Times New Roman" w:hAnsi="Times New Roman" w:cs="Times New Roman"/>
        </w:rPr>
        <w:t>Оксиды. Классификация. Номенклатура</w:t>
      </w:r>
      <w:r w:rsidRPr="009471AA">
        <w:rPr>
          <w:rFonts w:ascii="Times New Roman" w:hAnsi="Times New Roman" w:cs="Times New Roman"/>
          <w:i/>
        </w:rPr>
        <w:t>. Физические свойства оксидов.</w:t>
      </w:r>
      <w:r w:rsidRPr="009471AA">
        <w:rPr>
          <w:rFonts w:ascii="Times New Roman" w:hAnsi="Times New Roman" w:cs="Times New Roman"/>
        </w:rPr>
        <w:t xml:space="preserve"> Химические свойства оксидов</w:t>
      </w:r>
      <w:r w:rsidRPr="009471AA">
        <w:rPr>
          <w:rFonts w:ascii="Times New Roman" w:hAnsi="Times New Roman" w:cs="Times New Roman"/>
          <w:i/>
        </w:rPr>
        <w:t>. Получение и применение оксидов.</w:t>
      </w:r>
      <w:r w:rsidRPr="009471AA">
        <w:rPr>
          <w:rFonts w:ascii="Times New Roman" w:hAnsi="Times New Roman" w:cs="Times New Roman"/>
        </w:rPr>
        <w:t xml:space="preserve"> Основания. Классификация. Номенклатура. </w:t>
      </w:r>
      <w:r w:rsidRPr="009471AA">
        <w:rPr>
          <w:rFonts w:ascii="Times New Roman" w:hAnsi="Times New Roman" w:cs="Times New Roman"/>
          <w:i/>
        </w:rPr>
        <w:t>Физические свойства оснований.</w:t>
      </w:r>
      <w:r w:rsidRPr="009471AA">
        <w:rPr>
          <w:rFonts w:ascii="Times New Roman" w:hAnsi="Times New Roman" w:cs="Times New Roman"/>
        </w:rPr>
        <w:t xml:space="preserve"> Получение оснований. Химические свойства оснований. Реакция нейтрализации. Кислоты. Классификация. Номенклатура. </w:t>
      </w:r>
      <w:r w:rsidRPr="009471AA">
        <w:rPr>
          <w:rFonts w:ascii="Times New Roman" w:hAnsi="Times New Roman" w:cs="Times New Roman"/>
          <w:i/>
        </w:rPr>
        <w:t>Физические свойства кислот. Получение и применение кислот.</w:t>
      </w:r>
      <w:r w:rsidRPr="009471AA">
        <w:rPr>
          <w:rFonts w:ascii="Times New Roman" w:hAnsi="Times New Roman" w:cs="Times New Roman"/>
        </w:rPr>
        <w:t xml:space="preserve"> Химические свойства кислот. Индикаторы. Изменение окраски индикаторов в различных средах. Соли. Классификация. Номенклатура. </w:t>
      </w:r>
      <w:r w:rsidRPr="009471AA">
        <w:rPr>
          <w:rFonts w:ascii="Times New Roman" w:hAnsi="Times New Roman" w:cs="Times New Roman"/>
          <w:i/>
        </w:rPr>
        <w:t xml:space="preserve">Физические свойства солей. Получение и применение солей. </w:t>
      </w:r>
      <w:r w:rsidRPr="009471AA">
        <w:rPr>
          <w:rFonts w:ascii="Times New Roman" w:hAnsi="Times New Roman" w:cs="Times New Roman"/>
        </w:rPr>
        <w:t xml:space="preserve">Химические свойства солей. Генетическая связь между классами неорганических соединений. </w:t>
      </w:r>
      <w:r w:rsidRPr="009471AA">
        <w:rPr>
          <w:rFonts w:ascii="Times New Roman" w:hAnsi="Times New Roman" w:cs="Times New Roman"/>
          <w:i/>
        </w:rPr>
        <w:t xml:space="preserve">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 </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Строение атома. Периодический закон и периодическая система химических элементов Д.И. Менделеева </w:t>
      </w:r>
    </w:p>
    <w:p w:rsidR="00B4280B" w:rsidRPr="009471AA" w:rsidRDefault="00B4280B" w:rsidP="001B17D9">
      <w:pPr>
        <w:spacing w:after="0" w:line="240" w:lineRule="auto"/>
        <w:ind w:firstLine="567"/>
        <w:jc w:val="both"/>
        <w:rPr>
          <w:rFonts w:ascii="Times New Roman" w:hAnsi="Times New Roman" w:cs="Times New Roman"/>
          <w:i/>
        </w:rPr>
      </w:pPr>
      <w:r w:rsidRPr="009471AA">
        <w:rPr>
          <w:rFonts w:ascii="Times New Roman" w:hAnsi="Times New Roman" w:cs="Times New Roman"/>
        </w:rPr>
        <w:t xml:space="preserve">Строение атома: ядро, энергетический уровень. </w:t>
      </w:r>
      <w:r w:rsidRPr="009471AA">
        <w:rPr>
          <w:rFonts w:ascii="Times New Roman" w:hAnsi="Times New Roman" w:cs="Times New Roman"/>
          <w:i/>
        </w:rPr>
        <w:t>Состав ядра атома: протоны, нейтроны. Изотопы.</w:t>
      </w:r>
      <w:r w:rsidRPr="009471AA">
        <w:rPr>
          <w:rFonts w:ascii="Times New Roman" w:hAnsi="Times New Roman" w:cs="Times New Roman"/>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w:t>
      </w:r>
      <w:r w:rsidRPr="009471AA">
        <w:rPr>
          <w:rFonts w:ascii="Times New Roman" w:hAnsi="Times New Roman" w:cs="Times New Roman"/>
          <w:i/>
        </w:rPr>
        <w:t xml:space="preserve">Значение Периодического закона Д.И. Менделеева. </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Строение веществ. Химическая связь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 xml:space="preserve">Электроотрицательность атомов химических элементов. </w:t>
      </w:r>
      <w:r w:rsidRPr="009471AA">
        <w:rPr>
          <w:rFonts w:ascii="Times New Roman" w:hAnsi="Times New Roman" w:cs="Times New Roman"/>
        </w:rPr>
        <w:t>Ковалентная химическая связь: неполярная и полярная</w:t>
      </w:r>
      <w:r w:rsidRPr="009471AA">
        <w:rPr>
          <w:rFonts w:ascii="Times New Roman" w:hAnsi="Times New Roman" w:cs="Times New Roman"/>
          <w:i/>
        </w:rPr>
        <w:t>. Понятие о водородной связи и ее влиянии на физические свойства веществ на примере воды.</w:t>
      </w:r>
      <w:r w:rsidRPr="009471AA">
        <w:rPr>
          <w:rFonts w:ascii="Times New Roman" w:hAnsi="Times New Roman" w:cs="Times New Roman"/>
        </w:rPr>
        <w:t xml:space="preserve"> Ионная связь. Металлическая связь. </w:t>
      </w:r>
      <w:r w:rsidRPr="009471AA">
        <w:rPr>
          <w:rFonts w:ascii="Times New Roman" w:hAnsi="Times New Roman" w:cs="Times New Roman"/>
          <w:i/>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Химические реакции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Понятие о скорости химической реакции. Факторы, влияющие на скорость химической реакции. Понятие о катализаторе.</w:t>
      </w:r>
      <w:r w:rsidRPr="009471AA">
        <w:rPr>
          <w:rFonts w:ascii="Times New Roman" w:hAnsi="Times New Roman" w:cs="Times New Roman"/>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 </w:t>
      </w:r>
    </w:p>
    <w:p w:rsidR="00B4280B" w:rsidRPr="009471AA" w:rsidRDefault="00B4280B" w:rsidP="001B17D9">
      <w:pPr>
        <w:spacing w:after="0" w:line="240" w:lineRule="auto"/>
        <w:ind w:firstLine="567"/>
        <w:jc w:val="both"/>
        <w:rPr>
          <w:rFonts w:ascii="Times New Roman" w:hAnsi="Times New Roman" w:cs="Times New Roman"/>
          <w:b/>
        </w:rPr>
      </w:pP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Содержание курса химии 9 КЛАСС (второй год обучения на уровне основного общего образования)</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Неметаллы IV – VII групп и их соединения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9471AA">
        <w:rPr>
          <w:rFonts w:ascii="Times New Roman" w:hAnsi="Times New Roman" w:cs="Times New Roman"/>
          <w:i/>
        </w:rPr>
        <w:t>сернистая и сероводородная кислоты</w:t>
      </w:r>
      <w:r w:rsidRPr="009471AA">
        <w:rPr>
          <w:rFonts w:ascii="Times New Roman" w:hAnsi="Times New Roman" w:cs="Times New Roman"/>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w:t>
      </w:r>
      <w:r w:rsidRPr="009471AA">
        <w:rPr>
          <w:rFonts w:ascii="Times New Roman" w:hAnsi="Times New Roman" w:cs="Times New Roman"/>
          <w:i/>
        </w:rPr>
        <w:t xml:space="preserve">Аллотропия углерода: алмаз, графит, карбин, фуллерены. </w:t>
      </w:r>
      <w:r w:rsidRPr="009471AA">
        <w:rPr>
          <w:rFonts w:ascii="Times New Roman" w:hAnsi="Times New Roman" w:cs="Times New Roman"/>
        </w:rPr>
        <w:t xml:space="preserve">Соединения углерода: оксиды углерода (II) и (IV), угольная кислота и ее соли. </w:t>
      </w:r>
      <w:r w:rsidRPr="009471AA">
        <w:rPr>
          <w:rFonts w:ascii="Times New Roman" w:hAnsi="Times New Roman" w:cs="Times New Roman"/>
          <w:i/>
        </w:rPr>
        <w:t>Кремний и его соединения</w:t>
      </w:r>
      <w:r w:rsidRPr="009471AA">
        <w:rPr>
          <w:rFonts w:ascii="Times New Roman" w:hAnsi="Times New Roman" w:cs="Times New Roman"/>
        </w:rPr>
        <w:t xml:space="preserve">. </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Металлы и их соединения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w:t>
      </w:r>
      <w:r w:rsidRPr="009471AA">
        <w:rPr>
          <w:rFonts w:ascii="Times New Roman" w:hAnsi="Times New Roman" w:cs="Times New Roman"/>
        </w:rPr>
        <w:t xml:space="preserve"> Общие химические свойства металлов: реакции с неметаллами, кислотами, солями. </w:t>
      </w:r>
      <w:r w:rsidRPr="009471AA">
        <w:rPr>
          <w:rFonts w:ascii="Times New Roman" w:hAnsi="Times New Roman" w:cs="Times New Roman"/>
          <w:i/>
        </w:rPr>
        <w:t>Электрохимический ряд напряжений металлов</w:t>
      </w:r>
      <w:r w:rsidRPr="009471AA">
        <w:rPr>
          <w:rFonts w:ascii="Times New Roman" w:hAnsi="Times New Roman" w:cs="Times New Roman"/>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 </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Первоначальные сведения об органических веществах </w:t>
      </w:r>
    </w:p>
    <w:p w:rsidR="00B4280B" w:rsidRPr="009471AA" w:rsidRDefault="00B4280B" w:rsidP="001B17D9">
      <w:pPr>
        <w:spacing w:after="0" w:line="240" w:lineRule="auto"/>
        <w:ind w:firstLine="567"/>
        <w:jc w:val="both"/>
        <w:rPr>
          <w:rFonts w:ascii="Times New Roman" w:hAnsi="Times New Roman" w:cs="Times New Roman"/>
          <w:i/>
        </w:rPr>
      </w:pPr>
      <w:r w:rsidRPr="009471AA">
        <w:rPr>
          <w:rFonts w:ascii="Times New Roman" w:hAnsi="Times New Roman" w:cs="Times New Roman"/>
        </w:rPr>
        <w:t>Первоначальные сведения о строении органических веществ. Углеводороды: метан, этан, этилен</w:t>
      </w:r>
      <w:r w:rsidRPr="009471AA">
        <w:rPr>
          <w:rFonts w:ascii="Times New Roman" w:hAnsi="Times New Roman" w:cs="Times New Roman"/>
          <w:i/>
        </w:rPr>
        <w:t>. Источники углеводородов: природный газ, нефть, уголь.</w:t>
      </w:r>
      <w:r w:rsidRPr="009471AA">
        <w:rPr>
          <w:rFonts w:ascii="Times New Roman" w:hAnsi="Times New Roman" w:cs="Times New Roman"/>
        </w:rPr>
        <w:t xml:space="preserve">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9471AA">
        <w:rPr>
          <w:rFonts w:ascii="Times New Roman" w:hAnsi="Times New Roman" w:cs="Times New Roman"/>
          <w:i/>
        </w:rPr>
        <w:t>Химическое загрязнение окружающей среды и его последствия.</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Типы расчетных задач: </w:t>
      </w:r>
    </w:p>
    <w:p w:rsidR="00B4280B" w:rsidRPr="009471AA" w:rsidRDefault="00B4280B" w:rsidP="001B17D9">
      <w:pPr>
        <w:spacing w:after="0" w:line="240" w:lineRule="auto"/>
        <w:ind w:firstLine="567"/>
        <w:jc w:val="both"/>
        <w:rPr>
          <w:rFonts w:ascii="Times New Roman" w:hAnsi="Times New Roman" w:cs="Times New Roman"/>
          <w:i/>
        </w:rPr>
      </w:pPr>
      <w:r w:rsidRPr="009471AA">
        <w:rPr>
          <w:rFonts w:ascii="Times New Roman" w:hAnsi="Times New Roman" w:cs="Times New Roman"/>
        </w:rPr>
        <w:t xml:space="preserve">1. Вычисление массовой доли химического элемента по формуле соединения. </w:t>
      </w:r>
      <w:r w:rsidRPr="009471AA">
        <w:rPr>
          <w:rFonts w:ascii="Times New Roman" w:hAnsi="Times New Roman" w:cs="Times New Roman"/>
          <w:i/>
        </w:rPr>
        <w:t xml:space="preserve">Установление простейшей формулы вещества по массовым долям химических элементов.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2. Вычисления по химическим уравнениям количества, объема, массы вещества по количеству, объему, массе реагентов или продуктов реакции.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3. Расчет массовой доли растворенного вещества в растворе. </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темы практических работ: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1. Лабораторное оборудование и приемы обращения с ним. Правила безопасной работы в химической лаборатории.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2. Очистка загрязненной поваренной соли.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3. Признаки протекания химических реакций.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4. Получение кислорода и изучение его свойств.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5. Получение водорода и изучение его свойств.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6. Приготовление растворов с определенной массовой долей растворенного вещества.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7. Решение экспериментальных задач по теме «Основные классы неорганических соединений».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8. Реакции ионного обмена.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9. Качественные реакции на ионы в растворе.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10. Получение аммиака и изучение его свойств.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11. Получение углекислого газа и изучение его свойств.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12. Решение экспериментальных задач по теме «Неметаллы IV – VII групп и их соединений».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13. Решение экспериментальных задач по теме «Металлы и их соединения».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При проведении лабораторной работы каждый ее этап выполняется обучающимися вместе с учителем и под его руководством. На доске обязательно вывешиваются правила техники безопасности, соответствующие данному виду работы, дается правильная запись формулы и указывается цель проведения работы. При необходимости дается визуальный алгоритм выполнения задания. Это способствует осознанию обучающимися выполняемых действий и полученного результата.</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Распределение учебного материала по годам обучения может варьироваться в зависимости от выбранного образовательной организацией УМК.</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«Химия»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Содержание видов деятельности обучающихся с ЗПР на уроках химии определяется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обучающихся, обеспечивающие осмысленное освоение содержания образования по предмету: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таблицы).Для развития у обучающихся с ЗПР умения делать выводы, формирования грамотного речевого высказывания необходимо использовать опорные слова и клише. Особое внимание уделить обучению структурированию материала: составлению рисуночных и вербальных схем, составлению таблиц, составлению классификации с обозначенными основаниями для классификации и </w:t>
      </w:r>
      <w:r w:rsidR="00791E02" w:rsidRPr="009471AA">
        <w:rPr>
          <w:rFonts w:ascii="Times New Roman" w:hAnsi="Times New Roman" w:cs="Times New Roman"/>
        </w:rPr>
        <w:t>наполнению их</w:t>
      </w:r>
      <w:r w:rsidRPr="009471AA">
        <w:rPr>
          <w:rFonts w:ascii="Times New Roman" w:hAnsi="Times New Roman" w:cs="Times New Roman"/>
        </w:rPr>
        <w:t xml:space="preserve"> примерами и др.</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Примерная тематическая и терминологическая лексика соответствует ООП ООО.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Для обучающихся с ЗПР существенными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Для организации проверки, учета и контроля знаний обучающихся по предмету предусмотрен контроль знаний в виде контрольных работ, самостоятельных работ, зачетов, практических работ, тестирования. Одним из методов контроля результатов обучения обучающихся с ЗПР является метод поливариативного экспресс-тестирования с конструируемыми ответами. Его отличительными чертами являются оперативность, высокая степень индивидуализации знаний, сравнительно малые затраты времени и труда на проверку ответов обучающихся.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Для обучающихся с ЗПР возможно изменение формулировки заданий на «пошаговую», адаптация предлагаемого обучающемуся тестового (контрольно-оценочного) материала: использование устных и письменных инструкций, упрощение длинных сложных формулировок инструкций, решение с опорой на алгоритм, образец, использование справочной информации. </w:t>
      </w:r>
    </w:p>
    <w:p w:rsidR="00B4280B" w:rsidRPr="009471AA" w:rsidRDefault="00B4280B"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Контрольные работы по темам</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В рабочей программе предусмотрено 9 контрольных работ:</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 xml:space="preserve">Контрольная работа № 1. </w:t>
      </w:r>
      <w:r w:rsidRPr="009471AA">
        <w:rPr>
          <w:rFonts w:ascii="Times New Roman" w:hAnsi="Times New Roman" w:cs="Times New Roman"/>
        </w:rPr>
        <w:t>Первоначальные химические понятия. Химические элементы. Химические формулы и уравнения.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 xml:space="preserve">Контрольная работа № 2. </w:t>
      </w:r>
      <w:r w:rsidRPr="009471AA">
        <w:rPr>
          <w:rFonts w:ascii="Times New Roman" w:hAnsi="Times New Roman" w:cs="Times New Roman"/>
        </w:rPr>
        <w:t>Периодическая система химических элементов Д.И. Менделеева. Строение атома.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 xml:space="preserve">Контрольная работа № 3. </w:t>
      </w:r>
      <w:r w:rsidRPr="009471AA">
        <w:rPr>
          <w:rFonts w:ascii="Times New Roman" w:hAnsi="Times New Roman" w:cs="Times New Roman"/>
        </w:rPr>
        <w:t>Химическая связь.</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 xml:space="preserve">Контрольная работа № 4. </w:t>
      </w:r>
      <w:r w:rsidRPr="009471AA">
        <w:rPr>
          <w:rFonts w:ascii="Times New Roman" w:hAnsi="Times New Roman" w:cs="Times New Roman"/>
        </w:rPr>
        <w:t>Кислород. Оксиды. Горение. Водород. Кислоты. Соли.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 xml:space="preserve">Контрольная работа № 5. </w:t>
      </w:r>
      <w:r w:rsidRPr="009471AA">
        <w:rPr>
          <w:rFonts w:ascii="Times New Roman" w:hAnsi="Times New Roman" w:cs="Times New Roman"/>
        </w:rPr>
        <w:t>Обобщение сведений о важнейших классах неорганических соединений.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 xml:space="preserve">Контрольная работа № 6. </w:t>
      </w:r>
      <w:r w:rsidRPr="009471AA">
        <w:rPr>
          <w:rFonts w:ascii="Times New Roman" w:hAnsi="Times New Roman" w:cs="Times New Roman"/>
        </w:rPr>
        <w:t>Электролитическая диссоциация.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 xml:space="preserve">Контрольная работа № 7. </w:t>
      </w:r>
      <w:r w:rsidRPr="009471AA">
        <w:rPr>
          <w:rFonts w:ascii="Times New Roman" w:hAnsi="Times New Roman" w:cs="Times New Roman"/>
        </w:rPr>
        <w:t>Неметаллы.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 xml:space="preserve">Контрольная работа № 8. </w:t>
      </w:r>
      <w:r w:rsidRPr="009471AA">
        <w:rPr>
          <w:rFonts w:ascii="Times New Roman" w:hAnsi="Times New Roman" w:cs="Times New Roman"/>
        </w:rPr>
        <w:t>Металлы.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i/>
        </w:rPr>
        <w:t xml:space="preserve">Контрольная работа № 9. </w:t>
      </w:r>
      <w:r w:rsidRPr="009471AA">
        <w:rPr>
          <w:rFonts w:ascii="Times New Roman" w:hAnsi="Times New Roman" w:cs="Times New Roman"/>
        </w:rPr>
        <w:t>Обобщение знаний по курсу неорганической химии.</w:t>
      </w:r>
    </w:p>
    <w:p w:rsidR="00B4280B" w:rsidRPr="009471AA" w:rsidRDefault="00B4280B" w:rsidP="001B17D9">
      <w:pPr>
        <w:spacing w:after="0" w:line="240" w:lineRule="auto"/>
        <w:ind w:firstLine="709"/>
        <w:rPr>
          <w:rFonts w:ascii="Times New Roman" w:hAnsi="Times New Roman" w:cs="Times New Roman"/>
        </w:rPr>
      </w:pPr>
    </w:p>
    <w:p w:rsidR="00B4280B" w:rsidRPr="009471AA" w:rsidRDefault="001B56BB" w:rsidP="001B56BB">
      <w:pPr>
        <w:spacing w:after="0" w:line="240" w:lineRule="auto"/>
        <w:rPr>
          <w:rFonts w:ascii="Times New Roman" w:hAnsi="Times New Roman" w:cs="Times New Roman"/>
          <w:b/>
        </w:rPr>
      </w:pPr>
      <w:r w:rsidRPr="009471AA">
        <w:rPr>
          <w:rFonts w:ascii="Times New Roman" w:hAnsi="Times New Roman" w:cs="Times New Roman"/>
          <w:b/>
        </w:rPr>
        <w:t>«</w:t>
      </w:r>
      <w:r w:rsidR="00B4280B" w:rsidRPr="009471AA">
        <w:rPr>
          <w:rFonts w:ascii="Times New Roman" w:hAnsi="Times New Roman" w:cs="Times New Roman"/>
          <w:b/>
        </w:rPr>
        <w:t>Изобразительное искусство</w:t>
      </w:r>
      <w:r w:rsidRPr="009471AA">
        <w:rPr>
          <w:rFonts w:ascii="Times New Roman" w:hAnsi="Times New Roman" w:cs="Times New Roman"/>
          <w:b/>
        </w:rPr>
        <w:t>»</w:t>
      </w:r>
    </w:p>
    <w:p w:rsidR="00B4280B" w:rsidRPr="009471AA" w:rsidRDefault="00B4280B" w:rsidP="001B56BB">
      <w:pPr>
        <w:spacing w:after="0" w:line="240" w:lineRule="auto"/>
        <w:rPr>
          <w:rFonts w:ascii="Times New Roman" w:hAnsi="Times New Roman" w:cs="Times New Roman"/>
          <w:b/>
          <w:bCs/>
        </w:rPr>
      </w:pPr>
      <w:r w:rsidRPr="009471AA">
        <w:rPr>
          <w:rFonts w:ascii="Times New Roman" w:hAnsi="Times New Roman" w:cs="Times New Roman"/>
          <w:b/>
          <w:bCs/>
        </w:rPr>
        <w:t>Основное содержание учебного предмета «Изобразительное искусство»</w:t>
      </w:r>
      <w:r w:rsidR="001B56BB" w:rsidRPr="009471AA">
        <w:rPr>
          <w:rFonts w:ascii="Times New Roman" w:hAnsi="Times New Roman" w:cs="Times New Roman"/>
          <w:b/>
          <w:bCs/>
        </w:rPr>
        <w:t xml:space="preserve"> </w:t>
      </w:r>
      <w:r w:rsidRPr="009471AA">
        <w:rPr>
          <w:rFonts w:ascii="Times New Roman" w:hAnsi="Times New Roman" w:cs="Times New Roman"/>
          <w:b/>
          <w:bCs/>
        </w:rPr>
        <w:t>на уровне основного общего образования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Основное содержание учебного предмета «Изобразительное искусство», в рамках адаптированной основной образовательной программы основного общего образования обучающихся с ЗПР, направлено на приобщение обучающихся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В рамках курса обучающиеся с ЗПР получают представление об изобразительном искусстве как целостном явлении.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Содержание образования по предмету предусматривает два вида деятельности обучающихся: восприятие произведений искусства и собственную художественно-творческую деятельность. Это дает возможность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ребенка и подростка с произведениями искусства, что позволяет вывести на передний план деятельностное освоение изобразительного искусства.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Художественная деятельность школьников на уроках находит разнообразные формы выражения: изображение на плоскости и в объёме;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 Наряду с основной формой организации учебного процесса – уроком – проводятся экскурсии в музеи; используются видеоматериалы о художественных музеях и картинных галереях.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Основой реализации содержания учебного предмета «Изобразительное искусство» является реализация деятельностного подхода, что позволяет для обучающихся с ЗПР:</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придавать результатам образования социально и личностно значимый характер;</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прочно усваивать учащимися знания и опыт разнообразной деятельности, возможность их самостоятельного продвижения в изучаемых образовательных областях;</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существенно повышать мотивацию и интерес к учению, приобретению нового опыта деятельности и поведения;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обеспечивать условия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но и жизненной компетенции, составляющей основу социальной успешности.</w:t>
      </w:r>
    </w:p>
    <w:p w:rsidR="00B4280B" w:rsidRPr="009471AA" w:rsidRDefault="00B4280B" w:rsidP="001B17D9">
      <w:pPr>
        <w:spacing w:after="0" w:line="240" w:lineRule="auto"/>
        <w:ind w:firstLine="567"/>
        <w:contextualSpacing/>
        <w:jc w:val="both"/>
        <w:rPr>
          <w:rFonts w:ascii="Times New Roman" w:eastAsia="Times New Roman" w:hAnsi="Times New Roman" w:cs="Times New Roman"/>
        </w:rPr>
      </w:pPr>
      <w:r w:rsidRPr="009471AA">
        <w:rPr>
          <w:rFonts w:ascii="Times New Roman" w:eastAsia="Times New Roman" w:hAnsi="Times New Roman" w:cs="Times New Roman"/>
        </w:rPr>
        <w:t xml:space="preserve">Основная </w:t>
      </w:r>
      <w:r w:rsidRPr="009471AA">
        <w:rPr>
          <w:rFonts w:ascii="Times New Roman" w:eastAsia="Times New Roman" w:hAnsi="Times New Roman" w:cs="Times New Roman"/>
          <w:b/>
          <w:iCs/>
        </w:rPr>
        <w:t>цель</w:t>
      </w:r>
      <w:r w:rsidRPr="009471AA">
        <w:rPr>
          <w:rFonts w:ascii="Times New Roman" w:eastAsia="Times New Roman" w:hAnsi="Times New Roman" w:cs="Times New Roman"/>
        </w:rPr>
        <w:t xml:space="preserve">изучения предмета «Изобразительное искусство» – развитие визуально-пространственного мышления обучающихся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  </w:t>
      </w:r>
    </w:p>
    <w:p w:rsidR="00B4280B" w:rsidRPr="009471AA" w:rsidRDefault="00B4280B" w:rsidP="001B17D9">
      <w:pPr>
        <w:spacing w:after="0" w:line="240" w:lineRule="auto"/>
        <w:ind w:firstLine="567"/>
        <w:contextualSpacing/>
        <w:jc w:val="both"/>
        <w:rPr>
          <w:rFonts w:ascii="Times New Roman" w:eastAsia="Times New Roman" w:hAnsi="Times New Roman" w:cs="Times New Roman"/>
        </w:rPr>
      </w:pPr>
      <w:r w:rsidRPr="009471AA">
        <w:rPr>
          <w:rFonts w:ascii="Times New Roman" w:eastAsia="Times New Roman" w:hAnsi="Times New Roman" w:cs="Times New Roman"/>
        </w:rPr>
        <w:t xml:space="preserve">Основные </w:t>
      </w:r>
      <w:r w:rsidRPr="009471AA">
        <w:rPr>
          <w:rFonts w:ascii="Times New Roman" w:eastAsia="Times New Roman" w:hAnsi="Times New Roman" w:cs="Times New Roman"/>
          <w:b/>
        </w:rPr>
        <w:t xml:space="preserve">задачи </w:t>
      </w:r>
      <w:r w:rsidRPr="009471AA">
        <w:rPr>
          <w:rFonts w:ascii="Times New Roman" w:eastAsia="Times New Roman" w:hAnsi="Times New Roman" w:cs="Times New Roman"/>
          <w:bCs/>
        </w:rPr>
        <w:t xml:space="preserve">изучения предмета </w:t>
      </w:r>
      <w:r w:rsidRPr="009471AA">
        <w:rPr>
          <w:rFonts w:ascii="Times New Roman" w:eastAsia="Times New Roman" w:hAnsi="Times New Roman" w:cs="Times New Roman"/>
        </w:rPr>
        <w:t xml:space="preserve">«Изобразительное искусство»:  </w:t>
      </w:r>
    </w:p>
    <w:p w:rsidR="00B4280B" w:rsidRPr="009471AA" w:rsidRDefault="00B4280B" w:rsidP="000F4B81">
      <w:pPr>
        <w:pStyle w:val="a4"/>
        <w:numPr>
          <w:ilvl w:val="0"/>
          <w:numId w:val="141"/>
        </w:numPr>
        <w:spacing w:after="0" w:line="240" w:lineRule="auto"/>
        <w:ind w:left="0" w:firstLine="426"/>
        <w:jc w:val="both"/>
        <w:rPr>
          <w:rFonts w:ascii="Times New Roman" w:eastAsia="Times New Roman" w:hAnsi="Times New Roman" w:cs="Times New Roman"/>
          <w:lang w:eastAsia="ru-RU"/>
        </w:rPr>
      </w:pPr>
      <w:r w:rsidRPr="009471AA">
        <w:rPr>
          <w:rFonts w:ascii="Times New Roman" w:eastAsia="Times New Roman" w:hAnsi="Times New Roman" w:cs="Times New Roman"/>
          <w:lang w:eastAsia="ru-RU"/>
        </w:rPr>
        <w:t xml:space="preserve">формирование опыта смыслового и эмоционально ценностного восприятия визуального образа реальности и произведений искусства; </w:t>
      </w:r>
    </w:p>
    <w:p w:rsidR="00B4280B" w:rsidRPr="009471AA" w:rsidRDefault="00B4280B" w:rsidP="000F4B81">
      <w:pPr>
        <w:pStyle w:val="a4"/>
        <w:numPr>
          <w:ilvl w:val="0"/>
          <w:numId w:val="141"/>
        </w:numPr>
        <w:spacing w:after="0" w:line="240" w:lineRule="auto"/>
        <w:ind w:left="0" w:firstLine="426"/>
        <w:jc w:val="both"/>
        <w:rPr>
          <w:rFonts w:ascii="Times New Roman" w:eastAsia="Times New Roman" w:hAnsi="Times New Roman" w:cs="Times New Roman"/>
          <w:lang w:eastAsia="ru-RU"/>
        </w:rPr>
      </w:pPr>
      <w:r w:rsidRPr="009471AA">
        <w:rPr>
          <w:rFonts w:ascii="Times New Roman" w:eastAsia="Times New Roman" w:hAnsi="Times New Roman" w:cs="Times New Roman"/>
          <w:lang w:eastAsia="ru-RU"/>
        </w:rPr>
        <w:t xml:space="preserve">освоение художественной культуры как формы материального выражения в пространственных   формах духовных   ценностей;  </w:t>
      </w:r>
    </w:p>
    <w:p w:rsidR="00B4280B" w:rsidRPr="009471AA" w:rsidRDefault="00B4280B" w:rsidP="000F4B81">
      <w:pPr>
        <w:pStyle w:val="a4"/>
        <w:numPr>
          <w:ilvl w:val="0"/>
          <w:numId w:val="141"/>
        </w:numPr>
        <w:spacing w:after="0" w:line="240" w:lineRule="auto"/>
        <w:ind w:left="0" w:firstLine="426"/>
        <w:jc w:val="both"/>
        <w:rPr>
          <w:rFonts w:ascii="Times New Roman" w:eastAsia="Times New Roman" w:hAnsi="Times New Roman" w:cs="Times New Roman"/>
          <w:lang w:eastAsia="ru-RU"/>
        </w:rPr>
      </w:pPr>
      <w:r w:rsidRPr="009471AA">
        <w:rPr>
          <w:rFonts w:ascii="Times New Roman" w:eastAsia="Times New Roman" w:hAnsi="Times New Roman" w:cs="Times New Roman"/>
          <w:lang w:eastAsia="ru-RU"/>
        </w:rPr>
        <w:t xml:space="preserve">формирование понимания эмоционального и ценностного смысла визуально пространственной формы; </w:t>
      </w:r>
    </w:p>
    <w:p w:rsidR="00B4280B" w:rsidRPr="009471AA" w:rsidRDefault="00B4280B" w:rsidP="000F4B81">
      <w:pPr>
        <w:pStyle w:val="a4"/>
        <w:numPr>
          <w:ilvl w:val="0"/>
          <w:numId w:val="141"/>
        </w:numPr>
        <w:spacing w:after="0" w:line="240" w:lineRule="auto"/>
        <w:ind w:left="0" w:firstLine="426"/>
        <w:jc w:val="both"/>
        <w:rPr>
          <w:rFonts w:ascii="Times New Roman" w:eastAsia="Times New Roman" w:hAnsi="Times New Roman" w:cs="Times New Roman"/>
          <w:lang w:eastAsia="ru-RU"/>
        </w:rPr>
      </w:pPr>
      <w:r w:rsidRPr="009471AA">
        <w:rPr>
          <w:rFonts w:ascii="Times New Roman" w:eastAsia="Times New Roman" w:hAnsi="Times New Roman" w:cs="Times New Roman"/>
          <w:lang w:eastAsia="ru-RU"/>
        </w:rPr>
        <w:t xml:space="preserve">развитие творческого опыта как формирование способности к самостоятельным действиям в ситуации неопределённости; </w:t>
      </w:r>
    </w:p>
    <w:p w:rsidR="00B4280B" w:rsidRPr="009471AA" w:rsidRDefault="00B4280B" w:rsidP="000F4B81">
      <w:pPr>
        <w:pStyle w:val="a4"/>
        <w:numPr>
          <w:ilvl w:val="0"/>
          <w:numId w:val="141"/>
        </w:numPr>
        <w:spacing w:after="0" w:line="240" w:lineRule="auto"/>
        <w:ind w:left="0" w:firstLine="426"/>
        <w:jc w:val="both"/>
        <w:rPr>
          <w:rFonts w:ascii="Times New Roman" w:eastAsia="Times New Roman" w:hAnsi="Times New Roman" w:cs="Times New Roman"/>
          <w:lang w:eastAsia="ru-RU"/>
        </w:rPr>
      </w:pPr>
      <w:r w:rsidRPr="009471AA">
        <w:rPr>
          <w:rFonts w:ascii="Times New Roman" w:eastAsia="Times New Roman" w:hAnsi="Times New Roman" w:cs="Times New Roman"/>
          <w:lang w:eastAsia="ru-RU"/>
        </w:rPr>
        <w:t xml:space="preserve">формирование активного, заинтересованного отношения к традициям культуры как к смысловой, эстетической и личностно значимой ценности; </w:t>
      </w:r>
    </w:p>
    <w:p w:rsidR="00B4280B" w:rsidRPr="009471AA" w:rsidRDefault="00B4280B" w:rsidP="000F4B81">
      <w:pPr>
        <w:pStyle w:val="a4"/>
        <w:numPr>
          <w:ilvl w:val="0"/>
          <w:numId w:val="141"/>
        </w:numPr>
        <w:spacing w:after="0" w:line="240" w:lineRule="auto"/>
        <w:ind w:left="0" w:firstLine="426"/>
        <w:jc w:val="both"/>
        <w:rPr>
          <w:rFonts w:ascii="Times New Roman" w:eastAsia="Times New Roman" w:hAnsi="Times New Roman" w:cs="Times New Roman"/>
          <w:lang w:eastAsia="ru-RU"/>
        </w:rPr>
      </w:pPr>
      <w:r w:rsidRPr="009471AA">
        <w:rPr>
          <w:rFonts w:ascii="Times New Roman" w:eastAsia="Times New Roman" w:hAnsi="Times New Roman" w:cs="Times New Roman"/>
          <w:lang w:eastAsia="ru-RU"/>
        </w:rPr>
        <w:t xml:space="preserve">воспитание уважения к истории культуры своего Отечества, выраженной в её архитектуре, изобразительном искусстве, в национальных образах предметно-материальной и пространственной среды и в понимании красоты человека; </w:t>
      </w:r>
    </w:p>
    <w:p w:rsidR="00B4280B" w:rsidRPr="009471AA" w:rsidRDefault="00B4280B" w:rsidP="000F4B81">
      <w:pPr>
        <w:pStyle w:val="a4"/>
        <w:numPr>
          <w:ilvl w:val="0"/>
          <w:numId w:val="141"/>
        </w:numPr>
        <w:spacing w:after="0" w:line="240" w:lineRule="auto"/>
        <w:ind w:left="0" w:firstLine="426"/>
        <w:jc w:val="both"/>
        <w:rPr>
          <w:rFonts w:ascii="Times New Roman" w:eastAsia="Times New Roman" w:hAnsi="Times New Roman" w:cs="Times New Roman"/>
          <w:lang w:eastAsia="ru-RU"/>
        </w:rPr>
      </w:pPr>
      <w:r w:rsidRPr="009471AA">
        <w:rPr>
          <w:rFonts w:ascii="Times New Roman" w:eastAsia="Times New Roman" w:hAnsi="Times New Roman" w:cs="Times New Roman"/>
          <w:lang w:eastAsia="ru-RU"/>
        </w:rPr>
        <w:t xml:space="preserve">развитие способности ориентироваться в мире современной художественной культуры; </w:t>
      </w:r>
    </w:p>
    <w:p w:rsidR="00B4280B" w:rsidRPr="009471AA" w:rsidRDefault="00B4280B" w:rsidP="000F4B81">
      <w:pPr>
        <w:pStyle w:val="a4"/>
        <w:numPr>
          <w:ilvl w:val="0"/>
          <w:numId w:val="141"/>
        </w:numPr>
        <w:spacing w:after="0" w:line="240" w:lineRule="auto"/>
        <w:ind w:left="0" w:firstLine="426"/>
        <w:jc w:val="both"/>
        <w:rPr>
          <w:rFonts w:ascii="Times New Roman" w:eastAsia="Times New Roman" w:hAnsi="Times New Roman" w:cs="Times New Roman"/>
          <w:lang w:eastAsia="ru-RU"/>
        </w:rPr>
      </w:pPr>
      <w:r w:rsidRPr="009471AA">
        <w:rPr>
          <w:rFonts w:ascii="Times New Roman" w:eastAsia="Times New Roman" w:hAnsi="Times New Roman" w:cs="Times New Roman"/>
          <w:lang w:eastAsia="ru-RU"/>
        </w:rPr>
        <w:t xml:space="preserve">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эмоционально-нравственной оценки; </w:t>
      </w:r>
    </w:p>
    <w:p w:rsidR="00B4280B" w:rsidRPr="009471AA" w:rsidRDefault="00B4280B" w:rsidP="000F4B81">
      <w:pPr>
        <w:pStyle w:val="a4"/>
        <w:numPr>
          <w:ilvl w:val="0"/>
          <w:numId w:val="141"/>
        </w:numPr>
        <w:spacing w:after="0" w:line="240" w:lineRule="auto"/>
        <w:ind w:left="0" w:firstLine="426"/>
        <w:jc w:val="both"/>
        <w:rPr>
          <w:rFonts w:ascii="Times New Roman" w:eastAsia="Times New Roman" w:hAnsi="Times New Roman" w:cs="Times New Roman"/>
          <w:lang w:eastAsia="ru-RU"/>
        </w:rPr>
      </w:pPr>
      <w:r w:rsidRPr="009471AA">
        <w:rPr>
          <w:rFonts w:ascii="Times New Roman" w:eastAsia="Times New Roman" w:hAnsi="Times New Roman" w:cs="Times New Roman"/>
          <w:lang w:eastAsia="ru-RU"/>
        </w:rPr>
        <w:t xml:space="preserve">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 бытовой и производственной среды. </w:t>
      </w:r>
    </w:p>
    <w:p w:rsidR="00B4280B" w:rsidRPr="009471AA" w:rsidRDefault="00B4280B" w:rsidP="001B17D9">
      <w:pPr>
        <w:spacing w:after="0" w:line="240" w:lineRule="auto"/>
        <w:ind w:firstLine="567"/>
        <w:contextualSpacing/>
        <w:jc w:val="both"/>
        <w:rPr>
          <w:rFonts w:ascii="Times New Roman" w:hAnsi="Times New Roman" w:cs="Times New Roman"/>
          <w:color w:val="000000"/>
          <w:shd w:val="clear" w:color="auto" w:fill="FFFFFF"/>
        </w:rPr>
      </w:pPr>
      <w:r w:rsidRPr="009471AA">
        <w:rPr>
          <w:rFonts w:ascii="Times New Roman" w:hAnsi="Times New Roman" w:cs="Times New Roman"/>
          <w:color w:val="000000"/>
          <w:shd w:val="clear" w:color="auto" w:fill="FFFFFF"/>
        </w:rPr>
        <w:t>Особенности психического развития обучающихся с ЗПР обусловливают дополнительные коррекционные задачи учебного предмета «Изобразительное искусство»,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rsidR="00B4280B" w:rsidRPr="009471AA" w:rsidRDefault="00B4280B" w:rsidP="001B17D9">
      <w:pPr>
        <w:spacing w:after="0" w:line="240" w:lineRule="auto"/>
        <w:ind w:firstLine="567"/>
        <w:contextualSpacing/>
        <w:jc w:val="both"/>
        <w:rPr>
          <w:rFonts w:ascii="Times New Roman" w:eastAsia="Times New Roman" w:hAnsi="Times New Roman" w:cs="Times New Roman"/>
        </w:rPr>
      </w:pPr>
      <w:r w:rsidRPr="009471AA">
        <w:rPr>
          <w:rFonts w:ascii="Times New Roman" w:hAnsi="Times New Roman" w:cs="Times New Roman"/>
          <w:color w:val="000000"/>
          <w:shd w:val="clear" w:color="auto" w:fill="FFFFFF"/>
        </w:rPr>
        <w:t xml:space="preserve">Содержание по предмету «Изобразительное искусство» рассчитано на обучающихся с ЗПР 5–7-х классов и адаптировано для обучения данной категории школьников с учетом особенностей их психофизического развития, индивидуальных возможностей и особых образовательных потребностей. В этом возрасте у обучающихся с ЗПР продолжают наблюдаться некоторые особенности в развитии двигательной сферы, нарушения произвольной регуляции движений, недостаточная четкость и координированность непроизвольных движений, трудности переключения и автоматизации. Это приводит к затруднениям при выполнении практических работ, в связи с чем педагогу необходимо снижать требования при оценивании качества выполнения самостоятельных работ, предлагать ученикам больше времени на выполнение практической работы. Познавательная деятельность характеризуется сниженным уровнем активности и замедлением переработки информации, обеднен и узок кругозор представлений об окружающем мире и явлениях. Поэтому при отборе произведений искусства, с которыми знакомятся ученики с ЗПР, следует отдавать предпочтение предметам и явлениям из их повседневного окружения, избегать непонятных абстрактных изображений, опираться на личный опыт ребенка.Важно сокращать объем теоретических сведений; включать отдельные темы или целые разделы в материалы для обзорного, ознакомительного или факультативного изучения. </w:t>
      </w:r>
    </w:p>
    <w:p w:rsidR="00B4280B" w:rsidRPr="009471AA" w:rsidRDefault="00B4280B" w:rsidP="001B17D9">
      <w:pPr>
        <w:spacing w:after="0" w:line="240" w:lineRule="auto"/>
        <w:ind w:firstLine="567"/>
        <w:jc w:val="both"/>
        <w:rPr>
          <w:rFonts w:ascii="Times New Roman" w:hAnsi="Times New Roman" w:cs="Times New Roman"/>
        </w:rPr>
      </w:pPr>
    </w:p>
    <w:p w:rsidR="00B4280B" w:rsidRPr="009471AA" w:rsidRDefault="00B4280B" w:rsidP="001B17D9">
      <w:pPr>
        <w:spacing w:after="0" w:line="240" w:lineRule="auto"/>
        <w:jc w:val="both"/>
        <w:rPr>
          <w:rFonts w:ascii="Times New Roman" w:hAnsi="Times New Roman" w:cs="Times New Roman"/>
          <w:b/>
          <w:bCs/>
        </w:rPr>
      </w:pPr>
      <w:r w:rsidRPr="009471AA">
        <w:rPr>
          <w:rFonts w:ascii="Times New Roman" w:hAnsi="Times New Roman" w:cs="Times New Roman"/>
          <w:b/>
          <w:bCs/>
        </w:rPr>
        <w:t>Содержание курса «Изобразительное искусство» 5 КЛАСС (первый год обучения на уровне основного общего образования)</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«Декоративно-прикладное искусство в жизни человека»</w:t>
      </w:r>
      <w:r w:rsidRPr="009471AA">
        <w:rPr>
          <w:rStyle w:val="eop"/>
          <w:sz w:val="22"/>
          <w:szCs w:val="22"/>
        </w:rPr>
        <w:t> (предлагаются к изучению модули «Символика крестьянского дома и народного праздника»</w:t>
      </w:r>
      <w:r w:rsidRPr="009471AA">
        <w:rPr>
          <w:sz w:val="22"/>
          <w:szCs w:val="22"/>
        </w:rPr>
        <w:t xml:space="preserve"> и </w:t>
      </w:r>
      <w:r w:rsidRPr="009471AA">
        <w:rPr>
          <w:rStyle w:val="eop"/>
          <w:sz w:val="22"/>
          <w:szCs w:val="22"/>
        </w:rPr>
        <w:t>«Народные художественные промыслы России»</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Раздел 1. Древние корни народного искусства</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sz w:val="22"/>
          <w:szCs w:val="22"/>
        </w:rPr>
      </w:pPr>
      <w:r w:rsidRPr="009471AA">
        <w:rPr>
          <w:rStyle w:val="normaltextrun"/>
          <w:sz w:val="22"/>
          <w:szCs w:val="22"/>
        </w:rPr>
        <w:t>Древние образы в народном искусстве.</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sz w:val="22"/>
          <w:szCs w:val="22"/>
        </w:rPr>
      </w:pPr>
      <w:r w:rsidRPr="009471AA">
        <w:rPr>
          <w:rStyle w:val="normaltextrun"/>
          <w:sz w:val="22"/>
          <w:szCs w:val="22"/>
        </w:rPr>
        <w:t>Убранство русской избы.</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sz w:val="22"/>
          <w:szCs w:val="22"/>
        </w:rPr>
      </w:pPr>
      <w:r w:rsidRPr="009471AA">
        <w:rPr>
          <w:rStyle w:val="normaltextrun"/>
          <w:sz w:val="22"/>
          <w:szCs w:val="22"/>
        </w:rPr>
        <w:t>Внутренний мир русской избы.</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sz w:val="22"/>
          <w:szCs w:val="22"/>
        </w:rPr>
      </w:pPr>
      <w:r w:rsidRPr="009471AA">
        <w:rPr>
          <w:rStyle w:val="normaltextrun"/>
          <w:sz w:val="22"/>
          <w:szCs w:val="22"/>
        </w:rPr>
        <w:t>Конструкция и декор предметов народного быта.</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sz w:val="22"/>
          <w:szCs w:val="22"/>
        </w:rPr>
      </w:pPr>
      <w:r w:rsidRPr="009471AA">
        <w:rPr>
          <w:rStyle w:val="normaltextrun"/>
          <w:sz w:val="22"/>
          <w:szCs w:val="22"/>
        </w:rPr>
        <w:t>Русская народная вышивка.</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sz w:val="22"/>
          <w:szCs w:val="22"/>
        </w:rPr>
      </w:pPr>
      <w:r w:rsidRPr="009471AA">
        <w:rPr>
          <w:rStyle w:val="normaltextrun"/>
          <w:sz w:val="22"/>
          <w:szCs w:val="22"/>
        </w:rPr>
        <w:t>Народный праздничный костюм.</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sz w:val="22"/>
          <w:szCs w:val="22"/>
        </w:rPr>
      </w:pPr>
      <w:r w:rsidRPr="009471AA">
        <w:rPr>
          <w:rStyle w:val="normaltextrun"/>
          <w:sz w:val="22"/>
          <w:szCs w:val="22"/>
        </w:rPr>
        <w:t>Народные праздничные обряды.</w:t>
      </w:r>
      <w:r w:rsidRPr="009471AA">
        <w:rPr>
          <w:rStyle w:val="eop"/>
          <w:sz w:val="22"/>
          <w:szCs w:val="22"/>
        </w:rPr>
        <w:t>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Раздел 2. Связь времён в народном искусстве</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Древние образы в современных народных игрушках.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Искусство Гжели.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Городецкая роспись.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Хохлома.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Жостово. Роспись по металлу.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Щепа. Роспись по лубу и дереву. Тиснение и резьба по бересте.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Роль народных художественных промыслов в современной жизни.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Раздел 3. Декор – человек, общество, время</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Зачем людям украшения.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Роль декоративного искусства в жизни древнего общества.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Одежда говорит о человеке.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О чём рассказывают нам гербы и эмблемы.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Роль декоративного искусства в жизни человека и общества.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Раздел 4. Декоративное искусство в современном мире</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Современное выставочное искусство.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Ты сам – мастер декоративно-прикладного искусства (витраж)</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Ты сам – мастер декоративно-прикладного искусства (мозаичное панно)</w:t>
      </w:r>
    </w:p>
    <w:p w:rsidR="00B4280B" w:rsidRPr="009471AA" w:rsidRDefault="00B4280B" w:rsidP="001B17D9">
      <w:pPr>
        <w:spacing w:after="0" w:line="240" w:lineRule="auto"/>
        <w:jc w:val="both"/>
        <w:rPr>
          <w:rFonts w:ascii="Times New Roman" w:hAnsi="Times New Roman" w:cs="Times New Roman"/>
          <w:b/>
          <w:bCs/>
        </w:rPr>
      </w:pPr>
      <w:r w:rsidRPr="009471AA">
        <w:rPr>
          <w:rFonts w:ascii="Times New Roman" w:hAnsi="Times New Roman" w:cs="Times New Roman"/>
          <w:b/>
          <w:bCs/>
        </w:rPr>
        <w:t>Содержание курса «Изобразительное искусство» 6 КЛАСС (второй год обучения на уровне основного общего образования)</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«Изобразительное искусство в жизни человека»</w:t>
      </w:r>
      <w:r w:rsidRPr="009471AA">
        <w:rPr>
          <w:rStyle w:val="eop"/>
          <w:sz w:val="22"/>
          <w:szCs w:val="22"/>
        </w:rPr>
        <w:t> (предлагаются к изучению модули «Виды и жанры изобразительного искусства» и</w:t>
      </w:r>
      <w:r w:rsidR="001B56BB" w:rsidRPr="009471AA">
        <w:rPr>
          <w:rStyle w:val="eop"/>
          <w:sz w:val="22"/>
          <w:szCs w:val="22"/>
        </w:rPr>
        <w:t xml:space="preserve"> </w:t>
      </w:r>
      <w:r w:rsidRPr="009471AA">
        <w:rPr>
          <w:rStyle w:val="eop"/>
          <w:sz w:val="22"/>
          <w:szCs w:val="22"/>
        </w:rPr>
        <w:t>«Художественный образ и художественно-выразительные средства»)</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Раздел 1. Виды изобразительного искусства и основы образного языка</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Изобразительное искусство. Семья пространственных искусств.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Художественные материалы.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Рисунок – основа изобразительного творчества.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Линия и её выразительные возможности. Ритм линий.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Пятно как средство выражения. Ритм пятен.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Цвет. Основы цветоведения.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Цвет в произведениях живописи.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Объёмные изображения в скульптуре.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Основы языка изображения.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Раздел 2. Мир наших вещей. Натюрморт</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Реальность и фантазия в творчестве художника.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Изображение предметного мира – натюрморт.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Понятие формы. Многообразие форм окружающего мира.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Изображение объёма на плоскости и линейная перспектива.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Освещение. Свет и тень.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Натюрморт в графике.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Цвет в натюрморте.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Выразительные возможности натюрморта.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Раздел 3. Вглядываясь в человека. Портрет</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Образ человека – главная тема в искусстве.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Конструкция головы человека и её основные пропорции.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Изображение головы человека в пространстве.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Портрет в скульптуре.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Графический портретный рисунок.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Сатирические образы человека.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Образные возможности освещения в портрете.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Роль цвета в портрете.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Великие портретисты прошлого.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Портрет в изобразительном искусстве XX века.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Раздел 4. Человек и пространство. Пейзаж</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Жанры в изобразительном искусстве.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Изображение пространства.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Правила построения перспективы. Воздушная и линейная перспектива.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Освещение. Свет и тень.</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Пейзаж – большой мир. Организация изображаемого пространства.</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Пейзаж настроения. Природа и художник.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Пейзаж в русской живописи.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Пейзаж в графике.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Городской пейзаж.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Выразительные возможности изобразительного искусства. Язык и смысл. </w:t>
      </w:r>
    </w:p>
    <w:p w:rsidR="00B4280B" w:rsidRPr="009471AA" w:rsidRDefault="00B4280B" w:rsidP="001B17D9">
      <w:pPr>
        <w:spacing w:after="0" w:line="240" w:lineRule="auto"/>
        <w:jc w:val="both"/>
        <w:rPr>
          <w:rFonts w:ascii="Times New Roman" w:hAnsi="Times New Roman" w:cs="Times New Roman"/>
          <w:b/>
          <w:bCs/>
        </w:rPr>
      </w:pPr>
      <w:r w:rsidRPr="009471AA">
        <w:rPr>
          <w:rFonts w:ascii="Times New Roman" w:hAnsi="Times New Roman" w:cs="Times New Roman"/>
          <w:b/>
          <w:bCs/>
        </w:rPr>
        <w:t>Содержание курса «Изобразительное искусство» 7 КЛАСС (третий год обучения на уровне основного общего образования)</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«Дизайн и архитектура в жизни человека»</w:t>
      </w:r>
      <w:r w:rsidRPr="009471AA">
        <w:rPr>
          <w:rStyle w:val="eop"/>
          <w:sz w:val="22"/>
          <w:szCs w:val="22"/>
        </w:rPr>
        <w:t xml:space="preserve"> (предлагаются к изучению модули: «Вечные темы и великие исторические события в искусстве», </w:t>
      </w:r>
      <w:r w:rsidRPr="009471AA">
        <w:rPr>
          <w:sz w:val="22"/>
          <w:szCs w:val="22"/>
        </w:rPr>
        <w:t xml:space="preserve">«Конструктивное искусство: архитектура и дизайн», </w:t>
      </w:r>
      <w:r w:rsidRPr="009471AA">
        <w:rPr>
          <w:rStyle w:val="eop"/>
          <w:sz w:val="22"/>
          <w:szCs w:val="22"/>
        </w:rPr>
        <w:t>«Изображение в синтетических и экранных видах искусства и художественная фотография»</w:t>
      </w:r>
    </w:p>
    <w:p w:rsidR="00B4280B" w:rsidRPr="009471AA" w:rsidRDefault="00B4280B" w:rsidP="001B17D9">
      <w:pPr>
        <w:pStyle w:val="paragraph"/>
        <w:spacing w:before="0" w:beforeAutospacing="0" w:after="0" w:afterAutospacing="0"/>
        <w:jc w:val="both"/>
        <w:textAlignment w:val="baseline"/>
        <w:rPr>
          <w:rStyle w:val="eop"/>
          <w:rFonts w:asciiTheme="minorHAnsi" w:eastAsiaTheme="minorEastAsia" w:hAnsiTheme="minorHAnsi" w:cstheme="minorBidi"/>
          <w:sz w:val="22"/>
          <w:szCs w:val="22"/>
        </w:rPr>
      </w:pPr>
      <w:r w:rsidRPr="009471AA">
        <w:rPr>
          <w:rStyle w:val="normaltextrun"/>
          <w:b/>
          <w:bCs/>
          <w:sz w:val="22"/>
          <w:szCs w:val="22"/>
        </w:rPr>
        <w:t>Раздел 1. Изображение фигуры человека и образ человека</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Изображение фигуры человека и образ человека в истории искусств</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Пропорции строение фигуры человека</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Лепка фигуры человека</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Наброски фигуры человека с натуры</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Понимание красоты человека в европейском и русском искусстве</w:t>
      </w:r>
    </w:p>
    <w:p w:rsidR="00B4280B" w:rsidRPr="009471AA" w:rsidRDefault="00B4280B" w:rsidP="001B17D9">
      <w:pPr>
        <w:pStyle w:val="paragraph"/>
        <w:spacing w:before="0" w:beforeAutospacing="0" w:after="0" w:afterAutospacing="0"/>
        <w:jc w:val="both"/>
        <w:textAlignment w:val="baseline"/>
        <w:rPr>
          <w:rStyle w:val="normaltextrun"/>
          <w:rFonts w:asciiTheme="minorHAnsi" w:eastAsiaTheme="minorEastAsia" w:hAnsiTheme="minorHAnsi" w:cstheme="minorBidi"/>
          <w:b/>
          <w:bCs/>
          <w:sz w:val="22"/>
          <w:szCs w:val="22"/>
        </w:rPr>
      </w:pPr>
      <w:r w:rsidRPr="009471AA">
        <w:rPr>
          <w:rStyle w:val="normaltextrun"/>
          <w:b/>
          <w:bCs/>
          <w:sz w:val="22"/>
          <w:szCs w:val="22"/>
        </w:rPr>
        <w:t>Раздел 2. Поэзия повседневности</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Поэзия повседневной жизни в искусстве разных стран.</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Тематическая картина. Бытовой и исторический жанр.</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Сюжет и содержание в картине.</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Жизнь каждого дня – большая тема в искусстве.</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Жизнь в моем городе в прошлые века.</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Праздник и карнавал (тема праздника в бытовом жанре)</w:t>
      </w:r>
    </w:p>
    <w:p w:rsidR="00B4280B" w:rsidRPr="009471AA" w:rsidRDefault="00B4280B" w:rsidP="001B17D9">
      <w:pPr>
        <w:pStyle w:val="paragraph"/>
        <w:spacing w:before="0" w:beforeAutospacing="0" w:after="0" w:afterAutospacing="0"/>
        <w:jc w:val="both"/>
        <w:textAlignment w:val="baseline"/>
        <w:rPr>
          <w:rStyle w:val="normaltextrun"/>
          <w:rFonts w:asciiTheme="minorHAnsi" w:eastAsiaTheme="minorEastAsia" w:hAnsiTheme="minorHAnsi" w:cstheme="minorBidi"/>
          <w:b/>
          <w:bCs/>
          <w:sz w:val="22"/>
          <w:szCs w:val="22"/>
        </w:rPr>
      </w:pPr>
      <w:r w:rsidRPr="009471AA">
        <w:rPr>
          <w:rStyle w:val="normaltextrun"/>
          <w:b/>
          <w:bCs/>
          <w:sz w:val="22"/>
          <w:szCs w:val="22"/>
        </w:rPr>
        <w:t>Раздел 3. Великие темы жизни</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Исторические темы и мифологические темы в искусстве разных эпох.</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Тематическая картина в русском искусстве XIX века.</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Процесс работы над тематической картиной</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Библейские темы в изобразительном искусстве.</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Монументальная скульптура и образ истории народа.</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Место и роль картины в искусстве XX века.</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Художественно-творческие проекты.</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Искусство иллюстрации. Слово и изображение.</w:t>
      </w:r>
    </w:p>
    <w:p w:rsidR="00B4280B" w:rsidRPr="009471AA" w:rsidRDefault="00B4280B" w:rsidP="001B17D9">
      <w:pPr>
        <w:pStyle w:val="paragraph"/>
        <w:spacing w:before="0" w:beforeAutospacing="0" w:after="0" w:afterAutospacing="0"/>
        <w:jc w:val="both"/>
        <w:textAlignment w:val="baseline"/>
        <w:rPr>
          <w:rStyle w:val="normaltextrun"/>
          <w:rFonts w:asciiTheme="minorHAnsi" w:eastAsiaTheme="minorEastAsia" w:hAnsiTheme="minorHAnsi" w:cstheme="minorBidi"/>
          <w:b/>
          <w:bCs/>
          <w:sz w:val="22"/>
          <w:szCs w:val="22"/>
        </w:rPr>
      </w:pPr>
      <w:r w:rsidRPr="009471AA">
        <w:rPr>
          <w:rStyle w:val="normaltextrun"/>
          <w:b/>
          <w:bCs/>
          <w:sz w:val="22"/>
          <w:szCs w:val="22"/>
        </w:rPr>
        <w:t>Раздел 4. Реальность жизни и художественный образ</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Конструктивное и декоративное начало в изобразительном искусстве.</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Зрительские умения и их значение для современного человека.</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История искусств и история человечества.</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Стиль и направление в изобразительном искусстве (импрессионизм и реализм)</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Личность художника и мир его времени в произведениях искусства.</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Крупнейшие музеи изобразительного искусства и их роль в культуре.</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Раздел 5. Искусство композиции – основа дизайна и архитектуры.</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Искусство шрифта.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Композиционные основы макетирования в графическом дизайне.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Многообразие форм графического дизайна. </w:t>
      </w:r>
    </w:p>
    <w:p w:rsidR="00B4280B" w:rsidRPr="009471AA" w:rsidRDefault="00B4280B" w:rsidP="001B17D9">
      <w:pPr>
        <w:pStyle w:val="paragraph"/>
        <w:spacing w:before="0" w:beforeAutospacing="0" w:after="0" w:afterAutospacing="0"/>
        <w:jc w:val="both"/>
        <w:textAlignment w:val="baseline"/>
        <w:rPr>
          <w:sz w:val="22"/>
          <w:szCs w:val="22"/>
        </w:rPr>
      </w:pPr>
      <w:r w:rsidRPr="009471AA">
        <w:rPr>
          <w:rStyle w:val="normaltextrun"/>
          <w:b/>
          <w:bCs/>
          <w:sz w:val="22"/>
          <w:szCs w:val="22"/>
        </w:rPr>
        <w:t>Раздел 6. В мире вещей и зданий. Художественный язык конструктивных искусств.</w:t>
      </w:r>
      <w:r w:rsidRPr="009471AA">
        <w:rPr>
          <w:rStyle w:val="eop"/>
          <w:sz w:val="22"/>
          <w:szCs w:val="22"/>
        </w:rPr>
        <w:t>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От плоскостного изображения к объёмному макету.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Взаимосвязь объектов в архитектурном макете.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Здание как сочетание различных объёмов. Понятие модуля. </w:t>
      </w:r>
    </w:p>
    <w:p w:rsidR="00B4280B" w:rsidRPr="009471AA" w:rsidRDefault="00B4280B" w:rsidP="001B17D9">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sidRPr="009471AA">
        <w:rPr>
          <w:rStyle w:val="normaltextrun"/>
          <w:sz w:val="22"/>
          <w:szCs w:val="22"/>
        </w:rPr>
        <w:t>Важнейшие архитектурные элементы здания. </w:t>
      </w:r>
    </w:p>
    <w:p w:rsidR="00B4280B" w:rsidRPr="009471AA" w:rsidRDefault="00B4280B" w:rsidP="001B17D9">
      <w:pPr>
        <w:spacing w:after="0" w:line="240" w:lineRule="auto"/>
        <w:ind w:firstLine="709"/>
        <w:jc w:val="both"/>
        <w:rPr>
          <w:rFonts w:ascii="Times New Roman" w:hAnsi="Times New Roman" w:cs="Times New Roman"/>
          <w:b/>
          <w:color w:val="000000"/>
        </w:rPr>
      </w:pPr>
      <w:r w:rsidRPr="009471AA">
        <w:rPr>
          <w:rFonts w:ascii="Times New Roman" w:hAnsi="Times New Roman" w:cs="Times New Roman"/>
          <w:b/>
          <w:color w:val="000000"/>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color w:val="000000"/>
        </w:rPr>
        <w:t>«</w:t>
      </w:r>
      <w:r w:rsidRPr="009471AA">
        <w:rPr>
          <w:rFonts w:ascii="Times New Roman" w:hAnsi="Times New Roman" w:cs="Times New Roman"/>
          <w:b/>
          <w:color w:val="000000"/>
        </w:rPr>
        <w:t>Изобразительное искусство</w:t>
      </w:r>
      <w:r w:rsidRPr="009471AA">
        <w:rPr>
          <w:rFonts w:ascii="Times New Roman" w:eastAsia="Times New Roman" w:hAnsi="Times New Roman" w:cs="Times New Roman"/>
          <w:b/>
          <w:color w:val="000000"/>
        </w:rPr>
        <w:t>»</w:t>
      </w:r>
    </w:p>
    <w:p w:rsidR="00B4280B" w:rsidRPr="009471AA" w:rsidRDefault="00B4280B" w:rsidP="001B17D9">
      <w:pPr>
        <w:spacing w:after="0" w:line="240" w:lineRule="auto"/>
        <w:ind w:firstLine="567"/>
        <w:contextualSpacing/>
        <w:jc w:val="both"/>
        <w:rPr>
          <w:rFonts w:ascii="Times New Roman" w:eastAsia="Times New Roman" w:hAnsi="Times New Roman" w:cs="Times New Roman"/>
        </w:rPr>
      </w:pPr>
      <w:r w:rsidRPr="009471AA">
        <w:rPr>
          <w:rFonts w:ascii="Times New Roman" w:hAnsi="Times New Roman" w:cs="Times New Roman"/>
          <w:color w:val="000000"/>
          <w:shd w:val="clear" w:color="auto" w:fill="FFFFFF"/>
        </w:rPr>
        <w:t xml:space="preserve">При работе на уроке следует отдавать предпочтение практическим методам обучения: показу, упражнениям. Выполнение практической работы обязательно должно сопровождаться речевым отчетом ученика о выполненной работе, способствовать развитию речи, умению составлять связное речевое высказывание. Возможно использовать в ходе урока алгоритмы, картинные и письменные планы выполнения работы, перед выполнением практической работы желательным является проведение подробного анализа предстоящей работы, составление плана ее реализации. </w:t>
      </w:r>
      <w:r w:rsidRPr="009471AA">
        <w:rPr>
          <w:rFonts w:ascii="Times New Roman" w:eastAsia="Times New Roman" w:hAnsi="Times New Roman" w:cs="Times New Roman"/>
        </w:rPr>
        <w:t>С целью формирования личностных компетенций у обучающихся с ЗПР следует предусматривать чередование уроков индивидуального практического творчества и уроков коллективной творческой деятельности.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pStyle w:val="a6"/>
        <w:shd w:val="clear" w:color="auto" w:fill="FFFFFF"/>
        <w:spacing w:before="0" w:beforeAutospacing="0" w:after="0" w:afterAutospacing="0"/>
        <w:ind w:firstLine="360"/>
        <w:jc w:val="both"/>
        <w:rPr>
          <w:color w:val="000000"/>
          <w:sz w:val="22"/>
          <w:szCs w:val="22"/>
        </w:rPr>
      </w:pPr>
      <w:r w:rsidRPr="009471AA">
        <w:rPr>
          <w:color w:val="000000"/>
          <w:sz w:val="22"/>
          <w:szCs w:val="22"/>
        </w:rPr>
        <w:t>Контрольные работы по предмету «Изобразительное искусство» программой не предусмотрены. 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 На уроках изобразительного искусства оценивается как уровень восприятия обучающимися с ЗПР произведений искусства и явлений культуры, так и уровень выполнения практических заданий. Причем решающую роль при выставлении отметки играет оценивание художественно-творческой деятельности в силу практического характера занятий по изобразительному искусству. Оценивание работы обучающихся с ЗПР носит индивидуальный характер, учитываются следующие показатели:</w:t>
      </w:r>
    </w:p>
    <w:p w:rsidR="00B4280B" w:rsidRPr="009471AA" w:rsidRDefault="00B4280B" w:rsidP="000F4B81">
      <w:pPr>
        <w:pStyle w:val="a6"/>
        <w:numPr>
          <w:ilvl w:val="0"/>
          <w:numId w:val="140"/>
        </w:numPr>
        <w:shd w:val="clear" w:color="auto" w:fill="FFFFFF"/>
        <w:spacing w:before="0" w:beforeAutospacing="0" w:after="0" w:afterAutospacing="0"/>
        <w:ind w:left="0" w:firstLine="284"/>
        <w:jc w:val="both"/>
        <w:rPr>
          <w:color w:val="000000"/>
          <w:sz w:val="22"/>
          <w:szCs w:val="22"/>
        </w:rPr>
      </w:pPr>
      <w:r w:rsidRPr="009471AA">
        <w:rPr>
          <w:color w:val="000000"/>
          <w:sz w:val="22"/>
          <w:szCs w:val="22"/>
        </w:rPr>
        <w:t>правильность приемов работы,</w:t>
      </w:r>
    </w:p>
    <w:p w:rsidR="00B4280B" w:rsidRPr="009471AA" w:rsidRDefault="00B4280B" w:rsidP="000F4B81">
      <w:pPr>
        <w:pStyle w:val="a6"/>
        <w:numPr>
          <w:ilvl w:val="0"/>
          <w:numId w:val="140"/>
        </w:numPr>
        <w:shd w:val="clear" w:color="auto" w:fill="FFFFFF"/>
        <w:spacing w:before="0" w:beforeAutospacing="0" w:after="0" w:afterAutospacing="0"/>
        <w:ind w:left="0" w:firstLine="284"/>
        <w:jc w:val="both"/>
        <w:rPr>
          <w:color w:val="000000"/>
          <w:sz w:val="22"/>
          <w:szCs w:val="22"/>
        </w:rPr>
      </w:pPr>
      <w:r w:rsidRPr="009471AA">
        <w:rPr>
          <w:color w:val="000000"/>
          <w:sz w:val="22"/>
          <w:szCs w:val="22"/>
        </w:rPr>
        <w:t>степень самостоятельности выполнения задания (ориентировку в задании, правильное построение рисунка, аккуратность выполненной работы),</w:t>
      </w:r>
    </w:p>
    <w:p w:rsidR="00B4280B" w:rsidRPr="009471AA" w:rsidRDefault="00B4280B" w:rsidP="000F4B81">
      <w:pPr>
        <w:pStyle w:val="a6"/>
        <w:numPr>
          <w:ilvl w:val="0"/>
          <w:numId w:val="140"/>
        </w:numPr>
        <w:shd w:val="clear" w:color="auto" w:fill="FFFFFF"/>
        <w:spacing w:before="0" w:beforeAutospacing="0" w:after="0" w:afterAutospacing="0"/>
        <w:ind w:left="0" w:firstLine="284"/>
        <w:jc w:val="both"/>
        <w:rPr>
          <w:color w:val="000000"/>
          <w:sz w:val="22"/>
          <w:szCs w:val="22"/>
        </w:rPr>
      </w:pPr>
      <w:r w:rsidRPr="009471AA">
        <w:rPr>
          <w:color w:val="000000"/>
          <w:sz w:val="22"/>
          <w:szCs w:val="22"/>
        </w:rPr>
        <w:t>соблюдение правил безопасности работы и гигиены труда.</w:t>
      </w:r>
    </w:p>
    <w:p w:rsidR="001B56BB" w:rsidRPr="009471AA" w:rsidRDefault="001B56BB" w:rsidP="001B56BB">
      <w:pPr>
        <w:spacing w:after="0" w:line="240" w:lineRule="auto"/>
        <w:rPr>
          <w:rFonts w:ascii="Times New Roman" w:hAnsi="Times New Roman" w:cs="Times New Roman"/>
          <w:b/>
        </w:rPr>
      </w:pPr>
    </w:p>
    <w:p w:rsidR="00B4280B" w:rsidRPr="009471AA" w:rsidRDefault="001B56BB" w:rsidP="001B56BB">
      <w:pPr>
        <w:spacing w:after="0" w:line="240" w:lineRule="auto"/>
        <w:rPr>
          <w:rFonts w:ascii="Times New Roman" w:hAnsi="Times New Roman" w:cs="Times New Roman"/>
          <w:b/>
        </w:rPr>
      </w:pPr>
      <w:r w:rsidRPr="009471AA">
        <w:rPr>
          <w:rFonts w:ascii="Times New Roman" w:hAnsi="Times New Roman" w:cs="Times New Roman"/>
          <w:b/>
        </w:rPr>
        <w:t>«</w:t>
      </w:r>
      <w:r w:rsidR="00B4280B" w:rsidRPr="009471AA">
        <w:rPr>
          <w:rFonts w:ascii="Times New Roman" w:hAnsi="Times New Roman" w:cs="Times New Roman"/>
          <w:b/>
        </w:rPr>
        <w:t>Музыка</w:t>
      </w:r>
      <w:r w:rsidRPr="009471AA">
        <w:rPr>
          <w:rFonts w:ascii="Times New Roman" w:hAnsi="Times New Roman" w:cs="Times New Roman"/>
          <w:b/>
        </w:rPr>
        <w:t>»</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 xml:space="preserve">Учебный предмет «Музыка», входящий в предметную область «Искусство», способствует эстетическому и духовно-нравственному воспитанию, </w:t>
      </w:r>
      <w:r w:rsidRPr="009471AA">
        <w:rPr>
          <w:rFonts w:ascii="Times New Roman" w:eastAsia="Times New Roman" w:hAnsi="Times New Roman" w:cs="Times New Roman"/>
        </w:rPr>
        <w:t xml:space="preserve">формированию способности оценивать и сознательно выстраивать эстетические отношения к себе, другим людям, Отечеству и миру в целом, </w:t>
      </w:r>
      <w:r w:rsidRPr="009471AA">
        <w:rPr>
          <w:rFonts w:ascii="Times New Roman" w:hAnsi="Times New Roman" w:cs="Times New Roman"/>
        </w:rPr>
        <w:t xml:space="preserve">коррекции и развитию эмоциональной сферы, социализации обучающихся с ЗПР. </w:t>
      </w:r>
      <w:r w:rsidRPr="009471AA">
        <w:rPr>
          <w:rFonts w:ascii="Times New Roman" w:eastAsia="Times New Roman" w:hAnsi="Times New Roman" w:cs="Times New Roman"/>
        </w:rPr>
        <w:t>Учебный предмет развивает у обучающихся с ЗПР творческое воображение, ассоциативно-образное мышление, умение воспринимать информацию, передаваемую через художественные образы.</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Овладение основами музыкальных знаний на уровне основного общего образования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с ЗПР,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Программа отражает содержание обучения предмету «Музыка» с учетом особых образовательных потребностей обучающихся с </w:t>
      </w:r>
      <w:r w:rsidRPr="009471AA">
        <w:rPr>
          <w:rFonts w:ascii="Times New Roman" w:eastAsia="Times New Roman" w:hAnsi="Times New Roman" w:cs="Times New Roman"/>
        </w:rPr>
        <w:t>ЗПР</w:t>
      </w:r>
      <w:r w:rsidRPr="009471AA">
        <w:rPr>
          <w:rFonts w:ascii="Times New Roman" w:hAnsi="Times New Roman" w:cs="Times New Roman"/>
        </w:rPr>
        <w:t>. Для обучающихся с ЗПР характерен сниженный уровень развития учебно-познавательной деятельности, при котором отставание может проявляться в целом или локально в отдельных функциях (замедленный темп либо неравномерное их становление).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овладение программным материалом. Слабая произвольность, самоконтроль, саморегуляция в поведении и деятельности обучающихся с ЗПР оказывают влияние на продуктивность учебной деятельности на уроках музыки. Для школьников с ЗПР характерна удовлетворительная обучаемость, но часто она избирательная и неустойчивая и зависит от уровня сложности и субъективной привлекательности вида деятельности, а также от актуального эмоционального состояния. В связи с этим в образовательном процессе используются специальные приемы, позволяющие корректировать и ослаблять проявления нарушений в развитии обучающихся. Особое внимание уделяется формированию жизненных компетенций. Посредством привлечения обучающихся к духовной составляющей предмета у школьников с ЗПР формируются устойчивые нравственные позиции, культурные ценности, социально значимые интересы и увлечения. Расширение кругозора способствует повышению общего уровня культурного развития ребенка с ЗПР, его социальной адаптации, осознанию себя членом общества с его культурой и традициями.</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Освоение предмета «Музыка» направлено на:</w:t>
      </w:r>
    </w:p>
    <w:p w:rsidR="00B4280B" w:rsidRPr="009471AA" w:rsidRDefault="00B4280B" w:rsidP="000F4B81">
      <w:pPr>
        <w:pStyle w:val="a4"/>
        <w:numPr>
          <w:ilvl w:val="0"/>
          <w:numId w:val="134"/>
        </w:numPr>
        <w:tabs>
          <w:tab w:val="left" w:pos="1134"/>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приобщение обучающихся с ЗПР к музыке, осознание через музыку жизненных явлений, раскрывающих духовный опыт поколений;</w:t>
      </w:r>
    </w:p>
    <w:p w:rsidR="00B4280B" w:rsidRPr="009471AA" w:rsidRDefault="00B4280B" w:rsidP="000F4B81">
      <w:pPr>
        <w:pStyle w:val="a4"/>
        <w:numPr>
          <w:ilvl w:val="0"/>
          <w:numId w:val="134"/>
        </w:numPr>
        <w:tabs>
          <w:tab w:val="left" w:pos="1134"/>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B4280B" w:rsidRPr="009471AA" w:rsidRDefault="00B4280B" w:rsidP="000F4B81">
      <w:pPr>
        <w:pStyle w:val="a4"/>
        <w:numPr>
          <w:ilvl w:val="0"/>
          <w:numId w:val="134"/>
        </w:numPr>
        <w:tabs>
          <w:tab w:val="left" w:pos="1134"/>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развитие творческого потенциала, ассоциативно-образного мышления, воображения, позволяющих проявить творческую индивидуальность в различных видах музыкальной деятельности;</w:t>
      </w:r>
    </w:p>
    <w:p w:rsidR="00B4280B" w:rsidRPr="009471AA" w:rsidRDefault="00B4280B" w:rsidP="000F4B81">
      <w:pPr>
        <w:pStyle w:val="a4"/>
        <w:numPr>
          <w:ilvl w:val="0"/>
          <w:numId w:val="134"/>
        </w:numPr>
        <w:tabs>
          <w:tab w:val="left" w:pos="1134"/>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развитие способности к эстетическому освоению мира, способности оценивать произведения искусства по законам гармонии и красоты;</w:t>
      </w:r>
    </w:p>
    <w:p w:rsidR="00B4280B" w:rsidRPr="009471AA" w:rsidRDefault="00B4280B" w:rsidP="000F4B81">
      <w:pPr>
        <w:pStyle w:val="a4"/>
        <w:numPr>
          <w:ilvl w:val="0"/>
          <w:numId w:val="134"/>
        </w:numPr>
        <w:tabs>
          <w:tab w:val="left" w:pos="1134"/>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овладение основами музыкальной грамотности с опорой на специальную терминологию и ключевые понятия музыкального искусства, элементарную нотную грамоту, способствующей эмоциональному восприятию музыки как живого образного искусства во взаимосвязи с жизнью.</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В рамках продуктивной музыкально-творческой деятельности учебный предмет «Музыка» способствует формированию у обучающихся потребности во взаимодействии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Программа содержит перечень музыкальных произведений, используемых для обеспечения достижения образовательных результатов, рекомендованных образовательной организации.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4280B" w:rsidRPr="009471AA" w:rsidRDefault="00B4280B" w:rsidP="001B17D9">
      <w:pPr>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Учебный предмет «Музыка» играет существенную роль для эстетического развития и духовно-нравственного воспитания и в то же время обнаруживает существенный коррекционный потенциал. В процессе обучения учитываются особенности развития обучающихся с ЗПР, препятствующие освоению учебного предмета. Снижение развития понятийно-абстрактного мышления затрудняет у обучающихся с ЗПР понимание художественного смысла музыкального произведения и его анализ. Им тяжело воспринимать сложную мелодию, в то время как простые воспринимаются легче. Недостаточность аналитико-синтетической деятельности и особенности осмысленного восприятия осложняют различение на слух музыкальных инструментов и их звучания. Нарушения в развитии эмоциональной сферы влияют на восприятие настроения музыкального произведения, его эмоционально-образного содержания. Обучающиеся с ЗПР затрудняются в различении тонких эмоциональных граней музыки, передаваемого композитором характера музыкального произведения. Ограниченный словарный запас препятствует вербальному выражению переживаемых чувств по прослушанному музыкальному произведению. Ослабленная память обучающихся с ЗПР, снижение ее объема может затруднять запоминание текста песен и теоретический материал с соответствующей терминологией. </w:t>
      </w:r>
    </w:p>
    <w:p w:rsidR="00B4280B" w:rsidRPr="009471AA" w:rsidRDefault="00B4280B" w:rsidP="001B17D9">
      <w:pPr>
        <w:autoSpaceDE w:val="0"/>
        <w:autoSpaceDN w:val="0"/>
        <w:adjustRightInd w:val="0"/>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Поэтому коррекционная направленность уроков музыки предполагает включение заданий на развитие внимания, приемов запоминания, ассоциативно-образного мышления, чувства ритма. Для преодоления трудностей в изучении учебного предмета «Музыка» необходим подбор эмоционально привлекательного и доступного музыкального материала, дополнительная визуализация и наглядность при изучении теоретического материала, регулярная смена видов деятельности на уроке, поощрение любых проявлений активности, включение специальной речевой работы по разъяснению новых терминов и пополнению словаря. Особое значение следует уделять обеспечению эмоциональной привлекательности занятий. </w:t>
      </w:r>
      <w:r w:rsidRPr="009471AA">
        <w:rPr>
          <w:rFonts w:ascii="Times New Roman" w:eastAsia="Times New Roman" w:hAnsi="Times New Roman" w:cs="Times New Roman"/>
        </w:rPr>
        <w:t>Личностное, коммуникативное, социальное развитие обучающихся с ЗПР определяется стратегией организации их музыкально-учебной, художественно-творческой деятельности</w:t>
      </w:r>
      <w:r w:rsidRPr="009471AA">
        <w:rPr>
          <w:rFonts w:ascii="Times New Roman" w:hAnsi="Times New Roman" w:cs="Times New Roman"/>
        </w:rPr>
        <w:t xml:space="preserve">. Важным становится </w:t>
      </w:r>
      <w:r w:rsidRPr="009471AA">
        <w:rPr>
          <w:rFonts w:ascii="Times New Roman" w:eastAsia="Times New Roman" w:hAnsi="Times New Roman" w:cs="Times New Roman"/>
        </w:rPr>
        <w:t>поощрение инициативы школьника с ЗПР включаться в музыкально-творческую деятельность класса и школы, внимание и уважение к музыкальным увлечениям учащихся.</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Изучение музыки на уровне основного общего образования направлено на достижение следующих целей и задач.</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b/>
        </w:rPr>
        <w:t xml:space="preserve">Цели </w:t>
      </w:r>
      <w:r w:rsidRPr="009471AA">
        <w:rPr>
          <w:rFonts w:ascii="Times New Roman" w:eastAsia="Times New Roman" w:hAnsi="Times New Roman" w:cs="Times New Roman"/>
        </w:rPr>
        <w:t xml:space="preserve">общего музыкального образования, реализуемые через систему ключевых задач личностного, познавательного, коммуникативного и социального развития, на данном этапе обучения приобретают большую направленность на расширение музыкальных интересов обучающихся с ЗПР, обеспечение их интеллектуально-творческого развития, активный познавательный поиск в сфере искусства, самостоятельное освоение различных учебных действий. </w:t>
      </w:r>
    </w:p>
    <w:p w:rsidR="00B4280B" w:rsidRPr="009471AA" w:rsidRDefault="00B4280B" w:rsidP="001B17D9">
      <w:pPr>
        <w:spacing w:after="0" w:line="240" w:lineRule="auto"/>
        <w:ind w:firstLine="709"/>
        <w:jc w:val="both"/>
        <w:rPr>
          <w:rFonts w:ascii="Times New Roman" w:eastAsia="Times New Roman" w:hAnsi="Times New Roman" w:cs="Times New Roman"/>
          <w:b/>
        </w:rPr>
      </w:pPr>
      <w:r w:rsidRPr="009471AA">
        <w:rPr>
          <w:rFonts w:ascii="Times New Roman" w:eastAsia="Times New Roman" w:hAnsi="Times New Roman" w:cs="Times New Roman"/>
          <w:b/>
        </w:rPr>
        <w:t>Задачи:</w:t>
      </w:r>
    </w:p>
    <w:p w:rsidR="00B4280B" w:rsidRPr="009471AA" w:rsidRDefault="00B4280B" w:rsidP="000F4B81">
      <w:pPr>
        <w:pStyle w:val="a4"/>
        <w:numPr>
          <w:ilvl w:val="1"/>
          <w:numId w:val="85"/>
        </w:numPr>
        <w:spacing w:after="0" w:line="240" w:lineRule="auto"/>
        <w:ind w:left="0" w:firstLine="425"/>
        <w:jc w:val="both"/>
        <w:rPr>
          <w:rFonts w:ascii="Times New Roman" w:eastAsia="Times New Roman" w:hAnsi="Times New Roman" w:cs="Times New Roman"/>
        </w:rPr>
      </w:pPr>
      <w:r w:rsidRPr="009471AA">
        <w:rPr>
          <w:rFonts w:ascii="Times New Roman" w:eastAsia="Times New Roman" w:hAnsi="Times New Roman" w:cs="Times New Roman"/>
        </w:rPr>
        <w:t>формирование музыкальной культуры обучающихся с ЗПР как неотъемлемой части их общей духовной культуры, освоение музыкальной картины мира;</w:t>
      </w:r>
    </w:p>
    <w:p w:rsidR="00B4280B" w:rsidRPr="009471AA" w:rsidRDefault="00B4280B" w:rsidP="000F4B81">
      <w:pPr>
        <w:pStyle w:val="a4"/>
        <w:numPr>
          <w:ilvl w:val="1"/>
          <w:numId w:val="85"/>
        </w:numPr>
        <w:spacing w:after="0" w:line="240" w:lineRule="auto"/>
        <w:ind w:left="0" w:firstLine="425"/>
        <w:jc w:val="both"/>
        <w:rPr>
          <w:rFonts w:ascii="Times New Roman" w:eastAsia="Times New Roman" w:hAnsi="Times New Roman" w:cs="Times New Roman"/>
        </w:rPr>
      </w:pPr>
      <w:r w:rsidRPr="009471AA">
        <w:rPr>
          <w:rFonts w:ascii="Times New Roman" w:eastAsia="Times New Roman" w:hAnsi="Times New Roman" w:cs="Times New Roman"/>
        </w:rPr>
        <w:t>воспитание потребности в общении с музыкальным искусством своего народа и разных народов мира, классическим и современным музыкальным наследием, эмоционально-ценностного, заинтересованного отношения к искусству, стремления к музыкальному самообразованию;</w:t>
      </w:r>
    </w:p>
    <w:p w:rsidR="00B4280B" w:rsidRPr="009471AA" w:rsidRDefault="00B4280B" w:rsidP="000F4B81">
      <w:pPr>
        <w:pStyle w:val="a4"/>
        <w:numPr>
          <w:ilvl w:val="1"/>
          <w:numId w:val="85"/>
        </w:numPr>
        <w:spacing w:after="0" w:line="240" w:lineRule="auto"/>
        <w:ind w:left="0" w:firstLine="425"/>
        <w:jc w:val="both"/>
        <w:rPr>
          <w:rFonts w:ascii="Times New Roman" w:eastAsia="Times New Roman" w:hAnsi="Times New Roman" w:cs="Times New Roman"/>
        </w:rPr>
      </w:pPr>
      <w:r w:rsidRPr="009471AA">
        <w:rPr>
          <w:rFonts w:ascii="Times New Roman" w:eastAsia="Times New Roman" w:hAnsi="Times New Roman" w:cs="Times New Roman"/>
        </w:rPr>
        <w:t>развитие общей музыкальности и эмоциональности, эмпатии и восприимчивости, интеллектуальной сферы и творческого потенциала, художественного вкуса, общих музыкальных способностей;</w:t>
      </w:r>
    </w:p>
    <w:p w:rsidR="00B4280B" w:rsidRPr="009471AA" w:rsidRDefault="00B4280B" w:rsidP="000F4B81">
      <w:pPr>
        <w:pStyle w:val="a4"/>
        <w:numPr>
          <w:ilvl w:val="1"/>
          <w:numId w:val="85"/>
        </w:numPr>
        <w:spacing w:after="0" w:line="240" w:lineRule="auto"/>
        <w:ind w:left="0" w:firstLine="425"/>
        <w:jc w:val="both"/>
        <w:rPr>
          <w:rFonts w:ascii="Times New Roman" w:eastAsia="Times New Roman" w:hAnsi="Times New Roman" w:cs="Times New Roman"/>
        </w:rPr>
      </w:pPr>
      <w:r w:rsidRPr="009471AA">
        <w:rPr>
          <w:rFonts w:ascii="Times New Roman" w:eastAsia="Times New Roman" w:hAnsi="Times New Roman" w:cs="Times New Roman"/>
        </w:rPr>
        <w:t>развитие и углубление интереса к музыке и музыкальной деятельности, развитие музыкальной памяти и слуха, ассоциативного мышления, фантазии и воображения;</w:t>
      </w:r>
    </w:p>
    <w:p w:rsidR="00B4280B" w:rsidRPr="009471AA" w:rsidRDefault="00B4280B" w:rsidP="000F4B81">
      <w:pPr>
        <w:pStyle w:val="a4"/>
        <w:numPr>
          <w:ilvl w:val="1"/>
          <w:numId w:val="85"/>
        </w:numPr>
        <w:spacing w:after="0" w:line="240" w:lineRule="auto"/>
        <w:ind w:left="0" w:firstLine="425"/>
        <w:jc w:val="both"/>
        <w:rPr>
          <w:rFonts w:ascii="Times New Roman" w:eastAsia="Times New Roman" w:hAnsi="Times New Roman" w:cs="Times New Roman"/>
        </w:rPr>
      </w:pPr>
      <w:r w:rsidRPr="009471AA">
        <w:rPr>
          <w:rFonts w:ascii="Times New Roman" w:eastAsia="Times New Roman" w:hAnsi="Times New Roman" w:cs="Times New Roman"/>
        </w:rPr>
        <w:t>освоение жанрового и стилевого многообразия музыкального искусства, специфики его выразительных средств и музыкального языка, интонационно-образной природы и взаимосвязи с различными видами искусства и жизнью;</w:t>
      </w:r>
    </w:p>
    <w:p w:rsidR="00B4280B" w:rsidRPr="009471AA" w:rsidRDefault="00B4280B" w:rsidP="000F4B81">
      <w:pPr>
        <w:pStyle w:val="a4"/>
        <w:numPr>
          <w:ilvl w:val="1"/>
          <w:numId w:val="85"/>
        </w:numPr>
        <w:spacing w:after="0" w:line="240" w:lineRule="auto"/>
        <w:ind w:left="0" w:firstLine="425"/>
        <w:jc w:val="both"/>
        <w:rPr>
          <w:rFonts w:ascii="Times New Roman" w:eastAsia="Times New Roman" w:hAnsi="Times New Roman" w:cs="Times New Roman"/>
        </w:rPr>
      </w:pPr>
      <w:r w:rsidRPr="009471AA">
        <w:rPr>
          <w:rFonts w:ascii="Times New Roman" w:eastAsia="Times New Roman" w:hAnsi="Times New Roman" w:cs="Times New Roman"/>
        </w:rPr>
        <w:t>развитие творческих способностей учащихся, овладение художественно-практическими умениями и навыками в разнообразных видах музыкально-творческой деятельности (слушание музыки, пение, музыкально-пластическое движение, драматизации музыкальных произведений, музыкально-творческой практике с применением информационно-коммуникативных технологий);</w:t>
      </w:r>
    </w:p>
    <w:p w:rsidR="00B4280B" w:rsidRPr="009471AA" w:rsidRDefault="00B4280B" w:rsidP="000F4B81">
      <w:pPr>
        <w:pStyle w:val="a4"/>
        <w:numPr>
          <w:ilvl w:val="1"/>
          <w:numId w:val="85"/>
        </w:numPr>
        <w:spacing w:after="0" w:line="240" w:lineRule="auto"/>
        <w:ind w:left="0" w:firstLine="425"/>
        <w:jc w:val="both"/>
        <w:rPr>
          <w:rFonts w:ascii="Times New Roman" w:eastAsia="Times New Roman" w:hAnsi="Times New Roman" w:cs="Times New Roman"/>
        </w:rPr>
      </w:pPr>
      <w:r w:rsidRPr="009471AA">
        <w:rPr>
          <w:rFonts w:ascii="Times New Roman" w:eastAsia="Times New Roman" w:hAnsi="Times New Roman" w:cs="Times New Roman"/>
        </w:rPr>
        <w:t>передача положительного духовного опыта поколений, сконцентрированного в музыкальном искусстве в его наиболее полном виде;</w:t>
      </w:r>
    </w:p>
    <w:p w:rsidR="00B4280B" w:rsidRPr="009471AA" w:rsidRDefault="00B4280B" w:rsidP="000F4B81">
      <w:pPr>
        <w:pStyle w:val="a4"/>
        <w:numPr>
          <w:ilvl w:val="1"/>
          <w:numId w:val="85"/>
        </w:numPr>
        <w:spacing w:after="0" w:line="240" w:lineRule="auto"/>
        <w:ind w:left="0" w:firstLine="425"/>
        <w:jc w:val="both"/>
        <w:rPr>
          <w:rFonts w:ascii="Times New Roman" w:eastAsia="Times New Roman" w:hAnsi="Times New Roman" w:cs="Times New Roman"/>
        </w:rPr>
      </w:pPr>
      <w:r w:rsidRPr="009471AA">
        <w:rPr>
          <w:rFonts w:ascii="Times New Roman" w:eastAsia="Times New Roman" w:hAnsi="Times New Roman" w:cs="Times New Roman"/>
        </w:rPr>
        <w:t>коррекция и развития эмоциональной сферы обучающегося с ЗПР посредством приобщения к музыке, выражения своих эмоций через восприятие музыкальных произведений, переживание и осознание своих чувств через проживание музыкального образа;</w:t>
      </w:r>
    </w:p>
    <w:p w:rsidR="00B4280B" w:rsidRPr="009471AA" w:rsidRDefault="00B4280B" w:rsidP="000F4B81">
      <w:pPr>
        <w:pStyle w:val="a4"/>
        <w:numPr>
          <w:ilvl w:val="1"/>
          <w:numId w:val="85"/>
        </w:numPr>
        <w:spacing w:after="0" w:line="240" w:lineRule="auto"/>
        <w:ind w:left="0" w:firstLine="425"/>
        <w:jc w:val="both"/>
        <w:rPr>
          <w:rFonts w:ascii="Times New Roman" w:eastAsia="Times New Roman" w:hAnsi="Times New Roman" w:cs="Times New Roman"/>
        </w:rPr>
      </w:pPr>
      <w:r w:rsidRPr="009471AA">
        <w:rPr>
          <w:rFonts w:ascii="Times New Roman" w:eastAsia="Times New Roman" w:hAnsi="Times New Roman" w:cs="Times New Roman"/>
        </w:rPr>
        <w:t>коррекция и развитие памяти, ассоциативно-образного мышления посредством заучивания музыкального материала и текстов песен, понимания средств музыкальной выразительности;</w:t>
      </w:r>
    </w:p>
    <w:p w:rsidR="00B4280B" w:rsidRPr="009471AA" w:rsidRDefault="00B4280B" w:rsidP="000F4B81">
      <w:pPr>
        <w:pStyle w:val="a4"/>
        <w:numPr>
          <w:ilvl w:val="1"/>
          <w:numId w:val="85"/>
        </w:numPr>
        <w:spacing w:after="0" w:line="240" w:lineRule="auto"/>
        <w:ind w:left="0" w:firstLine="425"/>
        <w:jc w:val="both"/>
        <w:rPr>
          <w:rFonts w:ascii="Times New Roman" w:eastAsia="Times New Roman" w:hAnsi="Times New Roman" w:cs="Times New Roman"/>
        </w:rPr>
      </w:pPr>
      <w:r w:rsidRPr="009471AA">
        <w:rPr>
          <w:rFonts w:ascii="Times New Roman" w:hAnsi="Times New Roman" w:cs="Times New Roman"/>
        </w:rPr>
        <w:t>совершенствование речевого дыхания, правильной артикуляции звуков, формирование способности вербального выражения чувств, обогащение словаря.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Изучение учебного предмета «Музыка» вносит свой вклад в общую систему коррекционно-развивающей работы, направленной на удовлетворение особых образовательных потребностей обучающегося с ЗПР.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школьника возникает интерес к художественной деятельности вообще и музыке в частности.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Обучение учебному предмету «Музыка» способствует в первую очередь эстетическому и духовно-нравственному развитию, воспитанию патриотизма. Кроме того, учитель музыки должен поддерживать тесную связь с другими участниками сопровождения (учителем по основным предметам, педагогом-психологом, учителем-логопедом, учителем-дефектологом). Они помогут определить индивидуальные особенности обучающихся с ЗПР и учитывать их в образовательном процессе, подбирать средства обучения в соответствии с образовательными потребностями каждого ученика.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Учитель музыки должен поддерживать тесную связь с учителем-логопедом, поскольку распевание на уроках музыки способствуют правильному речевому дыханию и артикуляции.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Взаимосвязь учителя музыки и педагога-психолога заключается в учете психологических рекомендаций в реализации индивидуального подхода к обучающимся, соблюдении этапности работы по формированию произвольной регуляции деятельности и поведения.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Учителю музыки следует придерживаться приведенным ниже общим рекомендациям:</w:t>
      </w:r>
    </w:p>
    <w:p w:rsidR="00B4280B" w:rsidRPr="009471AA" w:rsidRDefault="00B4280B" w:rsidP="000F4B81">
      <w:pPr>
        <w:pStyle w:val="a4"/>
        <w:numPr>
          <w:ilvl w:val="1"/>
          <w:numId w:val="85"/>
        </w:numPr>
        <w:spacing w:after="0" w:line="240" w:lineRule="auto"/>
        <w:ind w:left="0" w:firstLine="425"/>
        <w:jc w:val="both"/>
        <w:rPr>
          <w:rFonts w:ascii="Times New Roman" w:hAnsi="Times New Roman" w:cs="Times New Roman"/>
        </w:rPr>
      </w:pPr>
      <w:r w:rsidRPr="009471AA">
        <w:rPr>
          <w:rFonts w:ascii="Times New Roman" w:hAnsi="Times New Roman" w:cs="Times New Roman"/>
        </w:rPr>
        <w:t>следует преподносить новый материал развернуто, пошагово и закреплять его на протяжении нескольких занятий;</w:t>
      </w:r>
    </w:p>
    <w:p w:rsidR="00B4280B" w:rsidRPr="009471AA" w:rsidRDefault="00B4280B" w:rsidP="000F4B81">
      <w:pPr>
        <w:pStyle w:val="a4"/>
        <w:numPr>
          <w:ilvl w:val="1"/>
          <w:numId w:val="85"/>
        </w:numPr>
        <w:spacing w:after="0" w:line="240" w:lineRule="auto"/>
        <w:ind w:left="0" w:firstLine="425"/>
        <w:jc w:val="both"/>
        <w:rPr>
          <w:rFonts w:ascii="Times New Roman" w:hAnsi="Times New Roman" w:cs="Times New Roman"/>
        </w:rPr>
      </w:pPr>
      <w:r w:rsidRPr="009471AA">
        <w:rPr>
          <w:rFonts w:ascii="Times New Roman" w:hAnsi="Times New Roman" w:cs="Times New Roman"/>
        </w:rPr>
        <w:t>при введении новых терминов следует использовать визуальную опору, учитывать разную возможность школьников с ЗПР активно использовать их в самостоятельной речи, предусматривать помощь (в виде опорных карточек) при употреблении или использовании терминологии;</w:t>
      </w:r>
    </w:p>
    <w:p w:rsidR="00B4280B" w:rsidRPr="009471AA" w:rsidRDefault="00B4280B" w:rsidP="000F4B81">
      <w:pPr>
        <w:pStyle w:val="a4"/>
        <w:numPr>
          <w:ilvl w:val="1"/>
          <w:numId w:val="85"/>
        </w:numPr>
        <w:spacing w:after="0" w:line="240" w:lineRule="auto"/>
        <w:ind w:left="0" w:firstLine="425"/>
        <w:jc w:val="both"/>
        <w:rPr>
          <w:rFonts w:ascii="Times New Roman" w:hAnsi="Times New Roman" w:cs="Times New Roman"/>
        </w:rPr>
      </w:pPr>
      <w:r w:rsidRPr="009471AA">
        <w:rPr>
          <w:rFonts w:ascii="Times New Roman" w:hAnsi="Times New Roman" w:cs="Times New Roman"/>
        </w:rPr>
        <w:t>следует производить отбор музыкального материала с позиции его доступности, при этом сохраняя общий базовый уровень;</w:t>
      </w:r>
    </w:p>
    <w:p w:rsidR="00B4280B" w:rsidRPr="009471AA" w:rsidRDefault="00B4280B" w:rsidP="000F4B81">
      <w:pPr>
        <w:pStyle w:val="a4"/>
        <w:numPr>
          <w:ilvl w:val="1"/>
          <w:numId w:val="85"/>
        </w:numPr>
        <w:spacing w:after="0" w:line="240" w:lineRule="auto"/>
        <w:ind w:left="0" w:firstLine="425"/>
        <w:jc w:val="both"/>
        <w:rPr>
          <w:rFonts w:ascii="Times New Roman" w:hAnsi="Times New Roman" w:cs="Times New Roman"/>
        </w:rPr>
      </w:pPr>
      <w:r w:rsidRPr="009471AA">
        <w:rPr>
          <w:rFonts w:ascii="Times New Roman" w:hAnsi="Times New Roman" w:cs="Times New Roman"/>
        </w:rPr>
        <w:t>следует постоянно разнообразить содержание проводимых занятий, мотивировать учащихся к изучению предмета;</w:t>
      </w:r>
    </w:p>
    <w:p w:rsidR="00B4280B" w:rsidRPr="009471AA" w:rsidRDefault="00B4280B" w:rsidP="000F4B81">
      <w:pPr>
        <w:pStyle w:val="a4"/>
        <w:numPr>
          <w:ilvl w:val="1"/>
          <w:numId w:val="85"/>
        </w:numPr>
        <w:spacing w:after="0" w:line="240" w:lineRule="auto"/>
        <w:ind w:left="0" w:firstLine="425"/>
        <w:jc w:val="both"/>
        <w:rPr>
          <w:rFonts w:ascii="Times New Roman" w:hAnsi="Times New Roman" w:cs="Times New Roman"/>
        </w:rPr>
      </w:pPr>
      <w:r w:rsidRPr="009471AA">
        <w:rPr>
          <w:rFonts w:ascii="Times New Roman" w:hAnsi="Times New Roman" w:cs="Times New Roman"/>
        </w:rPr>
        <w:t>необходимо обращать внимание на общее состояние подростка, осуществляя при необходимости гибкую корректировку адресуемых ему заданий.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Обучающиеся с ЗПР также нуждаются в том, чтобы на уроках музыки учитель постоянно побуждал их высказываться, давать словесный отчет по совершаемым учебным действиям; способствовал осознанности изучаемого материала посредством установления обратной связи; разъяснял пользу изучаемого материала, связь с жизненными ситуациями и применимость полученных знаний в жизни, формировал мотивацию слушания музыки за пределами урока. </w:t>
      </w:r>
    </w:p>
    <w:p w:rsidR="00B4280B" w:rsidRPr="009471AA" w:rsidRDefault="00B4280B" w:rsidP="001B17D9">
      <w:pPr>
        <w:pStyle w:val="ConsPlusNormal"/>
        <w:tabs>
          <w:tab w:val="left" w:pos="993"/>
        </w:tabs>
        <w:ind w:firstLine="709"/>
        <w:jc w:val="both"/>
        <w:rPr>
          <w:rFonts w:ascii="Times New Roman" w:hAnsi="Times New Roman" w:cs="Times New Roman"/>
          <w:color w:val="000000"/>
          <w:szCs w:val="22"/>
        </w:rPr>
      </w:pPr>
      <w:r w:rsidRPr="009471AA">
        <w:rPr>
          <w:rFonts w:ascii="Times New Roman" w:hAnsi="Times New Roman" w:cs="Times New Roman"/>
          <w:szCs w:val="22"/>
        </w:rPr>
        <w:t xml:space="preserve">В основе построения материала по учебному предмету «Музыка» лежит модульный принцип. </w:t>
      </w:r>
      <w:r w:rsidRPr="009471AA">
        <w:rPr>
          <w:rFonts w:ascii="Times New Roman" w:hAnsi="Times New Roman" w:cs="Times New Roman"/>
          <w:color w:val="000000"/>
          <w:szCs w:val="22"/>
        </w:rPr>
        <w:t xml:space="preserve">В результате освоения предмета «Музыка» обучающиеся формируют представления о музыке как о виде искусства, значении музыки в художественной культуре, об основных жанрах народной и профессиональной музыки, о формах музыки, характерных чертах и образцах творчества крупнейших русских и зарубежных композиторов, </w:t>
      </w:r>
      <w:r w:rsidRPr="009471AA">
        <w:rPr>
          <w:rFonts w:ascii="Times New Roman" w:eastAsia="Calibri" w:hAnsi="Times New Roman" w:cs="Times New Roman"/>
          <w:color w:val="000000"/>
          <w:szCs w:val="22"/>
          <w:lang w:eastAsia="en-US"/>
        </w:rPr>
        <w:t>в</w:t>
      </w:r>
      <w:r w:rsidRPr="009471AA">
        <w:rPr>
          <w:rFonts w:ascii="Times New Roman" w:hAnsi="Times New Roman" w:cs="Times New Roman"/>
          <w:color w:val="000000"/>
          <w:szCs w:val="22"/>
        </w:rPr>
        <w:t xml:space="preserve">идах оркестров, известных инструментах, выдающихся композиторах и музыкантах-исполнителях, приобретают навыки эмоционально-образного восприятия музыкальных произведений, определения на слух произведений русской и зарубежной классики, образцов народного музыкального творчества, произведений современных композиторов, исполнения народных песен, песен композиторов-классиков и современных композиторов, выявления общего и особенного при сравнении музыкальных произведений на основе полученных знаний об интонационной природе музыки, музыкальных жанрах, стилевых направлениях, различения звучания отдельных музыкальных инструментов, видов хора и оркестра.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Содержание предмета реализуется в следующих модулях:</w:t>
      </w:r>
    </w:p>
    <w:p w:rsidR="00B4280B" w:rsidRPr="009471AA" w:rsidRDefault="00B4280B" w:rsidP="000F4B81">
      <w:pPr>
        <w:pStyle w:val="a4"/>
        <w:numPr>
          <w:ilvl w:val="0"/>
          <w:numId w:val="135"/>
        </w:numPr>
        <w:spacing w:after="0" w:line="240" w:lineRule="auto"/>
        <w:ind w:left="709" w:hanging="425"/>
        <w:jc w:val="both"/>
        <w:rPr>
          <w:rFonts w:ascii="Times New Roman" w:eastAsia="Times New Roman" w:hAnsi="Times New Roman" w:cs="Times New Roman"/>
          <w:bCs/>
          <w:color w:val="000000"/>
        </w:rPr>
      </w:pPr>
      <w:r w:rsidRPr="009471AA">
        <w:rPr>
          <w:rFonts w:ascii="Times New Roman" w:hAnsi="Times New Roman" w:cs="Times New Roman"/>
          <w:bCs/>
        </w:rPr>
        <w:t>Модуль «</w:t>
      </w:r>
      <w:r w:rsidRPr="009471AA">
        <w:rPr>
          <w:rFonts w:ascii="Times New Roman" w:eastAsia="Times New Roman" w:hAnsi="Times New Roman" w:cs="Times New Roman"/>
          <w:bCs/>
          <w:color w:val="000000"/>
        </w:rPr>
        <w:t>Народное музыкальное творчество России»;</w:t>
      </w:r>
    </w:p>
    <w:p w:rsidR="00B4280B" w:rsidRPr="009471AA" w:rsidRDefault="00B4280B" w:rsidP="000F4B81">
      <w:pPr>
        <w:pStyle w:val="a4"/>
        <w:numPr>
          <w:ilvl w:val="0"/>
          <w:numId w:val="135"/>
        </w:numPr>
        <w:spacing w:after="0" w:line="240" w:lineRule="auto"/>
        <w:ind w:left="709" w:hanging="425"/>
        <w:jc w:val="both"/>
        <w:rPr>
          <w:rFonts w:ascii="Times New Roman" w:hAnsi="Times New Roman" w:cs="Times New Roman"/>
          <w:bCs/>
        </w:rPr>
      </w:pPr>
      <w:r w:rsidRPr="009471AA">
        <w:rPr>
          <w:rFonts w:ascii="Times New Roman" w:hAnsi="Times New Roman" w:cs="Times New Roman"/>
          <w:bCs/>
        </w:rPr>
        <w:t>Модуль «Связь музыки с другими видами искусства»;</w:t>
      </w:r>
    </w:p>
    <w:p w:rsidR="00B4280B" w:rsidRPr="009471AA" w:rsidRDefault="00B4280B" w:rsidP="000F4B81">
      <w:pPr>
        <w:pStyle w:val="a4"/>
        <w:numPr>
          <w:ilvl w:val="0"/>
          <w:numId w:val="135"/>
        </w:numPr>
        <w:spacing w:after="0" w:line="240" w:lineRule="auto"/>
        <w:ind w:left="709" w:hanging="425"/>
        <w:jc w:val="both"/>
        <w:rPr>
          <w:rFonts w:ascii="Times New Roman" w:hAnsi="Times New Roman" w:cs="Times New Roman"/>
          <w:bCs/>
        </w:rPr>
      </w:pPr>
      <w:r w:rsidRPr="009471AA">
        <w:rPr>
          <w:rFonts w:ascii="Times New Roman" w:hAnsi="Times New Roman" w:cs="Times New Roman"/>
          <w:bCs/>
        </w:rPr>
        <w:t>Модуль «Сценические жанры музыкального искусства»;</w:t>
      </w:r>
    </w:p>
    <w:p w:rsidR="00B4280B" w:rsidRPr="009471AA" w:rsidRDefault="00B4280B" w:rsidP="000F4B81">
      <w:pPr>
        <w:pStyle w:val="a4"/>
        <w:numPr>
          <w:ilvl w:val="0"/>
          <w:numId w:val="135"/>
        </w:numPr>
        <w:spacing w:after="0" w:line="240" w:lineRule="auto"/>
        <w:ind w:left="709" w:hanging="425"/>
        <w:jc w:val="both"/>
        <w:rPr>
          <w:rFonts w:ascii="Times New Roman" w:hAnsi="Times New Roman" w:cs="Times New Roman"/>
          <w:bCs/>
        </w:rPr>
      </w:pPr>
      <w:r w:rsidRPr="009471AA">
        <w:rPr>
          <w:rFonts w:ascii="Times New Roman" w:hAnsi="Times New Roman" w:cs="Times New Roman"/>
          <w:bCs/>
        </w:rPr>
        <w:t>Модуль «Истоки и образы русской и европейской духовной музыки»;</w:t>
      </w:r>
    </w:p>
    <w:p w:rsidR="00B4280B" w:rsidRPr="009471AA" w:rsidRDefault="00B4280B" w:rsidP="000F4B81">
      <w:pPr>
        <w:pStyle w:val="a4"/>
        <w:numPr>
          <w:ilvl w:val="0"/>
          <w:numId w:val="135"/>
        </w:numPr>
        <w:spacing w:after="0" w:line="240" w:lineRule="auto"/>
        <w:ind w:left="709" w:hanging="425"/>
        <w:jc w:val="both"/>
        <w:rPr>
          <w:rFonts w:ascii="Times New Roman" w:hAnsi="Times New Roman" w:cs="Times New Roman"/>
          <w:bCs/>
        </w:rPr>
      </w:pPr>
      <w:r w:rsidRPr="009471AA">
        <w:rPr>
          <w:rFonts w:ascii="Times New Roman" w:hAnsi="Times New Roman" w:cs="Times New Roman"/>
          <w:bCs/>
        </w:rPr>
        <w:t>Модуль «Отражение народных истоков в композиторской музыке разных стран и эпох»;</w:t>
      </w:r>
    </w:p>
    <w:p w:rsidR="00B4280B" w:rsidRPr="009471AA" w:rsidRDefault="00B4280B" w:rsidP="000F4B81">
      <w:pPr>
        <w:pStyle w:val="a4"/>
        <w:numPr>
          <w:ilvl w:val="0"/>
          <w:numId w:val="135"/>
        </w:numPr>
        <w:spacing w:after="0" w:line="240" w:lineRule="auto"/>
        <w:ind w:left="709" w:hanging="425"/>
        <w:jc w:val="both"/>
        <w:rPr>
          <w:rFonts w:ascii="Times New Roman" w:hAnsi="Times New Roman" w:cs="Times New Roman"/>
          <w:bCs/>
        </w:rPr>
      </w:pPr>
      <w:r w:rsidRPr="009471AA">
        <w:rPr>
          <w:rFonts w:ascii="Times New Roman" w:hAnsi="Times New Roman" w:cs="Times New Roman"/>
          <w:bCs/>
        </w:rPr>
        <w:t>Модуль «Современная музыка: основные жанры и направления, отличительные черты и характерные признаки».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Модульный принцип предоставляет автору рабочей программы свободу в распределении материала по годам обучения и четвертям (триместрам). Изучение включенных в содержание программы модулей может быть вариативным на каждом году обучения,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Примерная рабочая программа определяет подход к структурированию учебного материала, последовательности и времени его изучения, а также к путям формирования системы знаний, умений и способов деятельности, развития, воспитания и социализации учащихся.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Основное содержание программы учебного предмета «Музыка»:</w:t>
      </w:r>
    </w:p>
    <w:p w:rsidR="00B4280B" w:rsidRPr="009471AA" w:rsidRDefault="00B4280B" w:rsidP="001B17D9">
      <w:pPr>
        <w:spacing w:after="0" w:line="240" w:lineRule="auto"/>
        <w:ind w:firstLine="709"/>
        <w:jc w:val="both"/>
        <w:rPr>
          <w:rFonts w:ascii="Times New Roman" w:eastAsia="Calibri" w:hAnsi="Times New Roman" w:cs="Times New Roman"/>
        </w:rPr>
      </w:pPr>
      <w:bookmarkStart w:id="154" w:name="_Hlk44849738"/>
      <w:r w:rsidRPr="009471AA">
        <w:rPr>
          <w:rFonts w:ascii="Times New Roman" w:eastAsia="Calibri" w:hAnsi="Times New Roman" w:cs="Times New Roman"/>
          <w:b/>
        </w:rPr>
        <w:t xml:space="preserve">Музыка как вид искусства </w:t>
      </w:r>
      <w:r w:rsidRPr="009471AA">
        <w:rPr>
          <w:rFonts w:ascii="Times New Roman" w:eastAsia="Calibri" w:hAnsi="Times New Roman" w:cs="Times New Roman"/>
        </w:rPr>
        <w:t>(включает модули «Связь музыки с другими видами искусства»</w:t>
      </w:r>
      <w:r w:rsidRPr="009471AA">
        <w:rPr>
          <w:rFonts w:ascii="Times New Roman" w:hAnsi="Times New Roman" w:cs="Times New Roman"/>
        </w:rPr>
        <w:t>, «Сценические жанры музыкального искусства»</w:t>
      </w:r>
      <w:r w:rsidRPr="009471AA">
        <w:rPr>
          <w:rFonts w:ascii="Times New Roman" w:eastAsia="Calibri" w:hAnsi="Times New Roman" w:cs="Times New Roman"/>
        </w:rPr>
        <w:t>, «Отражение народных истоков в композиторской музыке разных стран и эпох».)</w:t>
      </w:r>
    </w:p>
    <w:bookmarkEnd w:id="154"/>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рондо,сонатно-симфонический цикл, сюита)</w:t>
      </w:r>
      <w:r w:rsidRPr="009471AA">
        <w:rPr>
          <w:rFonts w:ascii="Times New Roman" w:eastAsia="Calibri" w:hAnsi="Times New Roman" w:cs="Times New Roman"/>
          <w:i/>
        </w:rPr>
        <w:t xml:space="preserve">, </w:t>
      </w:r>
      <w:r w:rsidRPr="009471AA">
        <w:rPr>
          <w:rFonts w:ascii="Times New Roman" w:eastAsia="Calibri" w:hAnsi="Times New Roman" w:cs="Times New Roman"/>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b/>
        </w:rPr>
        <w:t xml:space="preserve">Народное музыкальное творчество </w:t>
      </w:r>
      <w:r w:rsidRPr="009471AA">
        <w:rPr>
          <w:rFonts w:ascii="Times New Roman" w:eastAsia="Calibri" w:hAnsi="Times New Roman" w:cs="Times New Roman"/>
        </w:rPr>
        <w:t>(включает модули «</w:t>
      </w:r>
      <w:r w:rsidRPr="009471AA">
        <w:rPr>
          <w:rFonts w:ascii="Times New Roman" w:eastAsia="Times New Roman" w:hAnsi="Times New Roman" w:cs="Times New Roman"/>
          <w:color w:val="000000"/>
        </w:rPr>
        <w:t>Народное музыкальное творчество России»</w:t>
      </w:r>
      <w:r w:rsidRPr="009471AA">
        <w:rPr>
          <w:rFonts w:ascii="Times New Roman" w:eastAsia="Calibri" w:hAnsi="Times New Roman" w:cs="Times New Roman"/>
        </w:rPr>
        <w:t>, «Отражение народных истоков в композиторской музыке разных стран и эпох»</w:t>
      </w:r>
      <w:r w:rsidRPr="009471AA">
        <w:rPr>
          <w:rFonts w:ascii="Times New Roman" w:eastAsia="Times New Roman" w:hAnsi="Times New Roman" w:cs="Times New Roman"/>
          <w:color w:val="000000"/>
        </w:rPr>
        <w:t>).</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b/>
        </w:rPr>
        <w:t xml:space="preserve">Русская музыка от эпохи средневековья до рубежа </w:t>
      </w:r>
      <w:r w:rsidRPr="009471AA">
        <w:rPr>
          <w:rFonts w:ascii="Times New Roman" w:eastAsia="Calibri" w:hAnsi="Times New Roman" w:cs="Times New Roman"/>
          <w:b/>
          <w:lang w:val="en-US"/>
        </w:rPr>
        <w:t>XIX</w:t>
      </w:r>
      <w:r w:rsidRPr="009471AA">
        <w:rPr>
          <w:rFonts w:ascii="Times New Roman" w:eastAsia="Calibri" w:hAnsi="Times New Roman" w:cs="Times New Roman"/>
          <w:b/>
        </w:rPr>
        <w:t>-ХХ вв</w:t>
      </w:r>
      <w:r w:rsidRPr="009471AA">
        <w:rPr>
          <w:rFonts w:ascii="Times New Roman" w:eastAsia="Calibri" w:hAnsi="Times New Roman" w:cs="Times New Roman"/>
        </w:rPr>
        <w:t>. (включает модули «Истоки и образы русской и европейской духовной музыки», «Связь музыки с другими видами искусства»</w:t>
      </w:r>
      <w:r w:rsidRPr="009471AA">
        <w:rPr>
          <w:rFonts w:ascii="Times New Roman" w:hAnsi="Times New Roman" w:cs="Times New Roman"/>
        </w:rPr>
        <w:t>, «Сценические жанры музыкального искусства»</w:t>
      </w:r>
      <w:r w:rsidRPr="009471AA">
        <w:rPr>
          <w:rFonts w:ascii="Times New Roman" w:eastAsia="Calibri" w:hAnsi="Times New Roman" w:cs="Times New Roman"/>
        </w:rPr>
        <w:t>, «Отражение народных истоков в композиторской музыке разных стран и эпох»).</w:t>
      </w: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Calibri" w:hAnsi="Times New Roman" w:cs="Times New Roman"/>
        </w:rPr>
        <w:t>Древнерусская духовная музыка. Знаменный распев как основа древнерусскойхрамовой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eastAsia="Calibri" w:hAnsi="Times New Roman" w:cs="Times New Roman"/>
          <w:b/>
        </w:rPr>
        <w:t xml:space="preserve">Зарубежная музыка от эпохи средневековья до рубежа </w:t>
      </w:r>
      <w:r w:rsidRPr="009471AA">
        <w:rPr>
          <w:rFonts w:ascii="Times New Roman" w:eastAsia="Calibri" w:hAnsi="Times New Roman" w:cs="Times New Roman"/>
          <w:b/>
          <w:lang w:val="en-US"/>
        </w:rPr>
        <w:t>XI</w:t>
      </w:r>
      <w:r w:rsidRPr="009471AA">
        <w:rPr>
          <w:rFonts w:ascii="Times New Roman" w:eastAsia="Calibri" w:hAnsi="Times New Roman" w:cs="Times New Roman"/>
          <w:b/>
        </w:rPr>
        <w:t>Х-</w:t>
      </w:r>
      <w:r w:rsidRPr="009471AA">
        <w:rPr>
          <w:rFonts w:ascii="Times New Roman" w:eastAsia="Calibri" w:hAnsi="Times New Roman" w:cs="Times New Roman"/>
          <w:b/>
          <w:lang w:val="en-US"/>
        </w:rPr>
        <w:t>X</w:t>
      </w:r>
      <w:r w:rsidRPr="009471AA">
        <w:rPr>
          <w:rFonts w:ascii="Times New Roman" w:eastAsia="Calibri" w:hAnsi="Times New Roman" w:cs="Times New Roman"/>
          <w:b/>
        </w:rPr>
        <w:t>Х вв</w:t>
      </w:r>
      <w:r w:rsidRPr="009471AA">
        <w:rPr>
          <w:rFonts w:ascii="Times New Roman" w:eastAsia="Calibri" w:hAnsi="Times New Roman" w:cs="Times New Roman"/>
        </w:rPr>
        <w:t>. (включает модули «Истоки и образы русской и европейской духовной музыки», «Связь музыки с другими видами искусства»</w:t>
      </w:r>
      <w:r w:rsidRPr="009471AA">
        <w:rPr>
          <w:rFonts w:ascii="Times New Roman" w:hAnsi="Times New Roman" w:cs="Times New Roman"/>
        </w:rPr>
        <w:t>, «Сценические жанры музыкального искусства»).</w:t>
      </w: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Calibri" w:hAnsi="Times New Roman" w:cs="Times New Roman"/>
        </w:rPr>
        <w:t>Средневековая духовная музыка: григорианский хорал. Жанры зарубежной духовной и светской музыки в эпохи Возрождения и Барокко (фуга, месса, реквием).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9471AA">
        <w:rPr>
          <w:rFonts w:ascii="Times New Roman" w:eastAsia="Calibri" w:hAnsi="Times New Roman" w:cs="Times New Roman"/>
          <w:lang w:val="en-US"/>
        </w:rPr>
        <w:t> </w:t>
      </w:r>
      <w:r w:rsidRPr="009471AA">
        <w:rPr>
          <w:rFonts w:ascii="Times New Roman" w:eastAsia="Calibri" w:hAnsi="Times New Roman" w:cs="Times New Roman"/>
        </w:rPr>
        <w:t xml:space="preserve">Григ). Оперный жанр в творчестве композиторов </w:t>
      </w:r>
      <w:r w:rsidRPr="009471AA">
        <w:rPr>
          <w:rFonts w:ascii="Times New Roman" w:eastAsia="Calibri" w:hAnsi="Times New Roman" w:cs="Times New Roman"/>
          <w:lang w:val="en-US"/>
        </w:rPr>
        <w:t>XIX</w:t>
      </w:r>
      <w:r w:rsidRPr="009471AA">
        <w:rPr>
          <w:rFonts w:ascii="Times New Roman" w:eastAsia="Calibri" w:hAnsi="Times New Roman" w:cs="Times New Roman"/>
        </w:rPr>
        <w:t xml:space="preserve"> века (Ж. Бизе, Дж. Верди). Основные жанры светской музыки (соната, симфония, камерно-инструментальная и вокальная музыка, опера, балет). Основные жанры светской музыки </w:t>
      </w:r>
      <w:r w:rsidRPr="009471AA">
        <w:rPr>
          <w:rFonts w:ascii="Times New Roman" w:eastAsia="Calibri" w:hAnsi="Times New Roman" w:cs="Times New Roman"/>
          <w:lang w:val="en-US"/>
        </w:rPr>
        <w:t>XIX</w:t>
      </w:r>
      <w:r w:rsidRPr="009471AA">
        <w:rPr>
          <w:rFonts w:ascii="Times New Roman" w:eastAsia="Calibri" w:hAnsi="Times New Roman" w:cs="Times New Roman"/>
        </w:rPr>
        <w:t xml:space="preserve"> века (соната, симфония, камерно-инструментальная и вокальная музыка, опера, балет)</w:t>
      </w:r>
      <w:r w:rsidRPr="009471AA">
        <w:rPr>
          <w:rFonts w:ascii="Times New Roman" w:eastAsia="Calibri" w:hAnsi="Times New Roman" w:cs="Times New Roman"/>
          <w:i/>
        </w:rPr>
        <w:t>.</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b/>
        </w:rPr>
        <w:t xml:space="preserve">Русская и зарубежная музыкальная культура </w:t>
      </w:r>
      <w:r w:rsidRPr="009471AA">
        <w:rPr>
          <w:rFonts w:ascii="Times New Roman" w:eastAsia="Calibri" w:hAnsi="Times New Roman" w:cs="Times New Roman"/>
          <w:b/>
          <w:lang w:val="en-US"/>
        </w:rPr>
        <w:t>XX</w:t>
      </w:r>
      <w:r w:rsidRPr="009471AA">
        <w:rPr>
          <w:rFonts w:ascii="Times New Roman" w:eastAsia="Calibri" w:hAnsi="Times New Roman" w:cs="Times New Roman"/>
          <w:b/>
        </w:rPr>
        <w:t xml:space="preserve"> в</w:t>
      </w:r>
      <w:r w:rsidRPr="009471AA">
        <w:rPr>
          <w:rFonts w:ascii="Times New Roman" w:eastAsia="Calibri" w:hAnsi="Times New Roman" w:cs="Times New Roman"/>
        </w:rPr>
        <w:t>. (</w:t>
      </w:r>
      <w:r w:rsidRPr="009471AA">
        <w:rPr>
          <w:rFonts w:ascii="Times New Roman" w:hAnsi="Times New Roman" w:cs="Times New Roman"/>
        </w:rPr>
        <w:t>включает модули «Современная музыка: основные жанры и направления, отличительные черты и характерные признаки»</w:t>
      </w:r>
      <w:r w:rsidRPr="009471AA">
        <w:rPr>
          <w:rFonts w:ascii="Times New Roman" w:eastAsia="Calibri" w:hAnsi="Times New Roman" w:cs="Times New Roman"/>
        </w:rPr>
        <w:t>, «Связь музыки с другими видами искусства»</w:t>
      </w:r>
      <w:r w:rsidRPr="009471AA">
        <w:rPr>
          <w:rFonts w:ascii="Times New Roman" w:hAnsi="Times New Roman" w:cs="Times New Roman"/>
        </w:rPr>
        <w:t>, «Сценические жанры музыкального искусства»</w:t>
      </w:r>
      <w:r w:rsidRPr="009471AA">
        <w:rPr>
          <w:rFonts w:ascii="Times New Roman" w:eastAsia="Calibri" w:hAnsi="Times New Roman" w:cs="Times New Roman"/>
        </w:rPr>
        <w:t>, «Отражение народных истоков в композиторской музыке разных стран и эпох»).</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Знакомство с творчеством всемирно известных отечественных композиторов (И.Ф. Стравинский, С.С. Прокофьев, Д.Д. Шостакович, Г.В. Свиридов, Р. Щедрин</w:t>
      </w:r>
      <w:r w:rsidRPr="009471AA">
        <w:rPr>
          <w:rFonts w:ascii="Times New Roman" w:eastAsia="Calibri" w:hAnsi="Times New Roman" w:cs="Times New Roman"/>
          <w:i/>
        </w:rPr>
        <w:t>)</w:t>
      </w:r>
      <w:r w:rsidRPr="009471AA">
        <w:rPr>
          <w:rFonts w:ascii="Times New Roman" w:eastAsia="Calibri" w:hAnsi="Times New Roman" w:cs="Times New Roman"/>
        </w:rPr>
        <w:t xml:space="preserve"> и зарубежных композиторов ХХ столетия (К. Дебюсси, К. Орф,М. Равель</w:t>
      </w:r>
      <w:r w:rsidRPr="009471AA">
        <w:rPr>
          <w:rFonts w:ascii="Times New Roman" w:eastAsia="Calibri" w:hAnsi="Times New Roman" w:cs="Times New Roman"/>
          <w:i/>
        </w:rPr>
        <w:t>).</w:t>
      </w:r>
      <w:r w:rsidRPr="009471AA">
        <w:rPr>
          <w:rFonts w:ascii="Times New Roman" w:eastAsia="Calibri" w:hAnsi="Times New Roman" w:cs="Times New Roman"/>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eastAsia="Calibri" w:hAnsi="Times New Roman" w:cs="Times New Roman"/>
          <w:b/>
        </w:rPr>
        <w:t xml:space="preserve">Современная музыкальная жизнь </w:t>
      </w:r>
      <w:r w:rsidRPr="009471AA">
        <w:rPr>
          <w:rFonts w:ascii="Times New Roman" w:eastAsia="Calibri" w:hAnsi="Times New Roman" w:cs="Times New Roman"/>
        </w:rPr>
        <w:t>(</w:t>
      </w:r>
      <w:r w:rsidRPr="009471AA">
        <w:rPr>
          <w:rFonts w:ascii="Times New Roman" w:hAnsi="Times New Roman" w:cs="Times New Roman"/>
        </w:rPr>
        <w:t>включает модули «Современная музыка: основные жанры и направления, отличительные черты и характерные признаки»</w:t>
      </w:r>
      <w:r w:rsidRPr="009471AA">
        <w:rPr>
          <w:rFonts w:ascii="Times New Roman" w:eastAsia="Calibri" w:hAnsi="Times New Roman" w:cs="Times New Roman"/>
        </w:rPr>
        <w:t>, «Связь музыки с другими видами искусства»,</w:t>
      </w:r>
      <w:r w:rsidRPr="009471AA">
        <w:rPr>
          <w:rFonts w:ascii="Times New Roman" w:hAnsi="Times New Roman" w:cs="Times New Roman"/>
        </w:rPr>
        <w:t xml:space="preserve"> «Сценические жанры музыкального искусства»).</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А.В. Александров, Д.А. Хворостовский, А.Ю. Нетребко, В.Т. Спиваков, Д.Л. Мацуев и др.) и зарубежных исполнителей (Э. Карузо, М. Каллас; Л. Паваротти, М. Кабалье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Классическая музыка в современных обработках.</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b/>
        </w:rPr>
        <w:t xml:space="preserve">Значение музыки в жизни человека </w:t>
      </w:r>
      <w:r w:rsidRPr="009471AA">
        <w:rPr>
          <w:rFonts w:ascii="Times New Roman" w:eastAsia="Calibri" w:hAnsi="Times New Roman" w:cs="Times New Roman"/>
        </w:rPr>
        <w:t>(включает следующие модули «Связь музыки с другими видами искусства»</w:t>
      </w:r>
      <w:r w:rsidRPr="009471AA">
        <w:rPr>
          <w:rFonts w:ascii="Times New Roman" w:hAnsi="Times New Roman" w:cs="Times New Roman"/>
        </w:rPr>
        <w:t>, «Сценические жанры музыкального искусства»</w:t>
      </w:r>
      <w:r w:rsidRPr="009471AA">
        <w:rPr>
          <w:rFonts w:ascii="Times New Roman" w:eastAsia="Calibri" w:hAnsi="Times New Roman" w:cs="Times New Roman"/>
        </w:rPr>
        <w:t>, «Отражение народных истоков в композиторской музыке разных стран и эпох»).</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B4280B" w:rsidRPr="009471AA" w:rsidRDefault="00B4280B" w:rsidP="001B17D9">
      <w:pPr>
        <w:spacing w:after="0" w:line="240" w:lineRule="auto"/>
        <w:ind w:firstLine="709"/>
        <w:jc w:val="both"/>
        <w:rPr>
          <w:rFonts w:ascii="Times New Roman" w:eastAsia="Calibri" w:hAnsi="Times New Roman" w:cs="Times New Roman"/>
        </w:rPr>
      </w:pP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Calibri" w:hAnsi="Times New Roman" w:cs="Times New Roman"/>
          <w:b/>
        </w:rPr>
        <w:t>Примерный перечень музыкальных произведений для использования в обеспечении образовательных результатов (по выбору образовательной организации):</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Ч. Айвз. «Космический пейзаж».</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Л. Армстронг. «Блюз Западной окраины».</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Э. Артемьев. «Мозаика».</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И. Бах. Токката и фуга ре минор для органа. Прелюдия до мажор (ХТК, том Ι). Фуга ре диез минор (ХТК, том Ι). Итальянский концерт. Высокая месса си минор (хор «Kirie» (№ 1), хор «Gloria» (№ 4), хор «S</w:t>
      </w:r>
      <w:r w:rsidRPr="009471AA">
        <w:rPr>
          <w:rFonts w:ascii="Times New Roman" w:eastAsia="Calibri" w:hAnsi="Times New Roman" w:cs="Times New Roman"/>
          <w:lang w:val="en-US"/>
        </w:rPr>
        <w:t>a</w:t>
      </w:r>
      <w:r w:rsidRPr="009471AA">
        <w:rPr>
          <w:rFonts w:ascii="Times New Roman" w:eastAsia="Calibri" w:hAnsi="Times New Roman" w:cs="Times New Roman"/>
        </w:rPr>
        <w:t>nctus» (№ 20)). Оратория «Страсти по Матфею» (ария альта № 47). Сюита № 2 (7 часть «Шутка»). И. Бах-Ф. Бузони. Чакона из Партиты № 2 для скрипки соло.</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lang w:val="it-IT"/>
        </w:rPr>
      </w:pPr>
      <w:r w:rsidRPr="009471AA">
        <w:rPr>
          <w:rFonts w:ascii="Times New Roman" w:eastAsia="Calibri" w:hAnsi="Times New Roman" w:cs="Times New Roman"/>
        </w:rPr>
        <w:t>И</w:t>
      </w:r>
      <w:r w:rsidRPr="009471AA">
        <w:rPr>
          <w:rFonts w:ascii="Times New Roman" w:eastAsia="Calibri" w:hAnsi="Times New Roman" w:cs="Times New Roman"/>
          <w:lang w:val="it-IT"/>
        </w:rPr>
        <w:t xml:space="preserve">. </w:t>
      </w:r>
      <w:r w:rsidRPr="009471AA">
        <w:rPr>
          <w:rFonts w:ascii="Times New Roman" w:eastAsia="Calibri" w:hAnsi="Times New Roman" w:cs="Times New Roman"/>
        </w:rPr>
        <w:t>Бах</w:t>
      </w:r>
      <w:r w:rsidRPr="009471AA">
        <w:rPr>
          <w:rFonts w:ascii="Times New Roman" w:eastAsia="Calibri" w:hAnsi="Times New Roman" w:cs="Times New Roman"/>
          <w:lang w:val="it-IT"/>
        </w:rPr>
        <w:t>-</w:t>
      </w:r>
      <w:r w:rsidRPr="009471AA">
        <w:rPr>
          <w:rFonts w:ascii="Times New Roman" w:eastAsia="Calibri" w:hAnsi="Times New Roman" w:cs="Times New Roman"/>
        </w:rPr>
        <w:t>Ш</w:t>
      </w:r>
      <w:r w:rsidRPr="009471AA">
        <w:rPr>
          <w:rFonts w:ascii="Times New Roman" w:eastAsia="Calibri" w:hAnsi="Times New Roman" w:cs="Times New Roman"/>
          <w:lang w:val="it-IT"/>
        </w:rPr>
        <w:t xml:space="preserve">. </w:t>
      </w:r>
      <w:r w:rsidRPr="009471AA">
        <w:rPr>
          <w:rFonts w:ascii="Times New Roman" w:eastAsia="Calibri" w:hAnsi="Times New Roman" w:cs="Times New Roman"/>
        </w:rPr>
        <w:t>Гуно</w:t>
      </w:r>
      <w:r w:rsidRPr="009471AA">
        <w:rPr>
          <w:rFonts w:ascii="Times New Roman" w:eastAsia="Calibri" w:hAnsi="Times New Roman" w:cs="Times New Roman"/>
          <w:lang w:val="en-US"/>
        </w:rPr>
        <w:t>.</w:t>
      </w:r>
      <w:r w:rsidRPr="009471AA">
        <w:rPr>
          <w:rFonts w:ascii="Times New Roman" w:eastAsia="Calibri" w:hAnsi="Times New Roman" w:cs="Times New Roman"/>
          <w:lang w:val="it-IT"/>
        </w:rPr>
        <w:t xml:space="preserve"> «Ave Maria»</w:t>
      </w:r>
      <w:r w:rsidRPr="009471AA">
        <w:rPr>
          <w:rFonts w:ascii="Times New Roman" w:eastAsia="Calibri" w:hAnsi="Times New Roman" w:cs="Times New Roman"/>
          <w:lang w:val="en-US"/>
        </w:rPr>
        <w:t>.</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М. Березовский. Хоровой концерт «Не отвержи мене во время старости».</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Л. Бернстайн. Мюзикл «Вестсайдская история» (песня Тони «Мария!», песня и танец девушек «Америка», дуэт Тони и Марии, сцена драки).</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Л. Бетховен. Симфония № 5. Соната № 7 (экспозиция Ι части). Соната № 8 («Патетическая»). Соната № 14 («Лунная»). Соната № 20 (ΙΙ часть, менуэт). Соната № 23 («Аппассионата»). Музыка к трагедии И. Гете «Эгмонт» (Увертюра. Песня Клерхен).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Ж. Бизе. Опера «Кармен» (фрагменты:Увертюра, Хабанера из I д., Сегедилья, Сцена гадания).</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Ж. Бизе-Р. Щедрин. Балет «Кармен-сюита» (Вступление (№ 1). Танец (№ 2) Развод караула (№ 4). Выход Кармен и Хабанера (№ 5). Болеро (№ 8). Тореро (№ 9). Адажио (№ 11). Гадание (№ 12). Финал (№ 13).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Дж. Верди. Опера «Риголетто» (Песенка Герцога, Финал).</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А. Вивальди. Цикл концертов для скрипки соло, струнного квинтета, органа и чембало «Времена года» («Весна», «Зима»).</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Э. Вила-Лобос. «Бразильская бахиана» № 5 (ария для сопрано и виолончелей).</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А. Варламов. «Горные вершины» (сл. М. Лермонтова). «Красный сарафан» (сл. Г. Цыганова).</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В. Гаврилин «Перезвоны». По прочтении В. Шукшина (симфония-действо для солистов, хора, гобоя и ударных): «Весело на душе» (№ 1), «Ти-ри-ри» (№ 8), «Вечерняя музыка» (№ 10), «Молитва» (№ 17).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Й. Гайдн. Симфония № 103 («С тремоло литавр»). </w:t>
      </w:r>
      <w:r w:rsidRPr="009471AA">
        <w:rPr>
          <w:rFonts w:ascii="Times New Roman" w:eastAsia="Calibri" w:hAnsi="Times New Roman" w:cs="Times New Roman"/>
          <w:lang w:val="en-US"/>
        </w:rPr>
        <w:t>I</w:t>
      </w:r>
      <w:r w:rsidRPr="009471AA">
        <w:rPr>
          <w:rFonts w:ascii="Times New Roman" w:eastAsia="Calibri" w:hAnsi="Times New Roman" w:cs="Times New Roman"/>
        </w:rPr>
        <w:t xml:space="preserve"> часть, </w:t>
      </w:r>
      <w:r w:rsidRPr="009471AA">
        <w:rPr>
          <w:rFonts w:ascii="Times New Roman" w:eastAsia="Calibri" w:hAnsi="Times New Roman" w:cs="Times New Roman"/>
          <w:lang w:val="en-US"/>
        </w:rPr>
        <w:t>IV</w:t>
      </w:r>
      <w:r w:rsidRPr="009471AA">
        <w:rPr>
          <w:rFonts w:ascii="Times New Roman" w:eastAsia="Calibri" w:hAnsi="Times New Roman" w:cs="Times New Roman"/>
        </w:rPr>
        <w:t xml:space="preserve"> часть.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Г. Гендель. Пассакалия из сюиты соль минор. Хор «Аллилуйя» (№ 44) из оратории «Мессия».</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Романс «Жаворонок» (ст. Н. Кукольника). Романс «Венецианская ночь»</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М. Глинка-М. Балакирев. «Жаворонок» (фортепианная пьеса).</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К. Глюк. Опера «Орфей и Эвридика» (хор «Струн золотых напев», Мелодия, Хор фурий).</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Э. Григ. Музыка к драме Г. Ибсена «Пер Гюнт» (Песня Сольвейг, «Смерть Озе», «В пещере горного короля»).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К. Дебюсси. Ноктюрн «Празднества». «Бергамасская сюита» («Лунный свет»). Фортепианная сюита «Детский уголок» («Кукольный кэк-уок»).</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И. Дунаевский. Марш из к/ф «Веселые ребята» (сл. В. Лебедева-Кумача).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А. Журбин. Рок-опера «Орфей и Эвридика» (фрагменты по выбору учителя).</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Знаменный распев.</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Д. Кабалевский.«Реквием» на стихи Р. Рождественского («Наши дети», «Помните!»).</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Д. Каччини. «</w:t>
      </w:r>
      <w:r w:rsidRPr="009471AA">
        <w:rPr>
          <w:rFonts w:ascii="Times New Roman" w:eastAsia="Calibri" w:hAnsi="Times New Roman" w:cs="Times New Roman"/>
          <w:lang w:val="en-US"/>
        </w:rPr>
        <w:t>AveMaria</w:t>
      </w:r>
      <w:r w:rsidRPr="009471AA">
        <w:rPr>
          <w:rFonts w:ascii="Times New Roman" w:eastAsia="Calibri" w:hAnsi="Times New Roman" w:cs="Times New Roman"/>
        </w:rPr>
        <w:t>»</w:t>
      </w:r>
      <w:r w:rsidRPr="009471AA">
        <w:rPr>
          <w:rFonts w:ascii="Times New Roman" w:eastAsia="Calibri" w:hAnsi="Times New Roman" w:cs="Times New Roman"/>
          <w:lang w:val="en-US"/>
        </w:rPr>
        <w:t>.</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В. Кикта. Фрески Софии Киевской (концертная симфония для арфы с оркестром) (фрагменты по усмотрению учителя).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Ф. Лист. Венгерская рапсодия № 2. Этюд Паганини (№ 6).</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А. Лядов. Кикимора (народное сказание для оркестра).</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Ф. Лэй. «История любви».</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Мадригалы эпохи Возрождения.</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Р. де Лиль. «Марсельеза».</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М. Матвеев. «Матушка, матушка, что во поле пыльно».</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В. Моцарт. Соната до мажор (эксп. Ι ч.). «Маленькая ночная серенада» (Рондо). Симфония № 40. Реквием («</w:t>
      </w:r>
      <w:r w:rsidRPr="009471AA">
        <w:rPr>
          <w:rFonts w:ascii="Times New Roman" w:eastAsia="Calibri" w:hAnsi="Times New Roman" w:cs="Times New Roman"/>
          <w:lang w:val="en-US"/>
        </w:rPr>
        <w:t>Diesire</w:t>
      </w:r>
      <w:r w:rsidRPr="009471AA">
        <w:rPr>
          <w:rFonts w:ascii="Times New Roman" w:eastAsia="Calibri" w:hAnsi="Times New Roman" w:cs="Times New Roman"/>
        </w:rPr>
        <w:t xml:space="preserve">», «Lacrimoza»). Соната № 11 (I, II, III ч.). Фрагменты из оперы «Волшебная флейта».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М. Мусоргский. Опера «Борис Годунов» (Вступление, Песня Варлаама, Сцена смерти Бориса). Опера «Хованщина» (Вступление).</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Народные музыкальные произведения России, народов РФ и стран мира по выбору образовательной организации.</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Негритянский спиричуэл.</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М. Огинский. Полонез ре минор («Прощание с Родиной»).</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К. Орф. Сценическая кантата для певцов, хора и оркестра «Кармина Бурана». (</w:t>
      </w:r>
      <w:r w:rsidRPr="009471AA">
        <w:rPr>
          <w:rFonts w:ascii="Times New Roman" w:eastAsia="Calibri" w:hAnsi="Times New Roman" w:cs="Times New Roman"/>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9471AA">
        <w:rPr>
          <w:rFonts w:ascii="Times New Roman" w:eastAsia="Calibri" w:hAnsi="Times New Roman" w:cs="Times New Roman"/>
        </w:rPr>
        <w:t>).</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Дж. Перголези «</w:t>
      </w:r>
      <w:r w:rsidRPr="009471AA">
        <w:rPr>
          <w:rFonts w:ascii="Times New Roman" w:eastAsia="Calibri" w:hAnsi="Times New Roman" w:cs="Times New Roman"/>
          <w:lang w:val="en-US"/>
        </w:rPr>
        <w:t>Stabatmater</w:t>
      </w:r>
      <w:r w:rsidRPr="009471AA">
        <w:rPr>
          <w:rFonts w:ascii="Times New Roman" w:eastAsia="Calibri" w:hAnsi="Times New Roman" w:cs="Times New Roman"/>
        </w:rPr>
        <w:t>» (фрагменты по выбору учителя).</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М. Равель. «Болеро».</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«Всенощное бдение» (фрагменты по выбору учителя).</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Н. Римский-Корсаков. Опера «Садко» (Колыбельная Волховы, хороводная песня Садко «Заиграйте, мои гусельки», Песня Варяжского гостя, Песня Индийского гостя).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9471AA">
        <w:rPr>
          <w:rFonts w:ascii="Times New Roman" w:eastAsia="Calibri" w:hAnsi="Times New Roman" w:cs="Times New Roman"/>
          <w:lang w:val="en-US"/>
        </w:rPr>
        <w:t>V</w:t>
      </w:r>
      <w:r w:rsidRPr="009471AA">
        <w:rPr>
          <w:rFonts w:ascii="Times New Roman" w:eastAsia="Calibri" w:hAnsi="Times New Roman" w:cs="Times New Roman"/>
        </w:rPr>
        <w:t xml:space="preserve"> д.)). Опера «Сказка о царе Салтане» («Полет шмеля»). Симфоническая сюита «Шехеразада» (I часть). Романс «Горные вершины» (ст. М. Лермонтова).</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А. Рубинштейн. Романс «Горные вершины» (ст. М. Лермонтова).</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Г. Свиридов. Кантата «Памяти С. Есенина» (ΙΙ ч. «Поет зима, аукает»). Сюита «Время, вперед!» (</w:t>
      </w:r>
      <w:r w:rsidRPr="009471AA">
        <w:rPr>
          <w:rFonts w:ascii="Times New Roman" w:eastAsia="Calibri" w:hAnsi="Times New Roman" w:cs="Times New Roman"/>
          <w:lang w:val="en-US"/>
        </w:rPr>
        <w:t>VI</w:t>
      </w:r>
      <w:r w:rsidRPr="009471AA">
        <w:rPr>
          <w:rFonts w:ascii="Times New Roman" w:eastAsia="Calibri" w:hAnsi="Times New Roman" w:cs="Times New Roman"/>
        </w:rPr>
        <w:t xml:space="preserve"> ч.). «Музыкальные иллюстрации к повести А. Пушкина «Метель» («Тройка», «Вальс», «Весна и осень», «Романс», «Пастораль», «Военный марш», «Венчание»).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А. Скрябин. Прелюдия № 4 (ми бемоль минор).</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И. Стравинский. Балет «Петрушка» (Первая картина: темы гулянья, Балаганный дед, Танцовщица, Танец оживших кукол).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Э. Уэббер. Рок-опера «Иисус Христос – суперзвезда» (фрагменты по выбору учителя). Мюзикл «Кошки», либретто по Т. Элиоту (фрагменты по выбору учителя).</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А. Хачатурян. Балет «Гаянэ» (Танец с саблями, Колыбельная). Музыка к драме М. Лермонтова «Маскарад» (Галоп, Вальс).</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П. Чайковский. Вступление к опере «Евгений Онегин».  Симфония № 5 (I ч., III ч. Вальс, IV ч. Финал). Концерт № 1 для ф-но с оркестром (ΙΙ ч., ΙΙΙ ч.). Балет «Спящая красавица».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«Покаянная молитва о Руси».</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П. Чесноков. «Да исправится молитва моя».</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М. Чюрленис. Симфоническая поэма «Море».</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А. Шнитке. Кончерто гроссо. Сюита в старинном стиле для скрипки и фортепиано.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Ф. Шопен. Вальс № 6 (ре бемоль мажор). Мазурка № 1. Полонез (ля мажор). Ноктюрн фа минор. Этюд № 12 (до минор).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Д. Шостакович. Симфония № 7 «Ленинградская».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 xml:space="preserve">И. Штраус. «Полька-пиццикато». Вальс из оперетты «Летучая мышь». </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Ф. Шуберт. Симфония № 8 («Неоконченная»). Вокальный цикл на ст. В. Мюллера «Прекрасная мельничиха» («В путь»). «Лесной царь» (ст. И. Гете).  «Серенада» (сл. Л. Рельштаба, перевод Н. Огарева). «</w:t>
      </w:r>
      <w:r w:rsidRPr="009471AA">
        <w:rPr>
          <w:rFonts w:ascii="Times New Roman" w:eastAsia="Calibri" w:hAnsi="Times New Roman" w:cs="Times New Roman"/>
          <w:lang w:val="en-US"/>
        </w:rPr>
        <w:t>AveMaria</w:t>
      </w:r>
      <w:r w:rsidRPr="009471AA">
        <w:rPr>
          <w:rFonts w:ascii="Times New Roman" w:eastAsia="Calibri" w:hAnsi="Times New Roman" w:cs="Times New Roman"/>
        </w:rPr>
        <w:t>» (сл. В. Скотта). «Баркаролла».</w:t>
      </w:r>
    </w:p>
    <w:p w:rsidR="00B4280B" w:rsidRPr="009471AA" w:rsidRDefault="00B4280B" w:rsidP="000F4B81">
      <w:pPr>
        <w:numPr>
          <w:ilvl w:val="0"/>
          <w:numId w:val="84"/>
        </w:numPr>
        <w:spacing w:after="0" w:line="240" w:lineRule="auto"/>
        <w:ind w:left="0" w:firstLine="284"/>
        <w:contextualSpacing/>
        <w:jc w:val="both"/>
        <w:rPr>
          <w:rFonts w:ascii="Times New Roman" w:eastAsia="Calibri" w:hAnsi="Times New Roman" w:cs="Times New Roman"/>
        </w:rPr>
      </w:pPr>
      <w:r w:rsidRPr="009471AA">
        <w:rPr>
          <w:rFonts w:ascii="Times New Roman" w:eastAsia="Calibri" w:hAnsi="Times New Roman" w:cs="Times New Roman"/>
        </w:rPr>
        <w:t>Р. Щедрин. Опера «Не только любовь». (Песня и частушки Варвары).</w:t>
      </w:r>
    </w:p>
    <w:p w:rsidR="00B4280B" w:rsidRPr="009471AA" w:rsidRDefault="00B4280B" w:rsidP="001B17D9">
      <w:pPr>
        <w:spacing w:after="0" w:line="240" w:lineRule="auto"/>
        <w:ind w:firstLine="709"/>
        <w:jc w:val="both"/>
        <w:rPr>
          <w:rFonts w:ascii="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Содержание курса музыки 5 КЛАСС (первый год обучения на уровне основного общего образования</w:t>
      </w:r>
      <w:r w:rsidRPr="009471AA">
        <w:rPr>
          <w:rFonts w:ascii="Times New Roman" w:hAnsi="Times New Roman" w:cs="Times New Roman"/>
        </w:rPr>
        <w:t>)</w:t>
      </w:r>
    </w:p>
    <w:p w:rsidR="00B4280B" w:rsidRPr="009471AA" w:rsidRDefault="00B4280B" w:rsidP="001B17D9">
      <w:pPr>
        <w:spacing w:after="0" w:line="240" w:lineRule="auto"/>
        <w:ind w:firstLine="709"/>
        <w:rPr>
          <w:rFonts w:ascii="Times New Roman" w:hAnsi="Times New Roman" w:cs="Times New Roman"/>
          <w:b/>
        </w:rPr>
      </w:pPr>
      <w:r w:rsidRPr="009471AA">
        <w:rPr>
          <w:rFonts w:ascii="Times New Roman" w:hAnsi="Times New Roman" w:cs="Times New Roman"/>
        </w:rPr>
        <w:t>Содержание предмета за курс 5 класса включает модули:</w:t>
      </w:r>
    </w:p>
    <w:p w:rsidR="00B4280B" w:rsidRPr="009471AA" w:rsidRDefault="00B4280B" w:rsidP="001B17D9">
      <w:pPr>
        <w:spacing w:after="0" w:line="240" w:lineRule="auto"/>
        <w:ind w:firstLine="709"/>
        <w:jc w:val="both"/>
        <w:rPr>
          <w:rFonts w:ascii="Times New Roman" w:eastAsia="Times New Roman" w:hAnsi="Times New Roman" w:cs="Times New Roman"/>
          <w:bCs/>
          <w:color w:val="000000"/>
        </w:rPr>
      </w:pPr>
      <w:r w:rsidRPr="009471AA">
        <w:rPr>
          <w:rFonts w:ascii="Times New Roman" w:hAnsi="Times New Roman" w:cs="Times New Roman"/>
          <w:bCs/>
        </w:rPr>
        <w:t>«</w:t>
      </w:r>
      <w:r w:rsidRPr="009471AA">
        <w:rPr>
          <w:rFonts w:ascii="Times New Roman" w:eastAsia="Times New Roman" w:hAnsi="Times New Roman" w:cs="Times New Roman"/>
          <w:bCs/>
          <w:color w:val="000000"/>
        </w:rPr>
        <w:t>Народное музыкальное творчество России»;</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«Связь музыки с другими видами искусства»;</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«Сценические жанры музыкального искусства»;</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«Отражение народных истоков в композиторской музыке разных стран и эпох».</w:t>
      </w:r>
    </w:p>
    <w:p w:rsidR="00B4280B" w:rsidRPr="009471AA" w:rsidRDefault="00B4280B" w:rsidP="001B17D9">
      <w:pPr>
        <w:spacing w:after="0" w:line="240" w:lineRule="auto"/>
        <w:ind w:firstLine="709"/>
        <w:jc w:val="both"/>
        <w:rPr>
          <w:rFonts w:ascii="Times New Roman" w:eastAsia="Times New Roman" w:hAnsi="Times New Roman" w:cs="Times New Roman"/>
          <w:color w:val="000000" w:themeColor="text1"/>
        </w:rPr>
      </w:pPr>
      <w:r w:rsidRPr="009471AA">
        <w:rPr>
          <w:rFonts w:ascii="Times New Roman" w:eastAsia="Times New Roman" w:hAnsi="Times New Roman" w:cs="Times New Roman"/>
          <w:color w:val="000000" w:themeColor="text1"/>
        </w:rPr>
        <w:t>Роль музыки в жизни человека и общества и ее значение для духовно-нравственного развития человека(П. Чайковский «Я ли в поле да не травушка была» (ст. И. Сурикова), «Покаянная молитва о Руси», П. Чесноков. «Да исправится молитва моя». Национальное своеобразие музыки. Значение народного песенного и инструментального музыкального творчества как части духовной культуры народа(Народные музыкальные произведения России, народов РФ и стран мира по выбору образовательной организации). Народные музыкальные инструменты. Интонационное многообразие фольклорных традиций своего народа и других народов мира (А. Хачатурян Балет «Гаянэ», П. Чайковский Балет «Спящая красавица», Н. Римский-Корсаков Симфоническая сюита «Шехерезада»). Связь народного и профессионального музыкального творчества</w:t>
      </w:r>
      <w:r w:rsidRPr="009471AA">
        <w:rPr>
          <w:rFonts w:ascii="Times New Roman" w:eastAsia="Calibri" w:hAnsi="Times New Roman" w:cs="Times New Roman"/>
        </w:rPr>
        <w:t xml:space="preserve"> (Н. Римский-Корсаков Оперы «Садко», «Снегурочка»)</w:t>
      </w:r>
      <w:r w:rsidRPr="009471AA">
        <w:rPr>
          <w:rFonts w:ascii="Times New Roman" w:eastAsia="Times New Roman" w:hAnsi="Times New Roman" w:cs="Times New Roman"/>
          <w:color w:val="000000" w:themeColor="text1"/>
        </w:rPr>
        <w:t>. Интонация в музыке как носитель образного смысла (Г. Свиридов «Метель»). Музыка как выражение чувств и мыслей человека. Выразительные и изобразительные интонации в музыке (Э. Григ. Музыка к драме Г. Ибсена «Пер Гюнт». Песня Сольвейг, «Смерть Озе», «В пещере горного короля»). Исторические события и судьбы защитников Отечества, воплощаемые в музыкальных произведениях (М. Глинка Опера «Иван Сусанин», М. Мусоргский Опера «Борис Годунов», П. Чайковский Увертюра «1812»,</w:t>
      </w:r>
      <w:r w:rsidRPr="009471AA">
        <w:rPr>
          <w:rFonts w:ascii="Times New Roman" w:eastAsia="Calibri" w:hAnsi="Times New Roman" w:cs="Times New Roman"/>
        </w:rPr>
        <w:t xml:space="preserve"> Кантата «Александр Невский», Д. Шостакович Симфония № 7 «Ленинградская».</w:t>
      </w:r>
      <w:r w:rsidRPr="009471AA">
        <w:rPr>
          <w:rFonts w:ascii="Times New Roman" w:eastAsia="Times New Roman" w:hAnsi="Times New Roman" w:cs="Times New Roman"/>
          <w:color w:val="000000" w:themeColor="text1"/>
        </w:rPr>
        <w:t>). Вокальная и инструментальная музыка (</w:t>
      </w:r>
      <w:r w:rsidRPr="009471AA">
        <w:rPr>
          <w:rFonts w:ascii="Times New Roman" w:eastAsia="Calibri" w:hAnsi="Times New Roman" w:cs="Times New Roman"/>
        </w:rPr>
        <w:t>Романс «Венецианская ночь», Ф. Шуберт «Баркаролла»,М. Глинка–М. Балакирев «Жаворонок» (фортепианная пьеса).</w:t>
      </w:r>
      <w:r w:rsidRPr="009471AA">
        <w:rPr>
          <w:rFonts w:ascii="Times New Roman" w:eastAsia="Times New Roman" w:hAnsi="Times New Roman" w:cs="Times New Roman"/>
          <w:color w:val="000000" w:themeColor="text1"/>
        </w:rPr>
        <w:t xml:space="preserve"> Опера</w:t>
      </w:r>
      <w:r w:rsidRPr="009471AA">
        <w:rPr>
          <w:rFonts w:ascii="Times New Roman" w:eastAsia="Calibri" w:hAnsi="Times New Roman" w:cs="Times New Roman"/>
        </w:rPr>
        <w:t xml:space="preserve"> (Н. Римский-Корсаков Оперы «Садко», «Снегурочка», «Сказка о царе Салтане», М. Глинка Опера «Руслан и Людмила»)</w:t>
      </w:r>
      <w:r w:rsidRPr="009471AA">
        <w:rPr>
          <w:rFonts w:ascii="Times New Roman" w:eastAsia="Times New Roman" w:hAnsi="Times New Roman" w:cs="Times New Roman"/>
          <w:color w:val="000000" w:themeColor="text1"/>
        </w:rPr>
        <w:t>. Балет (С. Прокофьев Балет «Ромео и Джульетта»). Мюзикл</w:t>
      </w:r>
      <w:r w:rsidRPr="009471AA">
        <w:rPr>
          <w:rFonts w:ascii="Times New Roman" w:eastAsia="Calibri" w:hAnsi="Times New Roman" w:cs="Times New Roman"/>
        </w:rPr>
        <w:t xml:space="preserve"> (Э. Уэббер Мюзикл «Кошки»).</w:t>
      </w:r>
      <w:r w:rsidRPr="009471AA">
        <w:rPr>
          <w:rFonts w:ascii="Times New Roman" w:eastAsia="Times New Roman" w:hAnsi="Times New Roman" w:cs="Times New Roman"/>
          <w:color w:val="000000" w:themeColor="text1"/>
        </w:rPr>
        <w:t xml:space="preserve"> Значимость музыки в творчестве писателей и поэтов (</w:t>
      </w:r>
      <w:r w:rsidRPr="009471AA">
        <w:rPr>
          <w:rFonts w:ascii="Times New Roman" w:eastAsia="Calibri" w:hAnsi="Times New Roman" w:cs="Times New Roman"/>
        </w:rPr>
        <w:t>Г. Свиридов. Кантата «Памяти С. Есенина», А. Рубинштейн Романс «Горные вершины», Н. Римский-Корсаков Романс «Горные вершины»)</w:t>
      </w:r>
      <w:r w:rsidRPr="009471AA">
        <w:rPr>
          <w:rFonts w:ascii="Times New Roman" w:eastAsia="Times New Roman" w:hAnsi="Times New Roman" w:cs="Times New Roman"/>
          <w:color w:val="000000" w:themeColor="text1"/>
        </w:rPr>
        <w:t xml:space="preserve">. Отечественные и зарубежные музыкальные исполнители и исполнительские коллективы. </w:t>
      </w:r>
    </w:p>
    <w:p w:rsidR="00B4280B" w:rsidRPr="009471AA" w:rsidRDefault="00B4280B" w:rsidP="001B17D9">
      <w:pPr>
        <w:spacing w:after="0" w:line="240" w:lineRule="auto"/>
        <w:ind w:firstLine="709"/>
        <w:jc w:val="both"/>
        <w:rPr>
          <w:rFonts w:ascii="Times New Roman" w:eastAsia="Times New Roman" w:hAnsi="Times New Roman" w:cs="Times New Roman"/>
          <w:color w:val="000000" w:themeColor="text1"/>
        </w:rPr>
      </w:pPr>
      <w:r w:rsidRPr="009471AA">
        <w:rPr>
          <w:rFonts w:ascii="Times New Roman" w:eastAsia="Times New Roman" w:hAnsi="Times New Roman" w:cs="Times New Roman"/>
          <w:color w:val="000000" w:themeColor="text1"/>
        </w:rPr>
        <w:t>Термины и понятия: народная музыка, жанры народной музыки, русские народные музыкальные инструменты, жанры музыки (песня, романс, опера, балет, мюзикл), музыкальная интонация, мотив, либретто, вокальная музыка, солист, ансамбль, хор, ария, увертюра, средства музыкальной выразительности (мелодия, темп, ритм, динамика, тембр, лад).</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Содержание курса музыки 6 КЛАСС (второй год обучения на уровне основного общего образования</w:t>
      </w:r>
      <w:r w:rsidRPr="009471AA">
        <w:rPr>
          <w:rFonts w:ascii="Times New Roman" w:hAnsi="Times New Roman" w:cs="Times New Roman"/>
        </w:rPr>
        <w:t>)</w:t>
      </w:r>
    </w:p>
    <w:p w:rsidR="00B4280B" w:rsidRPr="009471AA" w:rsidRDefault="00B4280B" w:rsidP="001B17D9">
      <w:pPr>
        <w:spacing w:after="0" w:line="240" w:lineRule="auto"/>
        <w:ind w:firstLine="709"/>
        <w:rPr>
          <w:rFonts w:ascii="Times New Roman" w:hAnsi="Times New Roman" w:cs="Times New Roman"/>
          <w:b/>
        </w:rPr>
      </w:pPr>
      <w:r w:rsidRPr="009471AA">
        <w:rPr>
          <w:rFonts w:ascii="Times New Roman" w:hAnsi="Times New Roman" w:cs="Times New Roman"/>
        </w:rPr>
        <w:t>Содержание предмета за курс 6 класса включает модули:</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«Связь музыки с другими видами искусства»;</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«Сценические жанры музыкального искусства»;</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«Истоки и образы русской и европейской духовной музыки»;</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«Отражение народных истоков в композиторской музыке разных стран и эпох»;</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«Современная музыка: основные жанры и направления, отличительные черты и характерные признаки».</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Музыкальный образ (лирический, драматический, героический, романтический, эпический).</w:t>
      </w:r>
      <w:r w:rsidRPr="009471AA">
        <w:rPr>
          <w:rFonts w:ascii="Times New Roman" w:eastAsia="Times New Roman" w:hAnsi="Times New Roman" w:cs="Times New Roman"/>
          <w:color w:val="000000"/>
        </w:rPr>
        <w:t xml:space="preserve"> Образы роман</w:t>
      </w:r>
      <w:r w:rsidRPr="009471AA">
        <w:rPr>
          <w:rFonts w:ascii="Times New Roman" w:eastAsia="Times New Roman" w:hAnsi="Times New Roman" w:cs="Times New Roman"/>
          <w:color w:val="000000"/>
          <w:spacing w:val="-2"/>
        </w:rPr>
        <w:t>сов и песен рус</w:t>
      </w:r>
      <w:r w:rsidRPr="009471AA">
        <w:rPr>
          <w:rFonts w:ascii="Times New Roman" w:eastAsia="Times New Roman" w:hAnsi="Times New Roman" w:cs="Times New Roman"/>
          <w:color w:val="000000"/>
          <w:spacing w:val="-1"/>
        </w:rPr>
        <w:t>ских компози</w:t>
      </w:r>
      <w:r w:rsidRPr="009471AA">
        <w:rPr>
          <w:rFonts w:ascii="Times New Roman" w:eastAsia="Times New Roman" w:hAnsi="Times New Roman" w:cs="Times New Roman"/>
          <w:color w:val="000000"/>
        </w:rPr>
        <w:t>торов(М. Матвеев. «Матушка, матушка, что во поле пыльно», А. Варламов. «Горные вершины» (сл. М. Лермонтова), «Красный сарафан» (сл. Г. Цыганова, С. РахманиновРоманс «Островок» (сл. К. Бальмонта, из Шелли), Романс «Сирень» (сл. Е. Бекетовой)). Портрет в музыке и живописи. Музыкальный образ и мастерство исполнителя.</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Calibri" w:hAnsi="Times New Roman" w:cs="Times New Roman"/>
        </w:rPr>
        <w:t>Жанры вокальной (в том числе песня, романс, ария, вокальный цикл) и театральной музыки (в том числе опера, балет, мюзикл и оперетта).</w:t>
      </w:r>
      <w:r w:rsidRPr="009471AA">
        <w:rPr>
          <w:rFonts w:ascii="Times New Roman" w:eastAsia="Times New Roman" w:hAnsi="Times New Roman" w:cs="Times New Roman"/>
          <w:color w:val="000000"/>
        </w:rPr>
        <w:t xml:space="preserve">Авторская песня: прошлое и настоящее. </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Построение и развитие музыки (Ф. Шопен. Полонез (ля мажор), Ноктюрн фа минор).</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Calibri" w:hAnsi="Times New Roman" w:cs="Times New Roman"/>
        </w:rPr>
        <w:t>Интонационно-образный анализ музыкального произведения.</w:t>
      </w:r>
      <w:r w:rsidRPr="009471AA">
        <w:rPr>
          <w:rFonts w:ascii="Times New Roman" w:eastAsia="Times New Roman" w:hAnsi="Times New Roman" w:cs="Times New Roman"/>
          <w:color w:val="000000"/>
          <w:spacing w:val="-3"/>
        </w:rPr>
        <w:t xml:space="preserve"> Образы симфонической музыки. (Программная увертюраЛ. Бетховена «Эгмонт», Увертюра-фантазия П.И. Чайковского «Ромео и Джульетта»). </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Музыкальные инструменты (инструменты симфонического оркестра, современные электронные). Виды оркестров: симфонический, духовой, русских народных инструментов, эстрадно-джазовый.</w:t>
      </w:r>
      <w:r w:rsidRPr="009471AA">
        <w:rPr>
          <w:rFonts w:ascii="Times New Roman" w:eastAsia="Times New Roman" w:hAnsi="Times New Roman" w:cs="Times New Roman"/>
          <w:color w:val="000000"/>
        </w:rPr>
        <w:t xml:space="preserve"> Инструментальный концерт (А. Вивальди. Цикл концертов для скрипки соло, струнного квинтета, органа и чембало «Времена года» («Весна», «Зима»).</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Музыкально-исторические эпохи (барокко, классицизм, романтизм) в зарубежной и русской музыке.</w:t>
      </w:r>
      <w:r w:rsidRPr="009471AA">
        <w:rPr>
          <w:rFonts w:ascii="Times New Roman" w:eastAsia="Times New Roman" w:hAnsi="Times New Roman" w:cs="Times New Roman"/>
          <w:color w:val="000000"/>
        </w:rPr>
        <w:t xml:space="preserve"> Народное искусство Древней Руси (знаменный распев, крюки). Молитва. Русская духовная музыка (В.Г. Кикта. «Фрески Софии Киевской», В. Гаврилина Симфония «Перезвоны», М. Березовский Хоровой концерт «Не отвержи мене во время старости», П. Чесноков. «Да исправится молитва моя»). Образы скорби и печали в искусстве</w:t>
      </w:r>
      <w:r w:rsidRPr="009471AA">
        <w:rPr>
          <w:rFonts w:ascii="Times New Roman" w:eastAsia="Calibri" w:hAnsi="Times New Roman" w:cs="Times New Roman"/>
        </w:rPr>
        <w:t xml:space="preserve"> (Дж. Перголези «</w:t>
      </w:r>
      <w:r w:rsidRPr="009471AA">
        <w:rPr>
          <w:rFonts w:ascii="Times New Roman" w:eastAsia="Calibri" w:hAnsi="Times New Roman" w:cs="Times New Roman"/>
          <w:lang w:val="en-US"/>
        </w:rPr>
        <w:t>Stabatmater</w:t>
      </w:r>
      <w:r w:rsidRPr="009471AA">
        <w:rPr>
          <w:rFonts w:ascii="Times New Roman" w:eastAsia="Calibri" w:hAnsi="Times New Roman" w:cs="Times New Roman"/>
        </w:rPr>
        <w:t>»)</w:t>
      </w:r>
      <w:r w:rsidRPr="009471AA">
        <w:rPr>
          <w:rFonts w:ascii="Times New Roman" w:eastAsia="Times New Roman" w:hAnsi="Times New Roman" w:cs="Times New Roman"/>
          <w:color w:val="000000"/>
        </w:rPr>
        <w:t xml:space="preserve">. Небесное и земное в музыке И.С. Баха. </w:t>
      </w:r>
      <w:r w:rsidRPr="009471AA">
        <w:rPr>
          <w:rFonts w:ascii="Times New Roman" w:eastAsia="Calibri" w:hAnsi="Times New Roman" w:cs="Times New Roman"/>
        </w:rPr>
        <w:t>Взаимодействие музыки, изобразительного искусства и литературы (К. Орф. Сценическая кантата для певцов, хора и оркестра «Кармина Бурана»). Мир старинной песни(Ф. Шуберт Вокальный цикл на ст. В. Мюллера «Прекрасная мельничиха» («В путь»), «Лесной царь» (ст. И. Гете). «Серенада» (сл. Л. Рельштаба, перевод Н. Огарева). «Ave Maria» (сл. В. Скотта).</w:t>
      </w:r>
    </w:p>
    <w:p w:rsidR="00B4280B" w:rsidRPr="009471AA" w:rsidRDefault="00B4280B" w:rsidP="001B17D9">
      <w:pPr>
        <w:shd w:val="clear" w:color="auto" w:fill="FFFFFF"/>
        <w:spacing w:after="0" w:line="240" w:lineRule="auto"/>
        <w:ind w:firstLine="709"/>
        <w:jc w:val="both"/>
        <w:rPr>
          <w:rFonts w:ascii="Times New Roman" w:eastAsia="Times New Roman" w:hAnsi="Times New Roman" w:cs="Times New Roman"/>
          <w:color w:val="000000"/>
        </w:rPr>
      </w:pPr>
      <w:r w:rsidRPr="009471AA">
        <w:rPr>
          <w:rFonts w:ascii="Times New Roman" w:eastAsia="Calibri" w:hAnsi="Times New Roman" w:cs="Times New Roman"/>
        </w:rPr>
        <w:t xml:space="preserve">Стили, направления и жанры современной музыки(Ч. Айвз. «Космический пейзаж», Э. Артемьев. «Мозаика»). </w:t>
      </w:r>
      <w:r w:rsidRPr="009471AA">
        <w:rPr>
          <w:rFonts w:ascii="Times New Roman" w:eastAsia="Times New Roman" w:hAnsi="Times New Roman" w:cs="Times New Roman"/>
          <w:color w:val="000000"/>
        </w:rPr>
        <w:t xml:space="preserve">Джаз – искусство </w:t>
      </w:r>
      <w:r w:rsidRPr="009471AA">
        <w:rPr>
          <w:rFonts w:ascii="Times New Roman" w:eastAsia="Times New Roman" w:hAnsi="Times New Roman" w:cs="Times New Roman"/>
          <w:color w:val="000000"/>
          <w:lang w:val="en-US"/>
        </w:rPr>
        <w:t>XX</w:t>
      </w:r>
      <w:r w:rsidRPr="009471AA">
        <w:rPr>
          <w:rFonts w:ascii="Times New Roman" w:eastAsia="Times New Roman" w:hAnsi="Times New Roman" w:cs="Times New Roman"/>
          <w:color w:val="000000"/>
        </w:rPr>
        <w:t xml:space="preserve"> века (Негритянский спиричуэл, «Любимый мой» сл. А. Гершвина, русский текст Т. Сикорской,Л. Армстронг «Блюз Западной окраины»).</w:t>
      </w:r>
      <w:r w:rsidRPr="009471AA">
        <w:rPr>
          <w:rFonts w:ascii="Times New Roman" w:eastAsia="Times New Roman" w:hAnsi="Times New Roman" w:cs="Times New Roman"/>
          <w:color w:val="000000"/>
          <w:spacing w:val="-3"/>
        </w:rPr>
        <w:t xml:space="preserve"> Мир музыкального театра.</w:t>
      </w:r>
      <w:r w:rsidRPr="009471AA">
        <w:rPr>
          <w:rFonts w:ascii="Times New Roman" w:eastAsia="Times New Roman" w:hAnsi="Times New Roman" w:cs="Times New Roman"/>
          <w:color w:val="000000"/>
        </w:rPr>
        <w:t xml:space="preserve"> Вечные темы искусства и жизни (</w:t>
      </w:r>
      <w:r w:rsidRPr="009471AA">
        <w:rPr>
          <w:rFonts w:ascii="Times New Roman" w:eastAsia="Calibri" w:hAnsi="Times New Roman" w:cs="Times New Roman"/>
        </w:rPr>
        <w:t xml:space="preserve">Л. Бернстайн, Мюзикл «Вестсайдская история»). </w:t>
      </w:r>
      <w:r w:rsidRPr="009471AA">
        <w:rPr>
          <w:rFonts w:ascii="Times New Roman" w:eastAsia="Times New Roman" w:hAnsi="Times New Roman" w:cs="Times New Roman"/>
          <w:color w:val="000000"/>
          <w:spacing w:val="-3"/>
        </w:rPr>
        <w:t>Образы киномузыки (И. Дунаевский Марш из к/ф «Веселые ребята» сл. В. Лебедева-Кумача, Ф. Лей «История любви»).</w:t>
      </w:r>
    </w:p>
    <w:p w:rsidR="00B4280B" w:rsidRPr="009471AA" w:rsidRDefault="00B4280B" w:rsidP="001B17D9">
      <w:pPr>
        <w:spacing w:after="0" w:line="240" w:lineRule="auto"/>
        <w:ind w:firstLine="709"/>
        <w:rPr>
          <w:rFonts w:ascii="Times New Roman" w:eastAsia="Times New Roman" w:hAnsi="Times New Roman" w:cs="Times New Roman"/>
        </w:rPr>
      </w:pP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Содержание курса музыки 7 КЛАСС (третий год обучения на уровне основного общего образования</w:t>
      </w:r>
      <w:r w:rsidRPr="009471AA">
        <w:rPr>
          <w:rFonts w:ascii="Times New Roman" w:hAnsi="Times New Roman" w:cs="Times New Roman"/>
        </w:rPr>
        <w:t>)</w:t>
      </w:r>
    </w:p>
    <w:p w:rsidR="00B4280B" w:rsidRPr="009471AA" w:rsidRDefault="00B4280B" w:rsidP="001B17D9">
      <w:pPr>
        <w:spacing w:after="0" w:line="240" w:lineRule="auto"/>
        <w:ind w:firstLine="709"/>
        <w:rPr>
          <w:rFonts w:ascii="Times New Roman" w:hAnsi="Times New Roman" w:cs="Times New Roman"/>
          <w:b/>
        </w:rPr>
      </w:pPr>
      <w:r w:rsidRPr="009471AA">
        <w:rPr>
          <w:rFonts w:ascii="Times New Roman" w:hAnsi="Times New Roman" w:cs="Times New Roman"/>
        </w:rPr>
        <w:t>Содержание предмета за курс 7 класса включает модули:</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«Связь музыки с другими видами искусства»;</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«Сценические жанры музыкального искусства»;</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«Истоки и образы русской и европейской духовной музыки»;</w:t>
      </w:r>
    </w:p>
    <w:p w:rsidR="00B4280B" w:rsidRPr="009471AA" w:rsidRDefault="00B4280B"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«Современная музыка: основные жанры и направления, отличительные черты и характерные признаки».</w:t>
      </w:r>
    </w:p>
    <w:p w:rsidR="00B4280B" w:rsidRPr="009471AA" w:rsidRDefault="00B4280B" w:rsidP="001B17D9">
      <w:pPr>
        <w:spacing w:after="0" w:line="240" w:lineRule="auto"/>
        <w:ind w:firstLine="709"/>
        <w:jc w:val="both"/>
        <w:rPr>
          <w:rFonts w:ascii="Times New Roman" w:eastAsia="Calibri" w:hAnsi="Times New Roman" w:cs="Times New Roman"/>
        </w:rPr>
      </w:pPr>
      <w:r w:rsidRPr="009471AA">
        <w:rPr>
          <w:rFonts w:ascii="Times New Roman" w:eastAsia="Times New Roman" w:hAnsi="Times New Roman" w:cs="Times New Roman"/>
          <w:color w:val="000000"/>
          <w:spacing w:val="-3"/>
        </w:rPr>
        <w:t>Два направления музыкальной культуры: светская и духовная музыка Ф. Шуберт Вокальный цикл на ст. В. Мюллера «Прекрасная мельничиха», «Лесной царь» (ст. И. Гете), «Ave Maria»).</w:t>
      </w: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Calibri" w:hAnsi="Times New Roman" w:cs="Times New Roman"/>
        </w:rPr>
        <w:t xml:space="preserve">Жанры западно-европейской музыки – месса, прелюдия, фуга, реквием, кантата, оратория, сюита(И. Бах Прелюдия до мажор, Фуга ре диез минор, Высокая месса си минор, Оратория «Страсти по Матфею», Сюита № 2 (7 часть «Шутка»), Г. Гендель Пассакалия из сюиты соль минор, Хор «Аллилуйя» (№ 44) из оратории «Мессия», Д. Каччини. «Ave Maria», В. Моцарт Реквием («Dies ire», «Lacrimoza»). </w:t>
      </w: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Calibri" w:hAnsi="Times New Roman" w:cs="Times New Roman"/>
        </w:rPr>
        <w:t>Формы построения музыки(Й. Гайдн Симфония № 103 («С тремоло литавр»), В. Моцарт «Маленькая ночная серенада» (Рондо),Л. Бетховен Симфония № 5, Соната № 7, Соната № 8 («Патетическая»), Соната № 14 («Лунная»), Соната № 23 («Аппассионата»).</w:t>
      </w: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Times New Roman" w:hAnsi="Times New Roman" w:cs="Times New Roman"/>
          <w:color w:val="000000"/>
        </w:rPr>
        <w:t>Циклические формы инстру</w:t>
      </w:r>
      <w:r w:rsidRPr="009471AA">
        <w:rPr>
          <w:rFonts w:ascii="Times New Roman" w:eastAsia="Times New Roman" w:hAnsi="Times New Roman" w:cs="Times New Roman"/>
          <w:color w:val="000000"/>
          <w:spacing w:val="-2"/>
        </w:rPr>
        <w:t>ментальной му</w:t>
      </w:r>
      <w:r w:rsidRPr="009471AA">
        <w:rPr>
          <w:rFonts w:ascii="Times New Roman" w:eastAsia="Times New Roman" w:hAnsi="Times New Roman" w:cs="Times New Roman"/>
          <w:color w:val="000000"/>
        </w:rPr>
        <w:t xml:space="preserve">зыки </w:t>
      </w:r>
      <w:r w:rsidRPr="009471AA">
        <w:rPr>
          <w:rFonts w:ascii="Times New Roman" w:eastAsia="Calibri" w:hAnsi="Times New Roman" w:cs="Times New Roman"/>
        </w:rPr>
        <w:t xml:space="preserve">– соната, симфония, концерт, сюита(В. Моцарт. Соната до мажор (эксп. Ι ч.), Симфония № 40, Соната № 11, Ф. Шуберт Симфония № 8 («Неоконченная»), И.С. БахИтальянский концерт). </w:t>
      </w:r>
    </w:p>
    <w:p w:rsidR="00B4280B" w:rsidRPr="009471AA" w:rsidRDefault="00B4280B" w:rsidP="001B17D9">
      <w:pPr>
        <w:spacing w:after="0" w:line="240" w:lineRule="auto"/>
        <w:ind w:firstLine="709"/>
        <w:contextualSpacing/>
        <w:jc w:val="both"/>
        <w:rPr>
          <w:rFonts w:ascii="Times New Roman" w:eastAsia="Times New Roman" w:hAnsi="Times New Roman" w:cs="Times New Roman"/>
          <w:color w:val="000000"/>
          <w:spacing w:val="-3"/>
        </w:rPr>
      </w:pPr>
      <w:r w:rsidRPr="009471AA">
        <w:rPr>
          <w:rFonts w:ascii="Times New Roman" w:eastAsia="Times New Roman" w:hAnsi="Times New Roman" w:cs="Times New Roman"/>
          <w:color w:val="000000"/>
          <w:spacing w:val="-3"/>
        </w:rPr>
        <w:t xml:space="preserve">Камерная инструментальная музыка(Ф. Шопен Вальс № 6, Мазурка № 1, </w:t>
      </w:r>
      <w:r w:rsidRPr="009471AA">
        <w:rPr>
          <w:rFonts w:ascii="Times New Roman" w:eastAsia="Calibri" w:hAnsi="Times New Roman" w:cs="Times New Roman"/>
        </w:rPr>
        <w:t>И. Штраус «Полька-пиццикато»,М. Огинский Полонез ре минор</w:t>
      </w:r>
      <w:r w:rsidRPr="009471AA">
        <w:rPr>
          <w:rFonts w:ascii="Times New Roman" w:eastAsia="Times New Roman" w:hAnsi="Times New Roman" w:cs="Times New Roman"/>
          <w:color w:val="000000"/>
          <w:spacing w:val="-3"/>
        </w:rPr>
        <w:t xml:space="preserve">). </w:t>
      </w: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Times New Roman" w:hAnsi="Times New Roman" w:cs="Times New Roman"/>
          <w:color w:val="000000"/>
          <w:spacing w:val="-3"/>
        </w:rPr>
        <w:t>Этюд (Ф. Шопен Этюд № 12). Транскрипция</w:t>
      </w:r>
      <w:r w:rsidRPr="009471AA">
        <w:rPr>
          <w:rFonts w:ascii="Times New Roman" w:eastAsia="Calibri" w:hAnsi="Times New Roman" w:cs="Times New Roman"/>
        </w:rPr>
        <w:t xml:space="preserve"> (Ф. Лист. Венгерская рапсодия № 2, Этюд Паганини № 6</w:t>
      </w:r>
      <w:r w:rsidRPr="009471AA">
        <w:rPr>
          <w:rFonts w:ascii="Times New Roman" w:hAnsi="Times New Roman" w:cs="Times New Roman"/>
        </w:rPr>
        <w:t xml:space="preserve">, </w:t>
      </w:r>
      <w:r w:rsidRPr="009471AA">
        <w:rPr>
          <w:rFonts w:ascii="Times New Roman" w:eastAsia="Calibri" w:hAnsi="Times New Roman" w:cs="Times New Roman"/>
        </w:rPr>
        <w:t>И. Бах-Ф. Бузони Чакона из Партиты № 2 для скрипки соло.).</w:t>
      </w: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Calibri" w:hAnsi="Times New Roman" w:cs="Times New Roman"/>
        </w:rPr>
        <w:t xml:space="preserve">Русская духовная музыка – знаменный распев, кант, литургия, хоровой концерт(знаменный распев, П.И. Чайковский «Всенощное бдение» («Богородице Дево, радуйся» № 8), «Покаянная молитва о Руси», С. Рахманинов «Всенощное бдение»). </w:t>
      </w:r>
    </w:p>
    <w:p w:rsidR="00B4280B" w:rsidRPr="009471AA" w:rsidRDefault="00B4280B" w:rsidP="001B17D9">
      <w:pPr>
        <w:spacing w:after="0" w:line="240" w:lineRule="auto"/>
        <w:ind w:firstLine="709"/>
        <w:contextualSpacing/>
        <w:jc w:val="both"/>
        <w:rPr>
          <w:rFonts w:ascii="Times New Roman" w:hAnsi="Times New Roman" w:cs="Times New Roman"/>
        </w:rPr>
      </w:pPr>
      <w:r w:rsidRPr="009471AA">
        <w:rPr>
          <w:rFonts w:ascii="Times New Roman" w:eastAsia="Calibri" w:hAnsi="Times New Roman" w:cs="Times New Roman"/>
        </w:rPr>
        <w:t xml:space="preserve">Русская музыка </w:t>
      </w:r>
      <w:r w:rsidRPr="009471AA">
        <w:rPr>
          <w:rFonts w:ascii="Times New Roman" w:eastAsia="Calibri" w:hAnsi="Times New Roman" w:cs="Times New Roman"/>
          <w:lang w:val="en-US"/>
        </w:rPr>
        <w:t>XX</w:t>
      </w:r>
      <w:r w:rsidRPr="009471AA">
        <w:rPr>
          <w:rFonts w:ascii="Times New Roman" w:eastAsia="Calibri" w:hAnsi="Times New Roman" w:cs="Times New Roman"/>
        </w:rPr>
        <w:t xml:space="preserve"> века (А. Скрябин Прелюдия № 4, А. Шнитке Кончерто гроссо, Сюита в старинном стиле,А. Журбин, Рок-опера «Орфей и Эвридика»). В музыкальном театре(К. Глюк. Опера «Орфей и Эвридика», Ж. Бизе Опера «Кармен», Д. Верди «Риголетто»,С. Прокофьев Опера «Война и мир»).</w:t>
      </w: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Calibri" w:hAnsi="Times New Roman" w:cs="Times New Roman"/>
        </w:rPr>
        <w:t>Музыка в кино (И. Дунаевский. Марш из к/ф «Веселые ребята»,Ф. Лэй. «История любви»).</w:t>
      </w: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Calibri" w:hAnsi="Times New Roman" w:cs="Times New Roman"/>
        </w:rPr>
        <w:t>Классика и современность (Р. Щедрин. Опера «Не только любовь». (Песня и частушки Варвары),</w:t>
      </w:r>
      <w:r w:rsidRPr="009471AA">
        <w:rPr>
          <w:rFonts w:ascii="Times New Roman" w:eastAsia="Calibri" w:hAnsi="Times New Roman" w:cs="Times New Roman"/>
        </w:rPr>
        <w:tab/>
        <w:t xml:space="preserve"> Ж. Бизе–Р. Щедрин Балет «Кармен-сюита», Э. Уэббер Рок-опера «Иисус Христос – суперзвезда»,Д. Кабалевский «Реквием» на ст. Р. Рождественского («Наши дети», «Помните!»). </w:t>
      </w:r>
    </w:p>
    <w:p w:rsidR="00B4280B" w:rsidRPr="009471AA" w:rsidRDefault="00B4280B" w:rsidP="001B17D9">
      <w:pPr>
        <w:spacing w:after="0" w:line="240" w:lineRule="auto"/>
        <w:ind w:firstLine="709"/>
        <w:contextualSpacing/>
        <w:jc w:val="both"/>
        <w:rPr>
          <w:rFonts w:ascii="Times New Roman" w:eastAsia="Calibri" w:hAnsi="Times New Roman" w:cs="Times New Roman"/>
        </w:rPr>
      </w:pPr>
      <w:r w:rsidRPr="009471AA">
        <w:rPr>
          <w:rFonts w:ascii="Times New Roman" w:eastAsia="Calibri" w:hAnsi="Times New Roman" w:cs="Times New Roman"/>
        </w:rPr>
        <w:t>Современная музыкальная жизнь (мюзикл, джаз, рок- и поп-музыка, шансон, рэп).</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«Музыка»</w:t>
      </w:r>
    </w:p>
    <w:p w:rsidR="00B4280B" w:rsidRPr="009471AA" w:rsidRDefault="00B4280B" w:rsidP="001B17D9">
      <w:pPr>
        <w:spacing w:after="0" w:line="240" w:lineRule="auto"/>
        <w:ind w:firstLine="709"/>
        <w:jc w:val="both"/>
        <w:rPr>
          <w:rFonts w:ascii="Times New Roman" w:eastAsia="Times New Roman" w:hAnsi="Times New Roman" w:cs="Times New Roman"/>
          <w:color w:val="222222"/>
        </w:rPr>
      </w:pPr>
      <w:r w:rsidRPr="009471AA">
        <w:rPr>
          <w:rFonts w:ascii="Times New Roman" w:eastAsia="Times New Roman" w:hAnsi="Times New Roman" w:cs="Times New Roman"/>
        </w:rPr>
        <w:t xml:space="preserve">Основными видами учебной деятельности обучающихся с ЗПР являются: слушание музыки,пение, инструментальное музицирование, музыкально-пластическое движение, драматизация музыкальных произведений. </w:t>
      </w:r>
      <w:r w:rsidRPr="009471AA">
        <w:rPr>
          <w:rFonts w:ascii="Times New Roman" w:eastAsia="Times New Roman" w:hAnsi="Times New Roman" w:cs="Times New Roman"/>
          <w:color w:val="222222"/>
        </w:rPr>
        <w:t>Примерная тематическая и терминологическая лексика соответствует ООП ООО. Для обучающихся с ЗПР существенным является приемы работы с лексическим материалом по предмету «Музыка».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spacing w:after="0" w:line="240" w:lineRule="auto"/>
        <w:ind w:firstLine="709"/>
        <w:jc w:val="both"/>
        <w:rPr>
          <w:rFonts w:ascii="Times New Roman" w:eastAsia="Times New Roman" w:hAnsi="Times New Roman" w:cs="Times New Roman"/>
          <w:color w:val="222222"/>
        </w:rPr>
      </w:pPr>
      <w:r w:rsidRPr="009471AA">
        <w:rPr>
          <w:rFonts w:ascii="Times New Roman" w:eastAsia="Times New Roman" w:hAnsi="Times New Roman" w:cs="Times New Roman"/>
          <w:color w:val="222222"/>
        </w:rPr>
        <w:t>Проведение оценки достижений планируемых результатов освоения учебного предмета «Музыка» проводится в форме стартового</w:t>
      </w:r>
      <w:r w:rsidRPr="009471AA">
        <w:rPr>
          <w:rFonts w:ascii="Times New Roman" w:eastAsia="Times New Roman" w:hAnsi="Times New Roman" w:cs="Times New Roman"/>
        </w:rPr>
        <w:t>, текущего, итогового</w:t>
      </w:r>
      <w:r w:rsidRPr="009471AA">
        <w:rPr>
          <w:rFonts w:ascii="Times New Roman" w:eastAsia="Times New Roman" w:hAnsi="Times New Roman" w:cs="Times New Roman"/>
          <w:color w:val="222222"/>
        </w:rPr>
        <w:t xml:space="preserve"> контроля в виде: </w:t>
      </w:r>
      <w:r w:rsidRPr="009471AA">
        <w:rPr>
          <w:rFonts w:ascii="Times New Roman" w:eastAsia="Times New Roman" w:hAnsi="Times New Roman" w:cs="Times New Roman"/>
        </w:rPr>
        <w:t>наблюдения, самостоятельной работы, работы по карточке, тестов, музыкальных викторин, участия в концертной деятельности.</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Для обучающихся с ЗПР следует предусмотреть:</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 учет трудностей вербализации выражения своих чувств и переживаний, для этого следует проводить дополнительную разъяснительную словарную работу, предоставлять опорные речевые шаблоны;</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 разрешить использовать обучающимся с ЗПР справочный материал, визуальные и смысловые опоры, схемы определений, алгоритмы;</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 адаптировать с учетом индивидуальных особенностей обучающихся с ЗПР контрольно-измерительные материалы и способы текущего контроля (упрощение формулировок инструкций, разъяснение инструкции, расстановка ударений в редко употребляемых словах и др.).</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b/>
        </w:rPr>
        <w:t xml:space="preserve">5 класс* </w:t>
      </w:r>
      <w:r w:rsidRPr="009471AA">
        <w:rPr>
          <w:rFonts w:ascii="Times New Roman" w:hAnsi="Times New Roman" w:cs="Times New Roman"/>
        </w:rPr>
        <w:t>(* – по выбору здесь и далее)</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i/>
        </w:rPr>
        <w:t>1 четверть:</w:t>
      </w:r>
      <w:r w:rsidRPr="009471AA">
        <w:rPr>
          <w:rFonts w:ascii="Times New Roman" w:hAnsi="Times New Roman" w:cs="Times New Roman"/>
        </w:rPr>
        <w:t xml:space="preserve"> Музыкальная викторина по теме «Народное музыкальное творчество» (с использованием справочной информации). Участие в концертной деятельности. </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i/>
        </w:rPr>
        <w:t>2 четверть:</w:t>
      </w:r>
      <w:r w:rsidRPr="009471AA">
        <w:rPr>
          <w:rFonts w:ascii="Times New Roman" w:hAnsi="Times New Roman" w:cs="Times New Roman"/>
        </w:rPr>
        <w:t>Тест по теме: «Народные музыкальные традиции» (может выполняться с использованием справочной информации).Участие в концертной деятельности.</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i/>
        </w:rPr>
        <w:t>3 четверть:</w:t>
      </w:r>
      <w:r w:rsidRPr="009471AA">
        <w:rPr>
          <w:rFonts w:ascii="Times New Roman" w:hAnsi="Times New Roman" w:cs="Times New Roman"/>
        </w:rPr>
        <w:t xml:space="preserve"> Музыкальная викторина «Вокальная и инструментальная музыка» (с использованием справочной информации). Участие в концертной деятельности.</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i/>
        </w:rPr>
        <w:t xml:space="preserve">4 четверть. </w:t>
      </w:r>
      <w:r w:rsidRPr="009471AA">
        <w:rPr>
          <w:rFonts w:ascii="Times New Roman" w:hAnsi="Times New Roman" w:cs="Times New Roman"/>
        </w:rPr>
        <w:t>Тест по теме: «Опера. Балет. Мюзикл» (может выполняться с использованием справочной информации).</w:t>
      </w:r>
    </w:p>
    <w:p w:rsidR="00B4280B" w:rsidRPr="009471AA" w:rsidRDefault="001B56BB" w:rsidP="001B17D9">
      <w:pPr>
        <w:pStyle w:val="a4"/>
        <w:spacing w:after="0" w:line="240" w:lineRule="auto"/>
        <w:ind w:left="0" w:firstLine="709"/>
        <w:jc w:val="both"/>
        <w:rPr>
          <w:rFonts w:ascii="Times New Roman" w:hAnsi="Times New Roman" w:cs="Times New Roman"/>
          <w:b/>
        </w:rPr>
      </w:pPr>
      <w:r w:rsidRPr="009471AA">
        <w:rPr>
          <w:rFonts w:ascii="Times New Roman" w:hAnsi="Times New Roman" w:cs="Times New Roman"/>
          <w:b/>
        </w:rPr>
        <w:t>6 клас</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i/>
        </w:rPr>
        <w:t>1 четверть:</w:t>
      </w:r>
      <w:r w:rsidRPr="009471AA">
        <w:rPr>
          <w:rFonts w:ascii="Times New Roman" w:hAnsi="Times New Roman" w:cs="Times New Roman"/>
        </w:rPr>
        <w:t xml:space="preserve"> Музыкальная викторина «Русские романсы и песни» (с использованием справочной информации).</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rPr>
        <w:t>Тест «Жанры вокальной и театральной музыки». Участие в концертной деятельности.</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i/>
        </w:rPr>
        <w:t>2 четверть:</w:t>
      </w:r>
      <w:r w:rsidR="001B56BB" w:rsidRPr="009471AA">
        <w:rPr>
          <w:rFonts w:ascii="Times New Roman" w:hAnsi="Times New Roman" w:cs="Times New Roman"/>
          <w:i/>
        </w:rPr>
        <w:t xml:space="preserve"> </w:t>
      </w:r>
      <w:r w:rsidRPr="009471AA">
        <w:rPr>
          <w:rFonts w:ascii="Times New Roman" w:hAnsi="Times New Roman" w:cs="Times New Roman"/>
        </w:rPr>
        <w:t>Музыкальная викторина «Русская духовная музыка» (с использованием справочной информации). Тест «Музыкальное искусство Древней Руси». Участие в концертной деятельности.</w:t>
      </w:r>
    </w:p>
    <w:p w:rsidR="00B4280B" w:rsidRPr="009471AA" w:rsidRDefault="00B4280B" w:rsidP="001B17D9">
      <w:pPr>
        <w:pStyle w:val="a4"/>
        <w:spacing w:after="0" w:line="240" w:lineRule="auto"/>
        <w:ind w:left="0" w:firstLine="709"/>
        <w:jc w:val="both"/>
        <w:rPr>
          <w:rFonts w:ascii="Times New Roman" w:eastAsia="Times New Roman" w:hAnsi="Times New Roman" w:cs="Times New Roman"/>
        </w:rPr>
      </w:pPr>
      <w:r w:rsidRPr="009471AA">
        <w:rPr>
          <w:rFonts w:ascii="Times New Roman" w:hAnsi="Times New Roman" w:cs="Times New Roman"/>
          <w:i/>
        </w:rPr>
        <w:t>3 четверть:</w:t>
      </w:r>
      <w:r w:rsidRPr="009471AA">
        <w:rPr>
          <w:rFonts w:ascii="Times New Roman" w:hAnsi="Times New Roman" w:cs="Times New Roman"/>
        </w:rPr>
        <w:t xml:space="preserve"> Тест и музыкальная викторина по теме: </w:t>
      </w:r>
      <w:r w:rsidRPr="009471AA">
        <w:rPr>
          <w:rFonts w:ascii="Times New Roman" w:eastAsia="Calibri" w:hAnsi="Times New Roman" w:cs="Times New Roman"/>
        </w:rPr>
        <w:t>«</w:t>
      </w:r>
      <w:r w:rsidRPr="009471AA">
        <w:rPr>
          <w:rFonts w:ascii="Times New Roman" w:eastAsia="Times New Roman" w:hAnsi="Times New Roman" w:cs="Times New Roman"/>
          <w:bCs/>
          <w:spacing w:val="-2"/>
        </w:rPr>
        <w:t>Музыкальные эпохи (барокко, классицизм, романтизм)</w:t>
      </w:r>
      <w:r w:rsidRPr="009471AA">
        <w:rPr>
          <w:rFonts w:ascii="Times New Roman" w:eastAsia="Calibri" w:hAnsi="Times New Roman" w:cs="Times New Roman"/>
        </w:rPr>
        <w:t>»</w:t>
      </w:r>
      <w:r w:rsidRPr="009471AA">
        <w:rPr>
          <w:rFonts w:ascii="Times New Roman" w:hAnsi="Times New Roman" w:cs="Times New Roman"/>
        </w:rPr>
        <w:t xml:space="preserve"> (может выполняться с использованием справочной информации). Участие в концертной деятельности.</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i/>
        </w:rPr>
        <w:t>4 четверть.</w:t>
      </w:r>
      <w:r w:rsidRPr="009471AA">
        <w:rPr>
          <w:rFonts w:ascii="Times New Roman" w:hAnsi="Times New Roman" w:cs="Times New Roman"/>
        </w:rPr>
        <w:t xml:space="preserve"> Тест по теме: </w:t>
      </w:r>
      <w:r w:rsidRPr="009471AA">
        <w:rPr>
          <w:rFonts w:ascii="Times New Roman" w:eastAsia="Times New Roman" w:hAnsi="Times New Roman" w:cs="Times New Roman"/>
        </w:rPr>
        <w:t>«</w:t>
      </w:r>
      <w:r w:rsidRPr="009471AA">
        <w:rPr>
          <w:rFonts w:ascii="Times New Roman" w:eastAsia="Times New Roman" w:hAnsi="Times New Roman" w:cs="Times New Roman"/>
          <w:color w:val="000000"/>
        </w:rPr>
        <w:t>Стили, направления, жанры современной музыки»</w:t>
      </w:r>
      <w:r w:rsidRPr="009471AA">
        <w:rPr>
          <w:rFonts w:ascii="Times New Roman" w:hAnsi="Times New Roman" w:cs="Times New Roman"/>
        </w:rPr>
        <w:t xml:space="preserve">  (может выполняться с использованием справочной информации).</w:t>
      </w:r>
    </w:p>
    <w:p w:rsidR="00B4280B" w:rsidRPr="009471AA" w:rsidRDefault="00B4280B" w:rsidP="001B17D9">
      <w:pPr>
        <w:pStyle w:val="a4"/>
        <w:spacing w:after="0" w:line="240" w:lineRule="auto"/>
        <w:ind w:left="0" w:firstLine="709"/>
        <w:jc w:val="both"/>
        <w:rPr>
          <w:rFonts w:ascii="Times New Roman" w:eastAsia="Times New Roman" w:hAnsi="Times New Roman" w:cs="Times New Roman"/>
          <w:b/>
          <w:color w:val="000000"/>
          <w:spacing w:val="-3"/>
        </w:rPr>
      </w:pPr>
      <w:r w:rsidRPr="009471AA">
        <w:rPr>
          <w:rFonts w:ascii="Times New Roman" w:eastAsia="Times New Roman" w:hAnsi="Times New Roman" w:cs="Times New Roman"/>
          <w:b/>
          <w:color w:val="000000"/>
          <w:spacing w:val="-3"/>
        </w:rPr>
        <w:t>7 класс*</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i/>
        </w:rPr>
        <w:t>1 четверть:</w:t>
      </w:r>
      <w:r w:rsidRPr="009471AA">
        <w:rPr>
          <w:rFonts w:ascii="Times New Roman" w:hAnsi="Times New Roman" w:cs="Times New Roman"/>
        </w:rPr>
        <w:t xml:space="preserve"> Музыкальная викторина «Светская и духовная музыка» (с использованием справочной информации).</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i/>
        </w:rPr>
        <w:t xml:space="preserve">2 четверть: </w:t>
      </w:r>
      <w:r w:rsidRPr="009471AA">
        <w:rPr>
          <w:rFonts w:ascii="Times New Roman" w:hAnsi="Times New Roman" w:cs="Times New Roman"/>
        </w:rPr>
        <w:t xml:space="preserve">Тест по теме: </w:t>
      </w:r>
      <w:r w:rsidRPr="009471AA">
        <w:rPr>
          <w:rFonts w:ascii="Times New Roman" w:eastAsia="Times New Roman" w:hAnsi="Times New Roman" w:cs="Times New Roman"/>
        </w:rPr>
        <w:t xml:space="preserve">«Жанры западно-европейской музыки» </w:t>
      </w:r>
      <w:r w:rsidRPr="009471AA">
        <w:rPr>
          <w:rFonts w:ascii="Times New Roman" w:hAnsi="Times New Roman" w:cs="Times New Roman"/>
        </w:rPr>
        <w:t>(может выполняться с использованием справочной информации).</w:t>
      </w:r>
    </w:p>
    <w:p w:rsidR="00B4280B" w:rsidRPr="009471AA" w:rsidRDefault="00B4280B" w:rsidP="001B17D9">
      <w:pPr>
        <w:pStyle w:val="a4"/>
        <w:spacing w:after="0" w:line="240" w:lineRule="auto"/>
        <w:ind w:left="0" w:firstLine="709"/>
        <w:jc w:val="both"/>
        <w:rPr>
          <w:rFonts w:ascii="Times New Roman" w:eastAsia="Times New Roman" w:hAnsi="Times New Roman" w:cs="Times New Roman"/>
        </w:rPr>
      </w:pPr>
      <w:r w:rsidRPr="009471AA">
        <w:rPr>
          <w:rFonts w:ascii="Times New Roman" w:hAnsi="Times New Roman" w:cs="Times New Roman"/>
          <w:i/>
        </w:rPr>
        <w:t>3 четверть:</w:t>
      </w:r>
      <w:r w:rsidRPr="009471AA">
        <w:rPr>
          <w:rFonts w:ascii="Times New Roman" w:hAnsi="Times New Roman" w:cs="Times New Roman"/>
        </w:rPr>
        <w:t xml:space="preserve"> Музыкальная викторина «Музыкальные стили </w:t>
      </w:r>
      <w:r w:rsidRPr="009471AA">
        <w:rPr>
          <w:rFonts w:ascii="Times New Roman" w:hAnsi="Times New Roman" w:cs="Times New Roman"/>
          <w:lang w:val="en-US"/>
        </w:rPr>
        <w:t>XX</w:t>
      </w:r>
      <w:r w:rsidRPr="009471AA">
        <w:rPr>
          <w:rFonts w:ascii="Times New Roman" w:hAnsi="Times New Roman" w:cs="Times New Roman"/>
        </w:rPr>
        <w:t xml:space="preserve"> века» (с использованием справочной информации).</w:t>
      </w:r>
    </w:p>
    <w:p w:rsidR="00B4280B" w:rsidRPr="009471AA" w:rsidRDefault="00B4280B" w:rsidP="001B17D9">
      <w:pPr>
        <w:pStyle w:val="a4"/>
        <w:spacing w:after="0" w:line="240" w:lineRule="auto"/>
        <w:ind w:left="0" w:firstLine="709"/>
        <w:jc w:val="both"/>
        <w:rPr>
          <w:rFonts w:ascii="Times New Roman" w:hAnsi="Times New Roman" w:cs="Times New Roman"/>
        </w:rPr>
      </w:pPr>
      <w:r w:rsidRPr="009471AA">
        <w:rPr>
          <w:rFonts w:ascii="Times New Roman" w:hAnsi="Times New Roman" w:cs="Times New Roman"/>
          <w:i/>
        </w:rPr>
        <w:t>4 четверть.</w:t>
      </w:r>
      <w:r w:rsidRPr="009471AA">
        <w:rPr>
          <w:rFonts w:ascii="Times New Roman" w:hAnsi="Times New Roman" w:cs="Times New Roman"/>
        </w:rPr>
        <w:t xml:space="preserve"> Тест по теме: </w:t>
      </w:r>
      <w:r w:rsidRPr="009471AA">
        <w:rPr>
          <w:rFonts w:ascii="Times New Roman" w:eastAsia="Times New Roman" w:hAnsi="Times New Roman" w:cs="Times New Roman"/>
          <w:color w:val="000000"/>
        </w:rPr>
        <w:t>«Русская музыка</w:t>
      </w:r>
      <w:r w:rsidRPr="009471AA">
        <w:rPr>
          <w:rFonts w:ascii="Times New Roman" w:hAnsi="Times New Roman" w:cs="Times New Roman"/>
        </w:rPr>
        <w:t xml:space="preserve"> XX века» (может выполняться с использованием справочной информации).</w:t>
      </w:r>
    </w:p>
    <w:p w:rsidR="00B4280B" w:rsidRPr="009471AA" w:rsidRDefault="00B4280B" w:rsidP="001B17D9">
      <w:pPr>
        <w:spacing w:after="0" w:line="240" w:lineRule="auto"/>
        <w:ind w:firstLine="709"/>
        <w:rPr>
          <w:rFonts w:ascii="Times New Roman" w:eastAsia="Calibri" w:hAnsi="Times New Roman" w:cs="Times New Roman"/>
          <w:b/>
        </w:rPr>
      </w:pPr>
    </w:p>
    <w:p w:rsidR="00B4280B" w:rsidRPr="009471AA" w:rsidRDefault="001B56BB" w:rsidP="001B56BB">
      <w:pPr>
        <w:spacing w:after="0" w:line="240" w:lineRule="auto"/>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w:t>
      </w:r>
      <w:r w:rsidR="00B4280B" w:rsidRPr="009471AA">
        <w:rPr>
          <w:rFonts w:ascii="Times New Roman" w:eastAsia="Times New Roman" w:hAnsi="Times New Roman" w:cs="Times New Roman"/>
          <w:b/>
          <w:color w:val="000000"/>
        </w:rPr>
        <w:t>Технология</w:t>
      </w:r>
      <w:r w:rsidRPr="009471AA">
        <w:rPr>
          <w:rFonts w:ascii="Times New Roman" w:eastAsia="Times New Roman" w:hAnsi="Times New Roman" w:cs="Times New Roman"/>
          <w:b/>
          <w:color w:val="000000"/>
        </w:rPr>
        <w:t>»</w:t>
      </w:r>
    </w:p>
    <w:p w:rsidR="00B4280B" w:rsidRPr="009471AA" w:rsidRDefault="00B4280B" w:rsidP="001B17D9">
      <w:pPr>
        <w:spacing w:after="0" w:line="240" w:lineRule="auto"/>
        <w:ind w:firstLine="567"/>
        <w:jc w:val="both"/>
        <w:rPr>
          <w:rFonts w:ascii="Times New Roman" w:hAnsi="Times New Roman"/>
        </w:rPr>
      </w:pPr>
      <w:r w:rsidRPr="009471AA">
        <w:rPr>
          <w:rFonts w:ascii="Times New Roman" w:hAnsi="Times New Roman"/>
        </w:rPr>
        <w:t>Примерная рабочая программа по технологии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 получающих образование на основе АООП ООО.</w:t>
      </w:r>
    </w:p>
    <w:p w:rsidR="00B4280B" w:rsidRPr="009471AA" w:rsidRDefault="00B4280B" w:rsidP="001B17D9">
      <w:pPr>
        <w:spacing w:after="0" w:line="240" w:lineRule="auto"/>
        <w:ind w:firstLine="560"/>
        <w:jc w:val="both"/>
        <w:rPr>
          <w:rFonts w:ascii="Times New Roman" w:hAnsi="Times New Roman" w:cs="Times New Roman"/>
        </w:rPr>
      </w:pPr>
      <w:r w:rsidRPr="009471AA">
        <w:rPr>
          <w:rFonts w:ascii="Times New Roman" w:hAnsi="Times New Roman" w:cs="Times New Roman"/>
        </w:rPr>
        <w:t>Данная примерная программа по технологии является основой для составления учителями своих рабочих программ, с</w:t>
      </w:r>
      <w:r w:rsidRPr="009471AA">
        <w:rPr>
          <w:rFonts w:ascii="Times New Roman" w:eastAsia="Times New Roman" w:hAnsi="Times New Roman" w:cs="Times New Roman"/>
          <w:iCs/>
          <w:color w:val="222222"/>
        </w:rPr>
        <w:t xml:space="preserve"> учетом реализуемых образовательной организацией профилей и направленностей допрофессиональной подготовки обучающихся с ЗПР.</w:t>
      </w:r>
      <w:r w:rsidRPr="009471AA">
        <w:rPr>
          <w:rFonts w:ascii="Times New Roman" w:hAnsi="Times New Roman" w:cs="Times New Roman"/>
        </w:rPr>
        <w:t xml:space="preserve"> При этом педагог может по-своему структурировать учебный материал, дополнять его новыми сюжетными линиями, практическими работами, перераспределять часы для изучения отдельных разделов и тем, в соответствии с возможностями образовательной организации, имеющимися социально-экономическими условиями, национальными традициями, учебно-материальной базой образовательной организации, с учётом интересов, потребностей и индивидуальных способностей обучающихся с ЗПР.</w:t>
      </w:r>
    </w:p>
    <w:p w:rsidR="00B4280B" w:rsidRPr="009471AA" w:rsidRDefault="00B4280B" w:rsidP="001B17D9">
      <w:pPr>
        <w:shd w:val="clear" w:color="auto" w:fill="FFFFFF"/>
        <w:spacing w:after="0" w:line="240" w:lineRule="auto"/>
        <w:ind w:firstLine="560"/>
        <w:jc w:val="both"/>
        <w:rPr>
          <w:rFonts w:ascii="Times New Roman" w:eastAsia="Times New Roman" w:hAnsi="Times New Roman" w:cs="Times New Roman"/>
          <w:iCs/>
        </w:rPr>
      </w:pPr>
      <w:r w:rsidRPr="009471AA">
        <w:rPr>
          <w:rFonts w:ascii="Times New Roman" w:eastAsia="Times New Roman" w:hAnsi="Times New Roman" w:cs="Times New Roman"/>
          <w:iCs/>
        </w:rPr>
        <w:t xml:space="preserve">Образовательная организация призвана создать образовательнуюсреду и условия, позволяющие детям и подросткам с ЗПР получить качественное образование по технологии, подготовить разносторонне развитую личность, способную использовать полученные знания для успешной социализации, дальнейшего образования и трудовой деятельности.Адаптация содержания учебного материала для обучающихся с ЗПР происходит за счет сокращения сложных понятий и терминов; основные сведения в программе даются дифференцированно. По некоторым темам учащиеся получают только общее представление на уровне ознакомления. </w:t>
      </w:r>
    </w:p>
    <w:p w:rsidR="00B4280B" w:rsidRPr="009471AA" w:rsidRDefault="00B4280B" w:rsidP="001B17D9">
      <w:pPr>
        <w:pStyle w:val="a4"/>
        <w:spacing w:line="240" w:lineRule="auto"/>
        <w:ind w:left="0" w:firstLine="567"/>
        <w:jc w:val="both"/>
        <w:rPr>
          <w:rFonts w:ascii="Times New Roman" w:hAnsi="Times New Roman" w:cs="Times New Roman"/>
          <w:bCs/>
        </w:rPr>
      </w:pPr>
      <w:r w:rsidRPr="009471AA">
        <w:rPr>
          <w:rFonts w:ascii="Times New Roman" w:hAnsi="Times New Roman" w:cs="Times New Roman"/>
          <w:bCs/>
        </w:rPr>
        <w:t xml:space="preserve">На основании требований федерального государственного образовательного стандарта в содержании предполагается реализовать актуальные в настоящее время компетентностный, личностно-ориентированный, деятельностный подходы для успешной социализации, дальнейшего образования и трудовой деятельности обучающихся с ЗПР. </w:t>
      </w:r>
    </w:p>
    <w:p w:rsidR="00B4280B" w:rsidRPr="009471AA" w:rsidRDefault="00B4280B" w:rsidP="001B17D9">
      <w:pPr>
        <w:pStyle w:val="a4"/>
        <w:spacing w:line="240" w:lineRule="auto"/>
        <w:ind w:left="0" w:firstLine="567"/>
        <w:jc w:val="both"/>
        <w:rPr>
          <w:rFonts w:ascii="Times New Roman" w:hAnsi="Times New Roman" w:cs="Times New Roman"/>
          <w:bCs/>
        </w:rPr>
      </w:pPr>
      <w:r w:rsidRPr="009471AA">
        <w:rPr>
          <w:rFonts w:ascii="Times New Roman" w:hAnsi="Times New Roman" w:cs="Times New Roman"/>
          <w:bCs/>
        </w:rPr>
        <w:t xml:space="preserve">Основной </w:t>
      </w:r>
      <w:r w:rsidRPr="009471AA">
        <w:rPr>
          <w:rFonts w:ascii="Times New Roman" w:hAnsi="Times New Roman" w:cs="Times New Roman"/>
          <w:b/>
        </w:rPr>
        <w:t xml:space="preserve">целью </w:t>
      </w:r>
      <w:r w:rsidRPr="009471AA">
        <w:rPr>
          <w:rFonts w:ascii="Times New Roman" w:hAnsi="Times New Roman" w:cs="Times New Roman"/>
        </w:rPr>
        <w:t>обучения</w:t>
      </w:r>
      <w:r w:rsidRPr="009471AA">
        <w:rPr>
          <w:rFonts w:ascii="Times New Roman" w:hAnsi="Times New Roman" w:cs="Times New Roman"/>
          <w:bCs/>
        </w:rPr>
        <w:t xml:space="preserve"> школьников с ЗПР на уровне основного общего образования в рамках учебного предмета «Технология» является формирование социальных навыков, которые помогут в дальнейшем обрести доступную им степень самостоятельности в трудовой деятельности. </w:t>
      </w:r>
    </w:p>
    <w:p w:rsidR="00B4280B" w:rsidRPr="009471AA" w:rsidRDefault="00B4280B" w:rsidP="001B17D9">
      <w:pPr>
        <w:pStyle w:val="a4"/>
        <w:spacing w:after="0" w:line="240" w:lineRule="auto"/>
        <w:ind w:left="0" w:firstLine="567"/>
        <w:jc w:val="both"/>
        <w:rPr>
          <w:rFonts w:ascii="Times New Roman" w:hAnsi="Times New Roman" w:cs="Times New Roman"/>
        </w:rPr>
      </w:pPr>
      <w:r w:rsidRPr="009471AA">
        <w:rPr>
          <w:rFonts w:ascii="Times New Roman" w:hAnsi="Times New Roman" w:cs="Times New Roman"/>
          <w:bCs/>
        </w:rPr>
        <w:t xml:space="preserve">Данная цель обусловливает решение </w:t>
      </w:r>
      <w:r w:rsidRPr="009471AA">
        <w:rPr>
          <w:rFonts w:ascii="Times New Roman" w:hAnsi="Times New Roman" w:cs="Times New Roman"/>
          <w:b/>
        </w:rPr>
        <w:t>следующих задач</w:t>
      </w:r>
      <w:r w:rsidRPr="009471AA">
        <w:rPr>
          <w:rFonts w:ascii="Times New Roman" w:hAnsi="Times New Roman" w:cs="Times New Roman"/>
          <w:bCs/>
        </w:rPr>
        <w:t>:</w:t>
      </w:r>
    </w:p>
    <w:p w:rsidR="00B4280B" w:rsidRPr="009471AA" w:rsidRDefault="00B4280B" w:rsidP="000F4B81">
      <w:pPr>
        <w:pStyle w:val="a4"/>
        <w:numPr>
          <w:ilvl w:val="0"/>
          <w:numId w:val="144"/>
        </w:numPr>
        <w:spacing w:after="0" w:line="240" w:lineRule="auto"/>
        <w:ind w:left="0" w:firstLine="0"/>
        <w:jc w:val="both"/>
        <w:rPr>
          <w:rFonts w:ascii="Times New Roman" w:hAnsi="Times New Roman" w:cs="Times New Roman"/>
          <w:bCs/>
        </w:rPr>
      </w:pPr>
      <w:r w:rsidRPr="009471AA">
        <w:rPr>
          <w:rFonts w:ascii="Times New Roman" w:hAnsi="Times New Roman" w:cs="Times New Roman"/>
        </w:rPr>
        <w:t>о</w:t>
      </w:r>
      <w:r w:rsidRPr="009471AA">
        <w:rPr>
          <w:rFonts w:ascii="Times New Roman" w:hAnsi="Times New Roman" w:cs="Times New Roman"/>
          <w:bCs/>
        </w:rPr>
        <w:t>беспечение понимания обучающимися с ЗПР сущности современных материальных, информационных и социальных технологий и перспектив их развития;</w:t>
      </w:r>
    </w:p>
    <w:p w:rsidR="00B4280B" w:rsidRPr="009471AA" w:rsidRDefault="00B4280B" w:rsidP="000F4B81">
      <w:pPr>
        <w:pStyle w:val="a4"/>
        <w:numPr>
          <w:ilvl w:val="0"/>
          <w:numId w:val="144"/>
        </w:numPr>
        <w:spacing w:after="0" w:line="240" w:lineRule="auto"/>
        <w:ind w:left="0" w:firstLine="0"/>
        <w:jc w:val="both"/>
        <w:rPr>
          <w:rFonts w:ascii="Times New Roman" w:hAnsi="Times New Roman" w:cs="Times New Roman"/>
          <w:bCs/>
        </w:rPr>
      </w:pPr>
      <w:r w:rsidRPr="009471AA">
        <w:rPr>
          <w:rFonts w:ascii="Times New Roman" w:hAnsi="Times New Roman" w:cs="Times New Roman"/>
          <w:bCs/>
        </w:rPr>
        <w:t>освоение технологического подхода как универсального алгоритма преобразующей и созидательной деятельности;</w:t>
      </w:r>
    </w:p>
    <w:p w:rsidR="00B4280B" w:rsidRPr="009471AA" w:rsidRDefault="00B4280B" w:rsidP="000F4B81">
      <w:pPr>
        <w:pStyle w:val="a4"/>
        <w:numPr>
          <w:ilvl w:val="0"/>
          <w:numId w:val="144"/>
        </w:numPr>
        <w:spacing w:after="0" w:line="240" w:lineRule="auto"/>
        <w:ind w:left="0" w:firstLine="0"/>
        <w:jc w:val="both"/>
        <w:rPr>
          <w:rFonts w:ascii="Times New Roman" w:hAnsi="Times New Roman" w:cs="Times New Roman"/>
          <w:bCs/>
        </w:rPr>
      </w:pPr>
      <w:r w:rsidRPr="009471AA">
        <w:rPr>
          <w:rFonts w:ascii="Times New Roman" w:hAnsi="Times New Roman" w:cs="Times New Roman"/>
          <w:bCs/>
        </w:rPr>
        <w:t>формирование технологической культуры и проектно-технологического мышления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w:t>
      </w:r>
    </w:p>
    <w:p w:rsidR="00B4280B" w:rsidRPr="009471AA" w:rsidRDefault="00B4280B" w:rsidP="000F4B81">
      <w:pPr>
        <w:pStyle w:val="a4"/>
        <w:numPr>
          <w:ilvl w:val="0"/>
          <w:numId w:val="144"/>
        </w:numPr>
        <w:spacing w:after="0" w:line="240" w:lineRule="auto"/>
        <w:ind w:left="0" w:firstLine="0"/>
        <w:jc w:val="both"/>
        <w:rPr>
          <w:rFonts w:ascii="Times New Roman" w:hAnsi="Times New Roman" w:cs="Times New Roman"/>
          <w:bCs/>
        </w:rPr>
      </w:pPr>
      <w:r w:rsidRPr="009471AA">
        <w:rPr>
          <w:rFonts w:ascii="Times New Roman" w:hAnsi="Times New Roman" w:cs="Times New Roman"/>
          <w:bCs/>
        </w:rPr>
        <w:t>овладение необходимыми в повседневной жизни базовыми безопасными приёмами использования распространёнными инструментами, механизмами и машинами, способами управления, широко применяемыми в жизни современных людей видами бытовой техники;</w:t>
      </w:r>
    </w:p>
    <w:p w:rsidR="00B4280B" w:rsidRPr="009471AA" w:rsidRDefault="00B4280B" w:rsidP="000F4B81">
      <w:pPr>
        <w:pStyle w:val="a4"/>
        <w:numPr>
          <w:ilvl w:val="0"/>
          <w:numId w:val="144"/>
        </w:numPr>
        <w:spacing w:after="0" w:line="240" w:lineRule="auto"/>
        <w:ind w:left="0" w:firstLine="0"/>
        <w:jc w:val="both"/>
        <w:rPr>
          <w:rFonts w:ascii="Times New Roman" w:hAnsi="Times New Roman" w:cs="Times New Roman"/>
          <w:bCs/>
        </w:rPr>
      </w:pPr>
      <w:r w:rsidRPr="009471AA">
        <w:rPr>
          <w:rFonts w:ascii="Times New Roman" w:hAnsi="Times New Roman" w:cs="Times New Roman"/>
          <w:bCs/>
        </w:rPr>
        <w:t>овладение распространёнными общетрудовыми и специальными умениями, необходимыми для проектирования и создания продуктов труда;</w:t>
      </w:r>
    </w:p>
    <w:p w:rsidR="00B4280B" w:rsidRPr="009471AA" w:rsidRDefault="00B4280B" w:rsidP="000F4B81">
      <w:pPr>
        <w:pStyle w:val="a4"/>
        <w:numPr>
          <w:ilvl w:val="0"/>
          <w:numId w:val="144"/>
        </w:numPr>
        <w:spacing w:after="0" w:line="240" w:lineRule="auto"/>
        <w:ind w:left="0" w:firstLine="0"/>
        <w:jc w:val="both"/>
        <w:rPr>
          <w:rFonts w:ascii="Times New Roman" w:hAnsi="Times New Roman" w:cs="Times New Roman"/>
          <w:bCs/>
        </w:rPr>
      </w:pPr>
      <w:r w:rsidRPr="009471AA">
        <w:rPr>
          <w:rFonts w:ascii="Times New Roman" w:hAnsi="Times New Roman" w:cs="Times New Roman"/>
          <w:bCs/>
        </w:rPr>
        <w:t>развитие у обучающихся познавательных интересов, пространственного воображения, интеллектуальных, творческих, коммуникативных и организаторских способностей;</w:t>
      </w:r>
    </w:p>
    <w:p w:rsidR="00B4280B" w:rsidRPr="009471AA" w:rsidRDefault="00B4280B" w:rsidP="000F4B81">
      <w:pPr>
        <w:pStyle w:val="a4"/>
        <w:numPr>
          <w:ilvl w:val="0"/>
          <w:numId w:val="144"/>
        </w:numPr>
        <w:spacing w:after="0" w:line="240" w:lineRule="auto"/>
        <w:ind w:left="0" w:firstLine="0"/>
        <w:jc w:val="both"/>
        <w:rPr>
          <w:rFonts w:ascii="Times New Roman" w:hAnsi="Times New Roman" w:cs="Times New Roman"/>
          <w:bCs/>
        </w:rPr>
      </w:pPr>
      <w:r w:rsidRPr="009471AA">
        <w:rPr>
          <w:rFonts w:ascii="Times New Roman" w:hAnsi="Times New Roman" w:cs="Times New Roman"/>
          <w:bCs/>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воспитание гражданских и патриотических качеств личности на примерах отечественных достижений в сфере технологий производства и социальной сфере;</w:t>
      </w:r>
    </w:p>
    <w:p w:rsidR="00B4280B" w:rsidRPr="009471AA" w:rsidRDefault="00B4280B" w:rsidP="000F4B81">
      <w:pPr>
        <w:pStyle w:val="a4"/>
        <w:numPr>
          <w:ilvl w:val="0"/>
          <w:numId w:val="144"/>
        </w:numPr>
        <w:spacing w:after="0" w:line="240" w:lineRule="auto"/>
        <w:ind w:left="0" w:firstLine="0"/>
        <w:jc w:val="both"/>
        <w:rPr>
          <w:rFonts w:ascii="Times New Roman" w:hAnsi="Times New Roman" w:cs="Times New Roman"/>
        </w:rPr>
      </w:pPr>
      <w:r w:rsidRPr="009471AA">
        <w:rPr>
          <w:rFonts w:ascii="Times New Roman" w:hAnsi="Times New Roman" w:cs="Times New Roman"/>
          <w:bCs/>
        </w:rPr>
        <w:t>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B4280B" w:rsidRPr="009471AA" w:rsidRDefault="00B4280B" w:rsidP="001B17D9">
      <w:pPr>
        <w:pStyle w:val="a4"/>
        <w:spacing w:after="0" w:line="240" w:lineRule="auto"/>
        <w:ind w:left="0" w:firstLine="567"/>
        <w:jc w:val="both"/>
        <w:rPr>
          <w:rFonts w:ascii="Times New Roman" w:hAnsi="Times New Roman" w:cs="Times New Roman"/>
          <w:bCs/>
        </w:rPr>
      </w:pPr>
      <w:r w:rsidRPr="009471AA">
        <w:rPr>
          <w:rFonts w:ascii="Times New Roman" w:hAnsi="Times New Roman" w:cs="Times New Roman"/>
          <w:bCs/>
        </w:rPr>
        <w:t>Основными принципами, лежащими в основе реализации содержания данного предмета и позволяющими достичь планируемых результатов обучения, являются:</w:t>
      </w:r>
    </w:p>
    <w:p w:rsidR="00B4280B" w:rsidRPr="009471AA" w:rsidRDefault="00B4280B" w:rsidP="000F4B81">
      <w:pPr>
        <w:pStyle w:val="a4"/>
        <w:numPr>
          <w:ilvl w:val="0"/>
          <w:numId w:val="142"/>
        </w:numPr>
        <w:spacing w:after="0" w:line="240" w:lineRule="auto"/>
        <w:ind w:left="0" w:firstLine="0"/>
        <w:jc w:val="both"/>
        <w:rPr>
          <w:rFonts w:ascii="Times New Roman" w:hAnsi="Times New Roman" w:cs="Times New Roman"/>
          <w:bCs/>
        </w:rPr>
      </w:pPr>
      <w:r w:rsidRPr="009471AA">
        <w:rPr>
          <w:rFonts w:ascii="Times New Roman" w:hAnsi="Times New Roman" w:cs="Times New Roman"/>
          <w:bCs/>
        </w:rPr>
        <w:t>учет индивидуальных особенностей и возможностей обучающихся с ЗПР;</w:t>
      </w:r>
    </w:p>
    <w:p w:rsidR="00B4280B" w:rsidRPr="009471AA" w:rsidRDefault="00B4280B" w:rsidP="000F4B81">
      <w:pPr>
        <w:pStyle w:val="a4"/>
        <w:numPr>
          <w:ilvl w:val="0"/>
          <w:numId w:val="142"/>
        </w:numPr>
        <w:spacing w:after="0" w:line="240" w:lineRule="auto"/>
        <w:ind w:left="709" w:hanging="709"/>
        <w:jc w:val="both"/>
        <w:rPr>
          <w:rFonts w:ascii="Times New Roman" w:hAnsi="Times New Roman" w:cs="Times New Roman"/>
          <w:bCs/>
        </w:rPr>
      </w:pPr>
      <w:r w:rsidRPr="009471AA">
        <w:rPr>
          <w:rFonts w:ascii="Times New Roman" w:hAnsi="Times New Roman" w:cs="Times New Roman"/>
          <w:bCs/>
        </w:rPr>
        <w:t>усиление практической направленности изучаемого материала;</w:t>
      </w:r>
    </w:p>
    <w:p w:rsidR="00B4280B" w:rsidRPr="009471AA" w:rsidRDefault="00B4280B" w:rsidP="000F4B81">
      <w:pPr>
        <w:pStyle w:val="a4"/>
        <w:numPr>
          <w:ilvl w:val="0"/>
          <w:numId w:val="142"/>
        </w:numPr>
        <w:spacing w:after="0" w:line="240" w:lineRule="auto"/>
        <w:ind w:left="709" w:hanging="709"/>
        <w:jc w:val="both"/>
        <w:rPr>
          <w:rFonts w:ascii="Times New Roman" w:hAnsi="Times New Roman" w:cs="Times New Roman"/>
          <w:bCs/>
        </w:rPr>
      </w:pPr>
      <w:r w:rsidRPr="009471AA">
        <w:rPr>
          <w:rFonts w:ascii="Times New Roman" w:hAnsi="Times New Roman" w:cs="Times New Roman"/>
          <w:bCs/>
        </w:rPr>
        <w:t xml:space="preserve">выделение сущностных признаков изучаемых явлений;  </w:t>
      </w:r>
    </w:p>
    <w:p w:rsidR="00B4280B" w:rsidRPr="009471AA" w:rsidRDefault="00B4280B" w:rsidP="000F4B81">
      <w:pPr>
        <w:pStyle w:val="a4"/>
        <w:numPr>
          <w:ilvl w:val="0"/>
          <w:numId w:val="142"/>
        </w:numPr>
        <w:spacing w:after="0" w:line="240" w:lineRule="auto"/>
        <w:ind w:left="709" w:hanging="709"/>
        <w:jc w:val="both"/>
        <w:rPr>
          <w:rFonts w:ascii="Times New Roman" w:hAnsi="Times New Roman" w:cs="Times New Roman"/>
          <w:bCs/>
        </w:rPr>
      </w:pPr>
      <w:r w:rsidRPr="009471AA">
        <w:rPr>
          <w:rFonts w:ascii="Times New Roman" w:hAnsi="Times New Roman" w:cs="Times New Roman"/>
          <w:bCs/>
        </w:rPr>
        <w:t>опора на жизненный опыт ребенка;</w:t>
      </w:r>
    </w:p>
    <w:p w:rsidR="00B4280B" w:rsidRPr="009471AA" w:rsidRDefault="00B4280B" w:rsidP="000F4B81">
      <w:pPr>
        <w:pStyle w:val="a4"/>
        <w:numPr>
          <w:ilvl w:val="0"/>
          <w:numId w:val="142"/>
        </w:numPr>
        <w:spacing w:after="0" w:line="240" w:lineRule="auto"/>
        <w:ind w:left="709" w:hanging="709"/>
        <w:jc w:val="both"/>
        <w:rPr>
          <w:rFonts w:ascii="Times New Roman" w:hAnsi="Times New Roman" w:cs="Times New Roman"/>
          <w:bCs/>
        </w:rPr>
      </w:pPr>
      <w:r w:rsidRPr="009471AA">
        <w:rPr>
          <w:rFonts w:ascii="Times New Roman" w:hAnsi="Times New Roman" w:cs="Times New Roman"/>
          <w:bCs/>
        </w:rPr>
        <w:t>ориентация на внутренние связи в содержании изучаемого материала как в рамках одного предмета, так и между предметами;</w:t>
      </w:r>
    </w:p>
    <w:p w:rsidR="00B4280B" w:rsidRPr="009471AA" w:rsidRDefault="00B4280B" w:rsidP="000F4B81">
      <w:pPr>
        <w:pStyle w:val="a4"/>
        <w:numPr>
          <w:ilvl w:val="0"/>
          <w:numId w:val="142"/>
        </w:numPr>
        <w:spacing w:after="0" w:line="240" w:lineRule="auto"/>
        <w:ind w:left="709" w:hanging="709"/>
        <w:jc w:val="both"/>
        <w:rPr>
          <w:rFonts w:ascii="Times New Roman" w:hAnsi="Times New Roman" w:cs="Times New Roman"/>
          <w:bCs/>
        </w:rPr>
      </w:pPr>
      <w:r w:rsidRPr="009471AA">
        <w:rPr>
          <w:rFonts w:ascii="Times New Roman" w:hAnsi="Times New Roman" w:cs="Times New Roman"/>
          <w:bCs/>
        </w:rPr>
        <w:t>необходимость и достаточность в определении объема изучаемого материала;</w:t>
      </w:r>
    </w:p>
    <w:p w:rsidR="00B4280B" w:rsidRPr="009471AA" w:rsidRDefault="00B4280B" w:rsidP="000F4B81">
      <w:pPr>
        <w:pStyle w:val="a4"/>
        <w:numPr>
          <w:ilvl w:val="0"/>
          <w:numId w:val="142"/>
        </w:numPr>
        <w:spacing w:after="0" w:line="240" w:lineRule="auto"/>
        <w:ind w:left="709" w:hanging="709"/>
        <w:jc w:val="both"/>
        <w:rPr>
          <w:rFonts w:ascii="Times New Roman" w:hAnsi="Times New Roman" w:cs="Times New Roman"/>
          <w:bCs/>
        </w:rPr>
      </w:pPr>
      <w:r w:rsidRPr="009471AA">
        <w:rPr>
          <w:rFonts w:ascii="Times New Roman" w:hAnsi="Times New Roman" w:cs="Times New Roman"/>
          <w:bCs/>
        </w:rPr>
        <w:t>введения в содержание учебной программы по технологии коррекционных разделов, предусматривающих активизацию познавательной деятельности, формирование у учащихся деятельностных функций, необходимых для решения учебных задач</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Предмет «Технология» является необходимым компонентом общего образования школьников. Его содержание предоставляет возможность молодым людямбесконфликтно войти в мир искусственной, созданной людьми среды техники и технологий, которая называется техносферой и является главной составляющей окружающей человека действительности.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При проведении учебных занятий по технологии, с целью максимальной практической составляющей урока и реализации возможности педагога осуществить индивидуальный подход к обучающемуся с ЗПР, осуществляется деление классов на подгруппы. При наличии необходимых условий и средств возможно деление и на мини-группы.</w:t>
      </w:r>
    </w:p>
    <w:p w:rsidR="00B4280B" w:rsidRPr="009471AA" w:rsidRDefault="00B4280B" w:rsidP="001B17D9">
      <w:pPr>
        <w:spacing w:after="0" w:line="240" w:lineRule="auto"/>
        <w:ind w:firstLine="454"/>
        <w:jc w:val="both"/>
        <w:rPr>
          <w:rFonts w:ascii="Times New Roman" w:hAnsi="Times New Roman"/>
          <w:b/>
          <w:color w:val="000000"/>
        </w:rPr>
      </w:pPr>
      <w:r w:rsidRPr="009471AA">
        <w:rPr>
          <w:rFonts w:ascii="Times New Roman" w:hAnsi="Times New Roman"/>
          <w:b/>
          <w:color w:val="000000"/>
        </w:rPr>
        <w:t xml:space="preserve">Содержание учебного предмета «Технология» </w:t>
      </w:r>
    </w:p>
    <w:p w:rsidR="00B4280B" w:rsidRPr="009471AA" w:rsidRDefault="00B4280B" w:rsidP="001B17D9">
      <w:pPr>
        <w:spacing w:after="0" w:line="240" w:lineRule="auto"/>
        <w:ind w:firstLine="560"/>
        <w:jc w:val="both"/>
        <w:rPr>
          <w:rFonts w:ascii="Times New Roman" w:hAnsi="Times New Roman" w:cs="Times New Roman"/>
        </w:rPr>
      </w:pPr>
      <w:r w:rsidRPr="009471AA">
        <w:rPr>
          <w:rFonts w:ascii="Times New Roman" w:hAnsi="Times New Roman" w:cs="Times New Roman"/>
        </w:rPr>
        <w:t>Содержание обучения предлагается разделить на две части: 1-я часть – теоретические сведения, 2-я часть – прикладная (практическая).</w:t>
      </w:r>
    </w:p>
    <w:p w:rsidR="00B4280B" w:rsidRPr="009471AA" w:rsidRDefault="00B4280B" w:rsidP="001B17D9">
      <w:pPr>
        <w:spacing w:after="0" w:line="240" w:lineRule="auto"/>
        <w:ind w:firstLine="560"/>
        <w:jc w:val="both"/>
        <w:rPr>
          <w:rFonts w:ascii="Times New Roman" w:hAnsi="Times New Roman" w:cs="Times New Roman"/>
        </w:rPr>
      </w:pPr>
      <w:r w:rsidRPr="009471AA">
        <w:rPr>
          <w:rFonts w:ascii="Times New Roman" w:hAnsi="Times New Roman" w:cs="Times New Roman"/>
        </w:rPr>
        <w:t>В теоретических сведениях раскрываются средства, методы, элементы инфраструктуры получения, преобразования, применения и утилизации по использованию соответствующих объектов технологических воздействий: вещество, материалы, энергия, информация, объекты живой природы и объекты социальной среды.</w:t>
      </w:r>
    </w:p>
    <w:p w:rsidR="00B4280B" w:rsidRPr="009471AA" w:rsidRDefault="00B4280B" w:rsidP="001B17D9">
      <w:pPr>
        <w:spacing w:after="0" w:line="240" w:lineRule="auto"/>
        <w:ind w:firstLine="560"/>
        <w:jc w:val="both"/>
        <w:rPr>
          <w:rFonts w:ascii="Times New Roman" w:hAnsi="Times New Roman" w:cs="Times New Roman"/>
        </w:rPr>
      </w:pPr>
      <w:r w:rsidRPr="009471AA">
        <w:rPr>
          <w:rFonts w:ascii="Times New Roman" w:hAnsi="Times New Roman" w:cs="Times New Roman"/>
        </w:rPr>
        <w:t xml:space="preserve">В практической части представлены варианты познавательно-трудовых упражнений, опыты и эксперименты в познавательных исследованиях, лабораторные и практические работы, творческие проекты. Вся практическая деятельность осуществляется на основе использования конкретных технологических средств по преобразованию предметов и продуктов технологической деятельности, доступных для возрастных и психофизических особенностей обучающихся с ЗПР, материально-технических и экономических возможностей организаций образования. </w:t>
      </w:r>
    </w:p>
    <w:p w:rsidR="00B4280B" w:rsidRPr="009471AA" w:rsidRDefault="00B4280B" w:rsidP="001B17D9">
      <w:pPr>
        <w:spacing w:after="0" w:line="240" w:lineRule="auto"/>
        <w:ind w:firstLine="560"/>
        <w:jc w:val="both"/>
        <w:rPr>
          <w:rFonts w:ascii="Times New Roman" w:hAnsi="Times New Roman" w:cs="Times New Roman"/>
        </w:rPr>
      </w:pPr>
      <w:r w:rsidRPr="009471AA">
        <w:rPr>
          <w:rFonts w:ascii="Times New Roman" w:hAnsi="Times New Roman" w:cs="Times New Roman"/>
        </w:rPr>
        <w:t xml:space="preserve">Все работы могут проводиться фронтально при условии наличия достаточного числа комплектов необходимого оборудования. В этом случае они организуются сразу по прохождении или непосредственно в течение изучения теоретического материала. Работы, требующие применения сложного и дорогого оборудования, представленного в кабинете технологии единичными образцами, могут проводиться в форме практикума. </w:t>
      </w:r>
    </w:p>
    <w:p w:rsidR="00B4280B" w:rsidRPr="009471AA" w:rsidRDefault="00B4280B" w:rsidP="001B17D9">
      <w:pPr>
        <w:spacing w:after="0" w:line="240" w:lineRule="auto"/>
        <w:ind w:firstLine="560"/>
        <w:jc w:val="both"/>
        <w:rPr>
          <w:rFonts w:ascii="Times New Roman" w:hAnsi="Times New Roman" w:cs="Times New Roman"/>
        </w:rPr>
      </w:pPr>
      <w:r w:rsidRPr="009471AA">
        <w:rPr>
          <w:rFonts w:ascii="Times New Roman" w:hAnsi="Times New Roman" w:cs="Times New Roman"/>
        </w:rPr>
        <w:t>Практические работы по технологиям индустриального и сельскохозяйственного производства могут быть реализованы двумя вариантами. Первый вариант рассчитан только на кабинетные лабораторные и учебно-практические занятия в школе, обеспечивая минимально необходимый уровень практической деятельности по изучаемым технологиям.Второй вариант практических работ может быть реализован в том случае, еслиобразовательная организация имеет школьные мастерские, кабинеты обслуживающего труда, учебно-опытные участки, фермы и может использовать базу реального производства на основе шефских связей и т. п.</w:t>
      </w:r>
    </w:p>
    <w:p w:rsidR="00B4280B" w:rsidRPr="009471AA" w:rsidRDefault="00B4280B" w:rsidP="001B17D9">
      <w:pPr>
        <w:spacing w:after="0" w:line="240" w:lineRule="auto"/>
        <w:ind w:firstLine="560"/>
        <w:jc w:val="both"/>
        <w:rPr>
          <w:rFonts w:ascii="Times New Roman" w:hAnsi="Times New Roman" w:cs="Times New Roman"/>
        </w:rPr>
      </w:pPr>
      <w:r w:rsidRPr="009471AA">
        <w:rPr>
          <w:rFonts w:ascii="Times New Roman" w:hAnsi="Times New Roman" w:cs="Times New Roman"/>
        </w:rPr>
        <w:t xml:space="preserve">Предполагается широко использовать для практического освоения технологий растениеводства и животноводства материальную базу, которая имеется в семьях учащихся и в других объектах регионального социума. </w:t>
      </w:r>
    </w:p>
    <w:p w:rsidR="00B4280B" w:rsidRPr="009471AA" w:rsidRDefault="00B4280B" w:rsidP="001B17D9">
      <w:pPr>
        <w:spacing w:after="0" w:line="240" w:lineRule="auto"/>
        <w:ind w:firstLine="560"/>
        <w:jc w:val="both"/>
        <w:rPr>
          <w:rFonts w:ascii="Times New Roman" w:hAnsi="Times New Roman" w:cs="Times New Roman"/>
        </w:rPr>
      </w:pPr>
      <w:r w:rsidRPr="009471AA">
        <w:rPr>
          <w:rFonts w:ascii="Times New Roman" w:hAnsi="Times New Roman" w:cs="Times New Roman"/>
        </w:rPr>
        <w:t xml:space="preserve">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по технологии изучается в рамках 11 направлений. </w:t>
      </w:r>
    </w:p>
    <w:p w:rsidR="00B4280B" w:rsidRPr="009471AA" w:rsidRDefault="00B4280B" w:rsidP="001B17D9">
      <w:pPr>
        <w:spacing w:after="0" w:line="240" w:lineRule="auto"/>
        <w:ind w:firstLine="560"/>
        <w:jc w:val="both"/>
        <w:rPr>
          <w:rFonts w:ascii="Times New Roman" w:hAnsi="Times New Roman" w:cs="Times New Roman"/>
        </w:rPr>
      </w:pPr>
      <w:r w:rsidRPr="009471AA">
        <w:rPr>
          <w:rFonts w:ascii="Times New Roman" w:hAnsi="Times New Roman" w:cs="Times New Roman"/>
        </w:rPr>
        <w:t xml:space="preserve">Выбор направления обучения должен исходить из образовательных потребностей, интересов и возможностейобучающихся с ЗПР. Поэтому в рамках коррекционно-развивающей работы, работы по профессиональной ориентации проводится целенаправленная работа с обучающимися с ЗПР, направленная на осознание ими своих возможностей, склонностей и ограничений. Для обучающихся с ЗПР, не имеющих сопутствующих заболеваний приводящих к ограничениям жизнедеятельности и инвалидности, не существует ограничений в профилях труда, однако следует формировать осознанный выбор профессиональной траектории развития, что в дальнейшем приведет молодого человека к гармоничному вхождению в профессию. </w:t>
      </w:r>
    </w:p>
    <w:p w:rsidR="00B4280B" w:rsidRPr="009471AA" w:rsidRDefault="00B4280B" w:rsidP="001B17D9">
      <w:pPr>
        <w:spacing w:after="0" w:line="240" w:lineRule="auto"/>
        <w:ind w:firstLine="560"/>
        <w:jc w:val="both"/>
        <w:rPr>
          <w:rFonts w:ascii="Times New Roman" w:hAnsi="Times New Roman" w:cs="Times New Roman"/>
        </w:rPr>
      </w:pPr>
      <w:r w:rsidRPr="009471AA">
        <w:rPr>
          <w:rFonts w:ascii="Times New Roman" w:hAnsi="Times New Roman" w:cs="Times New Roman"/>
        </w:rPr>
        <w:t>Независимо от вида изучаемых технологий содержанием примерной программы предусматривается освоение материала по следующим сквозным образовательным линиям:</w:t>
      </w:r>
    </w:p>
    <w:p w:rsidR="00B4280B" w:rsidRPr="009471AA" w:rsidRDefault="00B4280B" w:rsidP="000F4B81">
      <w:pPr>
        <w:numPr>
          <w:ilvl w:val="0"/>
          <w:numId w:val="143"/>
        </w:numPr>
        <w:tabs>
          <w:tab w:val="left" w:pos="284"/>
        </w:tabs>
        <w:spacing w:after="0" w:line="240" w:lineRule="auto"/>
        <w:jc w:val="both"/>
        <w:rPr>
          <w:rFonts w:ascii="Times New Roman" w:hAnsi="Times New Roman" w:cs="Times New Roman"/>
        </w:rPr>
      </w:pPr>
      <w:r w:rsidRPr="009471AA">
        <w:rPr>
          <w:rFonts w:ascii="Times New Roman" w:hAnsi="Times New Roman" w:cs="Times New Roman"/>
        </w:rPr>
        <w:t>технологическая культура производства;</w:t>
      </w:r>
    </w:p>
    <w:p w:rsidR="00B4280B" w:rsidRPr="009471AA" w:rsidRDefault="00B4280B" w:rsidP="000F4B81">
      <w:pPr>
        <w:numPr>
          <w:ilvl w:val="0"/>
          <w:numId w:val="143"/>
        </w:numPr>
        <w:tabs>
          <w:tab w:val="left" w:pos="284"/>
        </w:tabs>
        <w:spacing w:after="0" w:line="240" w:lineRule="auto"/>
        <w:jc w:val="both"/>
        <w:rPr>
          <w:rFonts w:ascii="Times New Roman" w:hAnsi="Times New Roman" w:cs="Times New Roman"/>
        </w:rPr>
      </w:pPr>
      <w:r w:rsidRPr="009471AA">
        <w:rPr>
          <w:rFonts w:ascii="Times New Roman" w:hAnsi="Times New Roman" w:cs="Times New Roman"/>
        </w:rPr>
        <w:t>распространенные технологии современного производства;</w:t>
      </w:r>
    </w:p>
    <w:p w:rsidR="00B4280B" w:rsidRPr="009471AA" w:rsidRDefault="00B4280B" w:rsidP="000F4B81">
      <w:pPr>
        <w:numPr>
          <w:ilvl w:val="0"/>
          <w:numId w:val="143"/>
        </w:numPr>
        <w:tabs>
          <w:tab w:val="left" w:pos="284"/>
        </w:tabs>
        <w:spacing w:after="0" w:line="240" w:lineRule="auto"/>
        <w:jc w:val="both"/>
        <w:rPr>
          <w:rFonts w:ascii="Times New Roman" w:hAnsi="Times New Roman" w:cs="Times New Roman"/>
        </w:rPr>
      </w:pPr>
      <w:r w:rsidRPr="009471AA">
        <w:rPr>
          <w:rFonts w:ascii="Times New Roman" w:hAnsi="Times New Roman" w:cs="Times New Roman"/>
        </w:rPr>
        <w:t>культура, эргономика и эстетика труда;</w:t>
      </w:r>
    </w:p>
    <w:p w:rsidR="00B4280B" w:rsidRPr="009471AA" w:rsidRDefault="00B4280B" w:rsidP="000F4B81">
      <w:pPr>
        <w:numPr>
          <w:ilvl w:val="0"/>
          <w:numId w:val="143"/>
        </w:numPr>
        <w:tabs>
          <w:tab w:val="left" w:pos="214"/>
          <w:tab w:val="left" w:pos="284"/>
        </w:tabs>
        <w:spacing w:after="0" w:line="240" w:lineRule="auto"/>
        <w:jc w:val="both"/>
        <w:rPr>
          <w:rFonts w:ascii="Times New Roman" w:hAnsi="Times New Roman" w:cs="Times New Roman"/>
        </w:rPr>
      </w:pPr>
      <w:r w:rsidRPr="009471AA">
        <w:rPr>
          <w:rFonts w:ascii="Times New Roman" w:hAnsi="Times New Roman" w:cs="Times New Roman"/>
        </w:rPr>
        <w:t>получение, обработка, хранение и использование технической и технологической информации;</w:t>
      </w:r>
    </w:p>
    <w:p w:rsidR="00B4280B" w:rsidRPr="009471AA" w:rsidRDefault="00B4280B" w:rsidP="000F4B81">
      <w:pPr>
        <w:numPr>
          <w:ilvl w:val="0"/>
          <w:numId w:val="143"/>
        </w:numPr>
        <w:tabs>
          <w:tab w:val="left" w:pos="284"/>
        </w:tabs>
        <w:spacing w:after="0" w:line="240" w:lineRule="auto"/>
        <w:jc w:val="both"/>
        <w:rPr>
          <w:rFonts w:ascii="Times New Roman" w:hAnsi="Times New Roman" w:cs="Times New Roman"/>
        </w:rPr>
      </w:pPr>
      <w:r w:rsidRPr="009471AA">
        <w:rPr>
          <w:rFonts w:ascii="Times New Roman" w:hAnsi="Times New Roman" w:cs="Times New Roman"/>
        </w:rPr>
        <w:t>основы черчения, графики, дизайна;</w:t>
      </w:r>
    </w:p>
    <w:p w:rsidR="00B4280B" w:rsidRPr="009471AA" w:rsidRDefault="00B4280B" w:rsidP="000F4B81">
      <w:pPr>
        <w:numPr>
          <w:ilvl w:val="0"/>
          <w:numId w:val="143"/>
        </w:numPr>
        <w:tabs>
          <w:tab w:val="left" w:pos="284"/>
        </w:tabs>
        <w:spacing w:after="0" w:line="240" w:lineRule="auto"/>
        <w:jc w:val="both"/>
        <w:rPr>
          <w:rFonts w:ascii="Times New Roman" w:hAnsi="Times New Roman" w:cs="Times New Roman"/>
        </w:rPr>
      </w:pPr>
      <w:r w:rsidRPr="009471AA">
        <w:rPr>
          <w:rFonts w:ascii="Times New Roman" w:hAnsi="Times New Roman" w:cs="Times New Roman"/>
        </w:rPr>
        <w:t>элементы домашней и прикладной экономики, предпринимательства;</w:t>
      </w:r>
    </w:p>
    <w:p w:rsidR="00B4280B" w:rsidRPr="009471AA" w:rsidRDefault="00B4280B" w:rsidP="000F4B81">
      <w:pPr>
        <w:numPr>
          <w:ilvl w:val="0"/>
          <w:numId w:val="143"/>
        </w:numPr>
        <w:tabs>
          <w:tab w:val="left" w:pos="0"/>
          <w:tab w:val="left" w:pos="284"/>
        </w:tabs>
        <w:spacing w:after="0" w:line="240" w:lineRule="auto"/>
        <w:jc w:val="both"/>
        <w:rPr>
          <w:rFonts w:ascii="Times New Roman" w:hAnsi="Times New Roman" w:cs="Times New Roman"/>
        </w:rPr>
      </w:pPr>
      <w:r w:rsidRPr="009471AA">
        <w:rPr>
          <w:rFonts w:ascii="Times New Roman" w:hAnsi="Times New Roman" w:cs="Times New Roman"/>
        </w:rPr>
        <w:t>знакомство с миром профессий, выбор учащимися жизненных, профессиональных планов;</w:t>
      </w:r>
    </w:p>
    <w:p w:rsidR="00B4280B" w:rsidRPr="009471AA" w:rsidRDefault="00B4280B" w:rsidP="000F4B81">
      <w:pPr>
        <w:numPr>
          <w:ilvl w:val="0"/>
          <w:numId w:val="143"/>
        </w:numPr>
        <w:tabs>
          <w:tab w:val="left" w:pos="284"/>
        </w:tabs>
        <w:spacing w:after="0" w:line="240" w:lineRule="auto"/>
        <w:jc w:val="both"/>
        <w:rPr>
          <w:rFonts w:ascii="Times New Roman" w:hAnsi="Times New Roman" w:cs="Times New Roman"/>
        </w:rPr>
      </w:pPr>
      <w:r w:rsidRPr="009471AA">
        <w:rPr>
          <w:rFonts w:ascii="Times New Roman" w:hAnsi="Times New Roman" w:cs="Times New Roman"/>
        </w:rPr>
        <w:t>влияние технологических процессов на окружающую среду и здоровье человека;</w:t>
      </w:r>
    </w:p>
    <w:p w:rsidR="00B4280B" w:rsidRPr="009471AA" w:rsidRDefault="00B4280B" w:rsidP="000F4B81">
      <w:pPr>
        <w:numPr>
          <w:ilvl w:val="0"/>
          <w:numId w:val="143"/>
        </w:numPr>
        <w:tabs>
          <w:tab w:val="left" w:pos="284"/>
        </w:tabs>
        <w:spacing w:after="0" w:line="240" w:lineRule="auto"/>
        <w:jc w:val="both"/>
        <w:rPr>
          <w:rFonts w:ascii="Times New Roman" w:hAnsi="Times New Roman" w:cs="Times New Roman"/>
        </w:rPr>
      </w:pPr>
      <w:r w:rsidRPr="009471AA">
        <w:rPr>
          <w:rFonts w:ascii="Times New Roman" w:hAnsi="Times New Roman" w:cs="Times New Roman"/>
        </w:rPr>
        <w:t>методы технической, творческой, проектной деятельности;</w:t>
      </w:r>
    </w:p>
    <w:p w:rsidR="00B4280B" w:rsidRPr="009471AA" w:rsidRDefault="00B4280B" w:rsidP="000F4B81">
      <w:pPr>
        <w:numPr>
          <w:ilvl w:val="0"/>
          <w:numId w:val="143"/>
        </w:numPr>
        <w:tabs>
          <w:tab w:val="left" w:pos="207"/>
          <w:tab w:val="left" w:pos="284"/>
        </w:tabs>
        <w:spacing w:after="0" w:line="240" w:lineRule="auto"/>
        <w:jc w:val="both"/>
        <w:rPr>
          <w:rFonts w:ascii="Times New Roman" w:hAnsi="Times New Roman" w:cs="Times New Roman"/>
        </w:rPr>
      </w:pPr>
      <w:r w:rsidRPr="009471AA">
        <w:rPr>
          <w:rFonts w:ascii="Times New Roman" w:hAnsi="Times New Roman" w:cs="Times New Roman"/>
        </w:rPr>
        <w:t>история, перспективы и социальные последствия развития технологии и техники.</w:t>
      </w:r>
    </w:p>
    <w:p w:rsidR="00B4280B" w:rsidRPr="009471AA" w:rsidRDefault="00B4280B" w:rsidP="001B17D9">
      <w:pPr>
        <w:spacing w:after="0" w:line="240" w:lineRule="auto"/>
        <w:ind w:firstLine="454"/>
        <w:jc w:val="both"/>
        <w:rPr>
          <w:rFonts w:ascii="Times New Roman" w:hAnsi="Times New Roman" w:cs="Times New Roman"/>
        </w:rPr>
      </w:pPr>
      <w:r w:rsidRPr="009471AA">
        <w:rPr>
          <w:rFonts w:ascii="Times New Roman" w:hAnsi="Times New Roman" w:cs="Times New Roman"/>
        </w:rPr>
        <w:t xml:space="preserve">Основным дидактическим средством обучения технологии детей и подростков с ЗПР на уровне основного общего образования является учебно-практическая деятельность учащихся. Приоритетными методами являются упражнения, лабораторно-практические, учебно-практические работы, выполнение проектов. Все виды практических работ направлены на освоение различных технологий обработки материалов, электромонтажных, строительно-отделочных и ремонтных санитарно-технических работ, графических, расчетных и проектных операций. </w:t>
      </w:r>
    </w:p>
    <w:p w:rsidR="00B4280B" w:rsidRPr="009471AA" w:rsidRDefault="00B4280B" w:rsidP="001B17D9">
      <w:pPr>
        <w:spacing w:after="0" w:line="240" w:lineRule="auto"/>
        <w:ind w:firstLine="560"/>
        <w:jc w:val="both"/>
        <w:rPr>
          <w:rFonts w:ascii="Times New Roman" w:hAnsi="Times New Roman" w:cs="Times New Roman"/>
        </w:rPr>
      </w:pPr>
    </w:p>
    <w:p w:rsidR="00B4280B" w:rsidRPr="009471AA" w:rsidRDefault="00B4280B" w:rsidP="001B17D9">
      <w:pPr>
        <w:spacing w:after="0" w:line="240" w:lineRule="auto"/>
        <w:rPr>
          <w:rFonts w:ascii="Times New Roman" w:hAnsi="Times New Roman" w:cs="Times New Roman"/>
          <w:b/>
          <w:bCs/>
        </w:rPr>
      </w:pPr>
      <w:r w:rsidRPr="009471AA">
        <w:rPr>
          <w:rFonts w:ascii="Times New Roman" w:hAnsi="Times New Roman" w:cs="Times New Roman"/>
          <w:b/>
          <w:bCs/>
        </w:rPr>
        <w:t>Направление 1. Основы производства.</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Естественная и искусственная окружающая среда (техносфера)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Производство и труд как его основа. Современные средства труда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Продукт труда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Современные средства контроля качества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Механизация, автоматизация и роботизация современного производства</w:t>
      </w:r>
    </w:p>
    <w:p w:rsidR="00B4280B" w:rsidRPr="009471AA" w:rsidRDefault="00B4280B" w:rsidP="001B17D9">
      <w:pPr>
        <w:spacing w:after="0" w:line="240" w:lineRule="auto"/>
        <w:rPr>
          <w:rFonts w:ascii="Times New Roman" w:hAnsi="Times New Roman" w:cs="Times New Roman"/>
          <w:b/>
          <w:bCs/>
        </w:rPr>
      </w:pPr>
      <w:r w:rsidRPr="009471AA">
        <w:rPr>
          <w:rFonts w:ascii="Times New Roman" w:hAnsi="Times New Roman" w:cs="Times New Roman"/>
          <w:b/>
          <w:bCs/>
        </w:rPr>
        <w:t>Направление 2. Общая технология.</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Сущность технологии в производстве. Виды технологий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Характеристика технологии и технологическая документация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Технологическая культура производства и культура труда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Общая классификация технологий. Отраслевые технологии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Современные и перспективные технологии ХХI века</w:t>
      </w:r>
    </w:p>
    <w:p w:rsidR="00B4280B" w:rsidRPr="009471AA" w:rsidRDefault="00B4280B" w:rsidP="001B17D9">
      <w:pPr>
        <w:spacing w:after="0" w:line="240" w:lineRule="auto"/>
        <w:rPr>
          <w:rFonts w:ascii="Times New Roman" w:hAnsi="Times New Roman" w:cs="Times New Roman"/>
          <w:b/>
          <w:bCs/>
        </w:rPr>
      </w:pPr>
      <w:r w:rsidRPr="009471AA">
        <w:rPr>
          <w:rFonts w:ascii="Times New Roman" w:hAnsi="Times New Roman" w:cs="Times New Roman"/>
          <w:b/>
          <w:bCs/>
        </w:rPr>
        <w:t>Направление 3. Техника.</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Техника и её классификация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Рабочие органы техники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Двигатели и передаточные механизмы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Органы управления и системы управления техникой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Транспортная техника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6. Конструирование и моделирование техники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7. Роботы и перспективы робототехники</w:t>
      </w:r>
    </w:p>
    <w:p w:rsidR="00B4280B" w:rsidRPr="009471AA" w:rsidRDefault="00B4280B" w:rsidP="001B17D9">
      <w:pPr>
        <w:spacing w:after="0" w:line="240" w:lineRule="auto"/>
        <w:jc w:val="both"/>
        <w:rPr>
          <w:rFonts w:ascii="Times New Roman" w:hAnsi="Times New Roman" w:cs="Times New Roman"/>
          <w:b/>
          <w:bCs/>
        </w:rPr>
      </w:pPr>
      <w:r w:rsidRPr="009471AA">
        <w:rPr>
          <w:rFonts w:ascii="Times New Roman" w:hAnsi="Times New Roman" w:cs="Times New Roman"/>
          <w:b/>
          <w:bCs/>
        </w:rPr>
        <w:t>Направление 4. Технологии получения, обработки, преобразования и использования материалов.</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Виды конструкционных материалов и их свойства. Чертёж, эскиз и технический рисунок</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Виды и особенности свойств текстильных материалов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Технологии механической обработки и соединения деталей из различных конструкционных материалов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Особенности ручной обработки текстильных материалов и кожи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Технологии машинной обработки конструкционных материалов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6. Технологии машинной обработки текстильных материалов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7. Технологии термической обработки конструкционных материалов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8. Технологии термической обработки текстильных материалов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9. Технологии обработки и применения жидкостей и газов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10. Современные технологии обработки материалов. Нанотехнологии</w:t>
      </w:r>
    </w:p>
    <w:p w:rsidR="00B4280B" w:rsidRPr="009471AA" w:rsidRDefault="00B4280B" w:rsidP="001B17D9">
      <w:pPr>
        <w:spacing w:after="0" w:line="240" w:lineRule="auto"/>
        <w:jc w:val="both"/>
        <w:rPr>
          <w:rFonts w:ascii="Times New Roman" w:hAnsi="Times New Roman" w:cs="Times New Roman"/>
          <w:b/>
          <w:bCs/>
        </w:rPr>
      </w:pPr>
      <w:r w:rsidRPr="009471AA">
        <w:rPr>
          <w:rFonts w:ascii="Times New Roman" w:hAnsi="Times New Roman" w:cs="Times New Roman"/>
          <w:b/>
          <w:bCs/>
        </w:rPr>
        <w:t>Направление 5. Технологии обработки пищевых продуктов.</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Основы рационального питания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Бутерброды и горячие напитки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Блюда из яиц</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Технологии обработки овощей и фруктов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Технологии обработки круп и макаронных изделий. Приготовление из них блюд</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6. Технологии обработки рыбы и морепродуктов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7. Технологии обработки мясных продуктов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8. Технология приготовления первых блюд</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9. Технологии приготовления блюд из молока и молочных продуктов</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10. Технология приготовления мучных изделий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11. Технология приготовления сладких блюд</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12. Технология сервировки стола. Правила этикета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13. Системы рационального питания и кулинария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14. Современная индустрия обработки продуктов питания</w:t>
      </w:r>
    </w:p>
    <w:p w:rsidR="00B4280B" w:rsidRPr="009471AA" w:rsidRDefault="00B4280B" w:rsidP="001B17D9">
      <w:pPr>
        <w:spacing w:after="0" w:line="240" w:lineRule="auto"/>
        <w:jc w:val="both"/>
        <w:rPr>
          <w:rFonts w:ascii="Times New Roman" w:hAnsi="Times New Roman" w:cs="Times New Roman"/>
          <w:b/>
          <w:bCs/>
        </w:rPr>
      </w:pPr>
      <w:r w:rsidRPr="009471AA">
        <w:rPr>
          <w:rFonts w:ascii="Times New Roman" w:hAnsi="Times New Roman" w:cs="Times New Roman"/>
          <w:b/>
          <w:bCs/>
        </w:rPr>
        <w:t>Направление 6. Технологии получения, преобразования и использования энергии.</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Работа и энергия. Виды энергии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Механическая энергия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Тепловая энергия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Электрическая энергия. Энергия магнитного и электромагнитного полей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Электрические цепи. Электромонтажные и сборочные технологии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6. Бытовые электроинструменты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7. Химическая энергия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8. Ядерная и термоядерная энергия</w:t>
      </w:r>
    </w:p>
    <w:p w:rsidR="00B4280B" w:rsidRPr="009471AA" w:rsidRDefault="00B4280B" w:rsidP="001B17D9">
      <w:pPr>
        <w:spacing w:after="0" w:line="240" w:lineRule="auto"/>
        <w:jc w:val="both"/>
        <w:rPr>
          <w:rFonts w:ascii="Times New Roman" w:hAnsi="Times New Roman" w:cs="Times New Roman"/>
          <w:b/>
          <w:bCs/>
        </w:rPr>
      </w:pPr>
      <w:r w:rsidRPr="009471AA">
        <w:rPr>
          <w:rFonts w:ascii="Times New Roman" w:hAnsi="Times New Roman" w:cs="Times New Roman"/>
          <w:b/>
          <w:bCs/>
        </w:rPr>
        <w:t>Направление 7. Технологии получения, обработки и использования информации.</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Информация и её виды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Способы отображения информации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Технологии получения информации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Технологии записи и хранения информации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Коммуникационные технологии и связь</w:t>
      </w:r>
    </w:p>
    <w:p w:rsidR="00B4280B" w:rsidRPr="009471AA" w:rsidRDefault="00B4280B" w:rsidP="001B17D9">
      <w:pPr>
        <w:spacing w:after="0" w:line="240" w:lineRule="auto"/>
        <w:rPr>
          <w:rFonts w:ascii="Times New Roman" w:hAnsi="Times New Roman" w:cs="Times New Roman"/>
          <w:b/>
          <w:bCs/>
        </w:rPr>
      </w:pPr>
      <w:r w:rsidRPr="009471AA">
        <w:rPr>
          <w:rFonts w:ascii="Times New Roman" w:hAnsi="Times New Roman" w:cs="Times New Roman"/>
          <w:b/>
          <w:bCs/>
        </w:rPr>
        <w:t>Направление 8. Технологии растениеводства.</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Характеристика и классификация культурных растений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Общая технология выращивания культурных растений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Технологи посева и посадки культурных растений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Технологии ухода за растениями, сбора и хранения урожая</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Технологии использования дикорастущих растений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6. Технологии флористики и ландшафтного дизайна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7. Биотехнологии</w:t>
      </w:r>
    </w:p>
    <w:p w:rsidR="00B4280B" w:rsidRPr="009471AA" w:rsidRDefault="00B4280B" w:rsidP="001B17D9">
      <w:pPr>
        <w:spacing w:after="0" w:line="240" w:lineRule="auto"/>
        <w:rPr>
          <w:rFonts w:ascii="Times New Roman" w:hAnsi="Times New Roman" w:cs="Times New Roman"/>
          <w:b/>
          <w:bCs/>
        </w:rPr>
      </w:pPr>
      <w:r w:rsidRPr="009471AA">
        <w:rPr>
          <w:rFonts w:ascii="Times New Roman" w:hAnsi="Times New Roman" w:cs="Times New Roman"/>
          <w:b/>
          <w:bCs/>
        </w:rPr>
        <w:t>Направление 9. Технологии животноводства.</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Животные как объект технологий. Виды и характеристики животных в хозяйственной деятельности людей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Содержание домашних животных</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Кормление животных и уход за животными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Разведение животных</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Экологические проблемы животноводства. Бездомные домашние животные.</w:t>
      </w:r>
    </w:p>
    <w:p w:rsidR="00B4280B" w:rsidRPr="009471AA" w:rsidRDefault="00B4280B" w:rsidP="001B17D9">
      <w:pPr>
        <w:spacing w:after="0" w:line="240" w:lineRule="auto"/>
        <w:rPr>
          <w:rFonts w:ascii="Times New Roman" w:hAnsi="Times New Roman" w:cs="Times New Roman"/>
          <w:b/>
          <w:bCs/>
        </w:rPr>
      </w:pPr>
      <w:r w:rsidRPr="009471AA">
        <w:rPr>
          <w:rFonts w:ascii="Times New Roman" w:hAnsi="Times New Roman" w:cs="Times New Roman"/>
          <w:b/>
          <w:bCs/>
        </w:rPr>
        <w:t>Направление 10. Социально-экономические технологии.</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Сущность и особенности социальных технологий. Виды социальных технологий</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Методы сбора информации в социальных технологиях</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Рынок и маркетинг. Исследование рынка</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Особенности предпринимательской деятельности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Технологии менеджмента</w:t>
      </w:r>
    </w:p>
    <w:p w:rsidR="00B4280B" w:rsidRPr="009471AA" w:rsidRDefault="00B4280B" w:rsidP="001B17D9">
      <w:pPr>
        <w:spacing w:after="0" w:line="240" w:lineRule="auto"/>
        <w:jc w:val="both"/>
        <w:rPr>
          <w:rFonts w:ascii="Times New Roman" w:hAnsi="Times New Roman" w:cs="Times New Roman"/>
          <w:b/>
          <w:bCs/>
        </w:rPr>
      </w:pPr>
      <w:r w:rsidRPr="009471AA">
        <w:rPr>
          <w:rFonts w:ascii="Times New Roman" w:hAnsi="Times New Roman" w:cs="Times New Roman"/>
          <w:b/>
          <w:bCs/>
        </w:rPr>
        <w:t>Направление 11. Методы и средства творческой и проектной деятельности.</w:t>
      </w:r>
    </w:p>
    <w:p w:rsidR="00B4280B" w:rsidRPr="009471AA" w:rsidRDefault="00B4280B" w:rsidP="001B17D9">
      <w:pPr>
        <w:spacing w:after="0" w:line="240" w:lineRule="auto"/>
        <w:rPr>
          <w:rFonts w:ascii="Times New Roman" w:hAnsi="Times New Roman" w:cs="Times New Roman"/>
        </w:rPr>
      </w:pPr>
      <w:r w:rsidRPr="009471AA">
        <w:rPr>
          <w:rFonts w:ascii="Times New Roman" w:hAnsi="Times New Roman" w:cs="Times New Roman"/>
        </w:rPr>
        <w:t>Изучаются следующие темы:</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1. Сущность творчества и проектной деятельности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2. Этапы проектной деятельности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3. Методика научного познания и проектной деятельности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4. Дизайн при проектировании</w:t>
      </w:r>
    </w:p>
    <w:p w:rsidR="00B4280B" w:rsidRPr="009471AA" w:rsidRDefault="00B4280B" w:rsidP="001B17D9">
      <w:pPr>
        <w:spacing w:after="0" w:line="240" w:lineRule="auto"/>
        <w:jc w:val="both"/>
        <w:rPr>
          <w:rFonts w:ascii="Times New Roman" w:hAnsi="Times New Roman" w:cs="Times New Roman"/>
        </w:rPr>
      </w:pPr>
      <w:r w:rsidRPr="009471AA">
        <w:rPr>
          <w:rFonts w:ascii="Times New Roman" w:hAnsi="Times New Roman" w:cs="Times New Roman"/>
        </w:rPr>
        <w:t>5. Экономическая оценка проекта, презентация и реклама.</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«Технология»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Учебная мотивация обучающихся с ЗПР существенно снижена. Для формирования положительного отношения к учению необходимо заботиться о создании общей положительной атмосферы на уроке, создавать ситуацию успеха в учебной деятельности, целенаправленно стимулировать детей и подростков во время занятий. Необходимо усилить виды деятельности, специфичные для обучающихся с ЗПР: опора на алгоритм; «пошаговость» в изучении материала; использование дополнительной визуальной опоры (планы, образцы, схемы, опорные таблицы).</w:t>
      </w:r>
    </w:p>
    <w:p w:rsidR="00B4280B" w:rsidRPr="009471AA" w:rsidRDefault="00B4280B" w:rsidP="001B17D9">
      <w:pPr>
        <w:shd w:val="clear" w:color="auto" w:fill="FFFFFF"/>
        <w:spacing w:after="0" w:line="240" w:lineRule="auto"/>
        <w:ind w:firstLine="560"/>
        <w:jc w:val="both"/>
        <w:rPr>
          <w:rFonts w:ascii="Times New Roman" w:eastAsia="Times New Roman" w:hAnsi="Times New Roman" w:cs="Times New Roman"/>
          <w:iCs/>
        </w:rPr>
      </w:pPr>
      <w:r w:rsidRPr="009471AA">
        <w:rPr>
          <w:rFonts w:ascii="Times New Roman" w:hAnsi="Times New Roman" w:cs="Times New Roman"/>
        </w:rPr>
        <w:t>Основную часть содержания урока технологии составляет практическая деятельность обучающихся,направленная на изучение, создание и преобразование материальных, информационных и социальных объектов, что является крайне важным аспектом их обучения, развития, формирования сферы жизненной компетенции.</w:t>
      </w:r>
      <w:r w:rsidRPr="009471AA">
        <w:rPr>
          <w:rFonts w:ascii="Times New Roman" w:eastAsia="Times New Roman" w:hAnsi="Times New Roman" w:cs="Times New Roman"/>
          <w:iCs/>
        </w:rPr>
        <w:t xml:space="preserve">Ряд сведений усваивается школьниками с ЗПР врезультате практической деятельности. Новые элементарные навыки вырабатываются у таких детей крайне медленно. Для их закрепления требуютсямногократныеуказания и упражнения. Как правило,сначала отрабатываются базовые умения с их автоматизированными навыками, а потом на подготовленную основунакладывается необходимая теория, которая нередко уже в ходе практической деятельности самостоятельно осознаетсяучащимися. </w:t>
      </w:r>
    </w:p>
    <w:p w:rsidR="00B4280B" w:rsidRPr="009471AA" w:rsidRDefault="00B4280B" w:rsidP="001B17D9">
      <w:pPr>
        <w:spacing w:after="0" w:line="240" w:lineRule="auto"/>
        <w:ind w:firstLine="454"/>
        <w:jc w:val="both"/>
        <w:rPr>
          <w:rFonts w:ascii="Times New Roman" w:hAnsi="Times New Roman" w:cs="Times New Roman"/>
        </w:rPr>
      </w:pPr>
      <w:r w:rsidRPr="009471AA">
        <w:rPr>
          <w:rFonts w:ascii="Times New Roman" w:hAnsi="Times New Roman" w:cs="Times New Roman"/>
        </w:rPr>
        <w:t>Программой подразумевается помимо урочной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с ЗПР, на особенность возраста.Организация внеурочной деятельности в рамках предметной области «Технология» предполагает такие формы, как проектная деятельность обучающихся,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труда в проекте обучающегося, субъективно актуального на момент прохождения курса.</w:t>
      </w:r>
    </w:p>
    <w:p w:rsidR="00B4280B" w:rsidRPr="009471AA" w:rsidRDefault="00B4280B" w:rsidP="001B17D9">
      <w:pPr>
        <w:spacing w:after="0" w:line="240" w:lineRule="auto"/>
        <w:ind w:firstLine="709"/>
        <w:jc w:val="both"/>
        <w:rPr>
          <w:rFonts w:ascii="Times New Roman" w:hAnsi="Times New Roman"/>
          <w:b/>
        </w:rPr>
      </w:pPr>
      <w:r w:rsidRPr="009471AA">
        <w:rPr>
          <w:rFonts w:ascii="Times New Roman" w:hAnsi="Times New Roman"/>
          <w:b/>
        </w:rPr>
        <w:t>Примерные контрольно-измерительные материалы</w:t>
      </w:r>
    </w:p>
    <w:p w:rsidR="00B4280B" w:rsidRPr="009471AA" w:rsidRDefault="00B4280B" w:rsidP="001B17D9">
      <w:pPr>
        <w:spacing w:after="0" w:line="240" w:lineRule="auto"/>
        <w:ind w:firstLine="567"/>
        <w:jc w:val="both"/>
        <w:rPr>
          <w:rFonts w:ascii="Times New Roman" w:hAnsi="Times New Roman" w:cs="Times New Roman"/>
          <w:bCs/>
        </w:rPr>
      </w:pPr>
      <w:r w:rsidRPr="009471AA">
        <w:rPr>
          <w:rFonts w:ascii="Times New Roman" w:hAnsi="Times New Roman" w:cs="Times New Roman"/>
          <w:bCs/>
        </w:rPr>
        <w:t xml:space="preserve">При проведении на уроках технологии текущего контроля,промежуточной и итоговой аттестации обучающихся, следует помнить о практическом характере обучения и остановить свой выбор на 2 видах контроля: </w:t>
      </w:r>
    </w:p>
    <w:p w:rsidR="00B4280B" w:rsidRPr="009471AA" w:rsidRDefault="00B4280B" w:rsidP="001B17D9">
      <w:pPr>
        <w:spacing w:after="0" w:line="240" w:lineRule="auto"/>
        <w:ind w:firstLine="567"/>
        <w:jc w:val="both"/>
        <w:rPr>
          <w:rFonts w:ascii="Times New Roman" w:hAnsi="Times New Roman" w:cs="Times New Roman"/>
          <w:bCs/>
        </w:rPr>
      </w:pPr>
      <w:r w:rsidRPr="009471AA">
        <w:rPr>
          <w:rFonts w:ascii="Times New Roman" w:hAnsi="Times New Roman" w:cs="Times New Roman"/>
          <w:bCs/>
        </w:rPr>
        <w:t>- текущий контроль осуществляется с помощью практических работ;</w:t>
      </w:r>
    </w:p>
    <w:p w:rsidR="00B4280B" w:rsidRPr="009471AA" w:rsidRDefault="00B4280B" w:rsidP="001B17D9">
      <w:pPr>
        <w:spacing w:after="0" w:line="240" w:lineRule="auto"/>
        <w:ind w:firstLine="567"/>
        <w:jc w:val="both"/>
        <w:rPr>
          <w:rFonts w:ascii="Times New Roman" w:hAnsi="Times New Roman" w:cs="Times New Roman"/>
          <w:bCs/>
        </w:rPr>
      </w:pPr>
      <w:r w:rsidRPr="009471AA">
        <w:rPr>
          <w:rFonts w:ascii="Times New Roman" w:hAnsi="Times New Roman" w:cs="Times New Roman"/>
          <w:bCs/>
        </w:rPr>
        <w:t>- тематический контроль осуществляется по завершении темы в форме защиты творческого проекта, тестирования, самостоятельной работы.</w:t>
      </w:r>
    </w:p>
    <w:p w:rsidR="00B4280B" w:rsidRPr="009471AA" w:rsidRDefault="00B4280B" w:rsidP="001B17D9">
      <w:pPr>
        <w:spacing w:after="0" w:line="240" w:lineRule="auto"/>
        <w:ind w:firstLine="567"/>
        <w:jc w:val="both"/>
        <w:rPr>
          <w:rFonts w:ascii="Times New Roman" w:hAnsi="Times New Roman" w:cs="Times New Roman"/>
          <w:bCs/>
        </w:rPr>
      </w:pPr>
      <w:r w:rsidRPr="009471AA">
        <w:rPr>
          <w:rFonts w:ascii="Times New Roman" w:hAnsi="Times New Roman" w:cs="Times New Roman"/>
          <w:bCs/>
        </w:rPr>
        <w:t>При оценке практической работы учитываются следующие составляющие:</w:t>
      </w:r>
    </w:p>
    <w:p w:rsidR="00B4280B" w:rsidRPr="009471AA" w:rsidRDefault="00B4280B" w:rsidP="001B17D9">
      <w:pPr>
        <w:spacing w:after="0" w:line="240" w:lineRule="auto"/>
        <w:ind w:firstLine="567"/>
        <w:rPr>
          <w:rFonts w:ascii="Times New Roman" w:hAnsi="Times New Roman" w:cs="Times New Roman"/>
          <w:bCs/>
        </w:rPr>
      </w:pPr>
      <w:r w:rsidRPr="009471AA">
        <w:rPr>
          <w:rFonts w:ascii="Times New Roman" w:hAnsi="Times New Roman" w:cs="Times New Roman"/>
          <w:bCs/>
        </w:rPr>
        <w:t>- организация труда;</w:t>
      </w:r>
    </w:p>
    <w:p w:rsidR="00B4280B" w:rsidRPr="009471AA" w:rsidRDefault="00B4280B" w:rsidP="001B17D9">
      <w:pPr>
        <w:spacing w:after="0" w:line="240" w:lineRule="auto"/>
        <w:ind w:firstLine="567"/>
        <w:rPr>
          <w:rFonts w:ascii="Times New Roman" w:hAnsi="Times New Roman" w:cs="Times New Roman"/>
          <w:bCs/>
        </w:rPr>
      </w:pPr>
      <w:r w:rsidRPr="009471AA">
        <w:rPr>
          <w:rFonts w:ascii="Times New Roman" w:hAnsi="Times New Roman" w:cs="Times New Roman"/>
          <w:bCs/>
        </w:rPr>
        <w:t>- приемы труда:</w:t>
      </w:r>
    </w:p>
    <w:p w:rsidR="00B4280B" w:rsidRPr="009471AA" w:rsidRDefault="00B4280B" w:rsidP="001B17D9">
      <w:pPr>
        <w:spacing w:after="0" w:line="240" w:lineRule="auto"/>
        <w:ind w:firstLine="567"/>
        <w:rPr>
          <w:rFonts w:ascii="Times New Roman" w:hAnsi="Times New Roman" w:cs="Times New Roman"/>
          <w:bCs/>
        </w:rPr>
      </w:pPr>
      <w:r w:rsidRPr="009471AA">
        <w:rPr>
          <w:rFonts w:ascii="Times New Roman" w:hAnsi="Times New Roman" w:cs="Times New Roman"/>
          <w:bCs/>
        </w:rPr>
        <w:t>-качество изделия (работы).</w:t>
      </w:r>
    </w:p>
    <w:p w:rsidR="00B4280B" w:rsidRPr="009471AA" w:rsidRDefault="00B4280B" w:rsidP="001B17D9">
      <w:pPr>
        <w:spacing w:after="0" w:line="240" w:lineRule="auto"/>
        <w:ind w:firstLine="709"/>
        <w:jc w:val="center"/>
        <w:rPr>
          <w:rFonts w:ascii="Times New Roman" w:eastAsia="Times New Roman" w:hAnsi="Times New Roman" w:cs="Times New Roman"/>
          <w:b/>
          <w:color w:val="000000"/>
        </w:rPr>
      </w:pPr>
    </w:p>
    <w:p w:rsidR="00B4280B" w:rsidRPr="009471AA" w:rsidRDefault="001B56BB" w:rsidP="001B56BB">
      <w:pPr>
        <w:spacing w:after="0" w:line="240" w:lineRule="auto"/>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w:t>
      </w:r>
      <w:r w:rsidR="00B4280B" w:rsidRPr="009471AA">
        <w:rPr>
          <w:rFonts w:ascii="Times New Roman" w:eastAsia="Times New Roman" w:hAnsi="Times New Roman" w:cs="Times New Roman"/>
          <w:b/>
          <w:color w:val="000000"/>
        </w:rPr>
        <w:t>Адаптивная физическая культура</w:t>
      </w:r>
      <w:r w:rsidRPr="009471AA">
        <w:rPr>
          <w:rFonts w:ascii="Times New Roman" w:eastAsia="Times New Roman" w:hAnsi="Times New Roman" w:cs="Times New Roman"/>
          <w:b/>
          <w:color w:val="000000"/>
        </w:rPr>
        <w:t>»</w:t>
      </w:r>
    </w:p>
    <w:p w:rsidR="00B4280B" w:rsidRPr="009471AA" w:rsidRDefault="00B4280B" w:rsidP="001B17D9">
      <w:pPr>
        <w:widowControl w:val="0"/>
        <w:tabs>
          <w:tab w:val="left" w:pos="993"/>
        </w:tabs>
        <w:spacing w:after="0" w:line="240" w:lineRule="auto"/>
        <w:ind w:firstLine="709"/>
        <w:jc w:val="both"/>
        <w:rPr>
          <w:rFonts w:ascii="Times New Roman" w:eastAsia="Calibri" w:hAnsi="Times New Roman" w:cs="Times New Roman"/>
          <w:lang w:eastAsia="en-US"/>
        </w:rPr>
      </w:pPr>
      <w:r w:rsidRPr="009471AA">
        <w:rPr>
          <w:rFonts w:ascii="Times New Roman" w:hAnsi="Times New Roman" w:cs="Times New Roman"/>
        </w:rPr>
        <w:t>Учебная дисциплина «</w:t>
      </w:r>
      <w:r w:rsidRPr="009471AA">
        <w:rPr>
          <w:rFonts w:ascii="Times New Roman" w:eastAsia="Times New Roman" w:hAnsi="Times New Roman" w:cs="Times New Roman"/>
        </w:rPr>
        <w:t>Адаптивная физическая культура</w:t>
      </w:r>
      <w:r w:rsidRPr="009471AA">
        <w:rPr>
          <w:rFonts w:ascii="Times New Roman" w:hAnsi="Times New Roman" w:cs="Times New Roman"/>
        </w:rPr>
        <w:t xml:space="preserve">» является составной частью предметной области «Физическая культура и Основы безопасности жизнедеятельности». </w:t>
      </w:r>
      <w:r w:rsidRPr="009471AA">
        <w:rPr>
          <w:rFonts w:ascii="Times New Roman" w:eastAsia="Calibri" w:hAnsi="Times New Roman" w:cs="Times New Roman"/>
          <w:lang w:eastAsia="en-US"/>
        </w:rPr>
        <w:t>Освоение учебного предмета «Адаптивная физическая культура» направлено на развитие двигательной активности обучающихся с ЗПР,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Программы по АФК имеют коррекционную направленность и должны разрабатываться с учетом особенностей развития обучающихся с ЗПР. Данные программы должны содействовать всестороннему развитию личности ребенка, формированию осознанного отношения к своемуздоровью, развитию основных физических качеств, компенсации нарушенных функций организма.</w:t>
      </w:r>
    </w:p>
    <w:p w:rsidR="00B4280B" w:rsidRPr="009471AA" w:rsidRDefault="00B4280B" w:rsidP="001B17D9">
      <w:pPr>
        <w:tabs>
          <w:tab w:val="left" w:pos="709"/>
        </w:tabs>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Методика адаптивного физического воспитания обучающихся с ЗПР имеет ряд существенных отличий от основной образовательной программы физического воспитания. Это обусловлено особенностями развития как физической, так и психической сферы ребенка с ЗПР. </w:t>
      </w:r>
    </w:p>
    <w:p w:rsidR="00B4280B" w:rsidRPr="009471AA" w:rsidRDefault="00B4280B" w:rsidP="001B17D9">
      <w:pPr>
        <w:suppressAutoHyphens/>
        <w:spacing w:after="0" w:line="240" w:lineRule="auto"/>
        <w:ind w:firstLine="709"/>
        <w:jc w:val="both"/>
        <w:rPr>
          <w:rFonts w:ascii="Times New Roman" w:hAnsi="Times New Roman" w:cs="Times New Roman"/>
          <w:color w:val="00000A"/>
          <w:kern w:val="1"/>
          <w:lang w:eastAsia="en-US"/>
        </w:rPr>
      </w:pPr>
      <w:r w:rsidRPr="009471AA">
        <w:rPr>
          <w:rFonts w:ascii="Times New Roman" w:hAnsi="Times New Roman" w:cs="Times New Roman"/>
          <w:color w:val="00000A"/>
          <w:kern w:val="1"/>
          <w:lang w:eastAsia="en-US"/>
        </w:rPr>
        <w:t xml:space="preserve">Общими для всех обучающихся с ЗПР являются трудности в усвоении образовательных программ, обусловленные недостаточностью познавательной сферы, специфическими расстройствами психологического развития (школьных навыков, речи и др.), нарушениями в организации деятельности и/или поведения. Достаточно часто у обучающихся с ЗПР отмечаются нарушения общей, ручной и артикуляционной моторики, зрительно-моторной координации и пространственной ориентировки. Кроме того, трудности в усвоении знаний усугубляются особым неврологическим статусом многих детей с ЗПР, которые характеризуются повышенной утомляемостью, снижением умственной работоспособности, активного внимания и памяти. </w:t>
      </w:r>
      <w:r w:rsidRPr="009471AA">
        <w:rPr>
          <w:rFonts w:ascii="Times New Roman" w:eastAsia="Times New Roman" w:hAnsi="Times New Roman" w:cs="Times New Roman"/>
        </w:rPr>
        <w:t>Задержка психического развития в большинстве случаев является следствием резидуально-органической не</w:t>
      </w:r>
      <w:r w:rsidRPr="009471AA">
        <w:rPr>
          <w:rFonts w:ascii="Times New Roman" w:eastAsia="Times New Roman" w:hAnsi="Times New Roman" w:cs="Times New Roman"/>
          <w:spacing w:val="7"/>
        </w:rPr>
        <w:t>достаточности центральной нервной системы, что оказывает влияние и двигательную сферу обучающихся.</w:t>
      </w:r>
    </w:p>
    <w:p w:rsidR="00B4280B" w:rsidRPr="009471AA" w:rsidRDefault="00B4280B" w:rsidP="001B17D9">
      <w:pPr>
        <w:spacing w:after="0" w:line="240" w:lineRule="auto"/>
        <w:ind w:firstLine="708"/>
        <w:jc w:val="both"/>
        <w:rPr>
          <w:rFonts w:ascii="Times New Roman" w:eastAsia="Times New Roman" w:hAnsi="Times New Roman" w:cs="Times New Roman"/>
        </w:rPr>
      </w:pPr>
      <w:r w:rsidRPr="009471AA">
        <w:rPr>
          <w:rFonts w:ascii="Times New Roman" w:hAnsi="Times New Roman" w:cs="Times New Roman"/>
        </w:rPr>
        <w:t>В основу разработки программы по адаптивной физической культуре обучающихся с ЗПР на уровне основного общего образования заложены дифференцированный и деятельностный подходы. Применение дифференцированного подхода к созданию образовательных программ обеспечивает разнообразие содержания, предоставляя обучающимся с ЗПР возможность реализовать свой индивидуальный потенциал.</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В процессе разработки программы выделяют несколько групп обучающихся с ЗПР:</w:t>
      </w:r>
    </w:p>
    <w:p w:rsidR="00B4280B" w:rsidRPr="009471AA" w:rsidRDefault="00B4280B" w:rsidP="000F4B81">
      <w:pPr>
        <w:pStyle w:val="a4"/>
        <w:numPr>
          <w:ilvl w:val="0"/>
          <w:numId w:val="90"/>
        </w:numPr>
        <w:pBdr>
          <w:top w:val="nil"/>
          <w:left w:val="nil"/>
          <w:bottom w:val="nil"/>
          <w:right w:val="nil"/>
          <w:between w:val="nil"/>
          <w:bar w:val="nil"/>
        </w:pBdr>
        <w:spacing w:after="0" w:line="240" w:lineRule="auto"/>
        <w:ind w:left="709" w:hanging="283"/>
        <w:contextualSpacing w:val="0"/>
        <w:jc w:val="both"/>
        <w:rPr>
          <w:rFonts w:ascii="Times New Roman" w:hAnsi="Times New Roman" w:cs="Times New Roman"/>
        </w:rPr>
      </w:pPr>
      <w:r w:rsidRPr="009471AA">
        <w:rPr>
          <w:rFonts w:ascii="Times New Roman" w:hAnsi="Times New Roman" w:cs="Times New Roman"/>
        </w:rPr>
        <w:t>обучающиеся с ЗПР, физическое развитие которых соотносится с возрастной нормой;</w:t>
      </w:r>
    </w:p>
    <w:p w:rsidR="00B4280B" w:rsidRPr="009471AA" w:rsidRDefault="00B4280B" w:rsidP="000F4B81">
      <w:pPr>
        <w:pStyle w:val="a4"/>
        <w:numPr>
          <w:ilvl w:val="0"/>
          <w:numId w:val="90"/>
        </w:numPr>
        <w:pBdr>
          <w:top w:val="nil"/>
          <w:left w:val="nil"/>
          <w:bottom w:val="nil"/>
          <w:right w:val="nil"/>
          <w:between w:val="nil"/>
          <w:bar w:val="nil"/>
        </w:pBdr>
        <w:spacing w:after="0" w:line="240" w:lineRule="auto"/>
        <w:ind w:left="709" w:hanging="283"/>
        <w:contextualSpacing w:val="0"/>
        <w:jc w:val="both"/>
        <w:rPr>
          <w:rFonts w:ascii="Times New Roman" w:hAnsi="Times New Roman" w:cs="Times New Roman"/>
        </w:rPr>
      </w:pPr>
      <w:r w:rsidRPr="009471AA">
        <w:rPr>
          <w:rFonts w:ascii="Times New Roman" w:hAnsi="Times New Roman" w:cs="Times New Roman"/>
        </w:rPr>
        <w:t xml:space="preserve">обучающиеся с ЗПР, </w:t>
      </w:r>
      <w:bookmarkStart w:id="155" w:name="_Hlk54004381"/>
      <w:r w:rsidRPr="009471AA">
        <w:rPr>
          <w:rFonts w:ascii="Times New Roman" w:hAnsi="Times New Roman" w:cs="Times New Roman"/>
        </w:rPr>
        <w:t>отстающие в физическом развитии и формировании двигательных навыков;</w:t>
      </w:r>
      <w:bookmarkEnd w:id="155"/>
    </w:p>
    <w:p w:rsidR="00B4280B" w:rsidRPr="009471AA" w:rsidRDefault="00B4280B" w:rsidP="000F4B81">
      <w:pPr>
        <w:pStyle w:val="a4"/>
        <w:numPr>
          <w:ilvl w:val="0"/>
          <w:numId w:val="90"/>
        </w:numPr>
        <w:pBdr>
          <w:top w:val="nil"/>
          <w:left w:val="nil"/>
          <w:bottom w:val="nil"/>
          <w:right w:val="nil"/>
          <w:between w:val="nil"/>
          <w:bar w:val="nil"/>
        </w:pBdr>
        <w:spacing w:after="0" w:line="240" w:lineRule="auto"/>
        <w:ind w:left="709" w:hanging="283"/>
        <w:contextualSpacing w:val="0"/>
        <w:jc w:val="both"/>
        <w:rPr>
          <w:rFonts w:ascii="Times New Roman" w:eastAsia="Times New Roman" w:hAnsi="Times New Roman" w:cs="Times New Roman"/>
          <w:color w:val="000000" w:themeColor="text1"/>
        </w:rPr>
      </w:pPr>
      <w:r w:rsidRPr="009471AA">
        <w:rPr>
          <w:rFonts w:ascii="Times New Roman" w:hAnsi="Times New Roman" w:cs="Times New Roman"/>
        </w:rPr>
        <w:t xml:space="preserve">обучающиеся с ЗПР, имеющие нарушения здоровья, подтвержденные медицинским заключением, а также дети с инвалидностью по соматическим заболеваниям.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color w:val="000000" w:themeColor="text1"/>
          <w:u w:color="00B050"/>
        </w:rPr>
        <w:t>Для детей с ЗПР</w:t>
      </w:r>
      <w:r w:rsidRPr="009471AA">
        <w:rPr>
          <w:rFonts w:ascii="Times New Roman" w:hAnsi="Times New Roman" w:cs="Times New Roman"/>
          <w:color w:val="000000" w:themeColor="text1"/>
        </w:rPr>
        <w:t xml:space="preserve">, </w:t>
      </w:r>
      <w:r w:rsidRPr="009471AA">
        <w:rPr>
          <w:rFonts w:ascii="Times New Roman" w:hAnsi="Times New Roman" w:cs="Times New Roman"/>
          <w:i/>
          <w:color w:val="000000" w:themeColor="text1"/>
        </w:rPr>
        <w:t>физическое развитие которых приближается или соответствует возрастной норме</w:t>
      </w:r>
      <w:r w:rsidRPr="009471AA">
        <w:rPr>
          <w:rFonts w:ascii="Times New Roman" w:hAnsi="Times New Roman" w:cs="Times New Roman"/>
          <w:color w:val="000000" w:themeColor="text1"/>
        </w:rPr>
        <w:t>, овладение предметом «Физическая культура» все же представляется затруднительным без использования специальных методов и приемов. Чаще всего это связано с особенностями эмоционально-волевой и личностной сферы школьников с ЗПР. Они отстают от нормально развивающихся сверстников по сформированности произвольного поведения. Уровень произвольной регуляции поведения зависит у них от сложности деятельности, особенно от сложности звена программирования. Наибольшие затруднения вызывает формирование контроля за собственной деятельностью. При формировании двигательных навыков у данной группы детей и подростков особые трудности наблюдаются при выполнении заданий, требующих определенных волевых усилий, настойчивости, сосредоточенности на результате. Для таких обучающихся с ЗПР образовательная организация по согласованию с родителями обучающегося вправе делать выбор между учебным предметом «Физическая культура» и «Адаптивная физическая культура».</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Обучающиеся с ЗПР, </w:t>
      </w:r>
      <w:r w:rsidRPr="009471AA">
        <w:rPr>
          <w:rFonts w:ascii="Times New Roman" w:hAnsi="Times New Roman" w:cs="Times New Roman"/>
          <w:i/>
        </w:rPr>
        <w:t>отстающие в физическом развитии и формировании двигательных навыков</w:t>
      </w:r>
      <w:r w:rsidRPr="009471AA">
        <w:rPr>
          <w:rFonts w:ascii="Times New Roman" w:hAnsi="Times New Roman" w:cs="Times New Roman"/>
        </w:rPr>
        <w:t xml:space="preserve">, помимо вышеперечисленных проблем личностного развития, имеют более выраженные проблемы нервно-психического плана. В двигательном статусе таких школьников практически всегда можно выделить как негрубые нарушения в физическом развитии и функциональном состоянии, так и специфические нарушения психомоторики, связанные с трудностями формирования произвольных осознанных движений, направленных на достижение определенной цели. В результате все задания на уроках физкультуры они выполняют медленнее, чем нормально развивающиеся дети, обнаруживаются неточность и неловкость движений. Особые затруднения обнаруживаются при выполнении попеременных движений, сложных двигательных программ. При выполнении произвольных движений может появляться излишнее напряжение мышц, а иногда и непроизвольные движения. У детей с ЗПР данной группы наблюдаются и недостатки координации движений, в которых участвуют группы мышц обеих половин тела. Недостатки моторики и психомоторики подростков отрицательно сказываются на возможностях усвоения знаний и умений в области физической культуры. Кроме того, несформированность произвольной регуляции поведения влияет на продуктивность занятий физической культурой: ученики часто не усваивают задания, даваемые учителем, не могут на относительно длительное время сосредоточиться на их выполнении, отвлекаются на любые посторонние стимулы. Им чрезвычайно трудно соблюдать определенный двигательный режим, подчиняться четким правилам поведения на уроках физкультуры. Таким образом, для таких детей необходимо создавать специальные педагогические условия для занятий физической культурой и проводить целенаправленную коррекционную работу.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Для школьников с ЗПР, </w:t>
      </w:r>
      <w:r w:rsidRPr="009471AA">
        <w:rPr>
          <w:rFonts w:ascii="Times New Roman" w:hAnsi="Times New Roman" w:cs="Times New Roman"/>
          <w:i/>
        </w:rPr>
        <w:t>имеющих отклонения в состоянии здоровья или инвалидность по соматическим заболеваниям</w:t>
      </w:r>
      <w:r w:rsidRPr="009471AA">
        <w:rPr>
          <w:rFonts w:ascii="Times New Roman" w:hAnsi="Times New Roman" w:cs="Times New Roman"/>
        </w:rPr>
        <w:t>, характерны специфические особенности двигательного развития, связанные именно с тем заболеванием, которое имеет ребенок. Как правило, соматическое заболевание осложняет все вышеперечисленные особенности психофизического развития обучающихся с ЗПР. Очень часто в замедлении темпа развития таких детей принимает участие стойкая соматогенная астения, которая приводит к повышенной утомляемости, истощаемости, неспособности к длительному умственному и физическому напряжению. Школьники часто жалуются на усталость, головные боли, нарушения сна и резкое падение работоспособности. В ответ на чрезмерную школьную нагрузку у таких детей и подростков может возникать переутомление. Таким образом, при обучении данной группы школьников, прежде всего необходимы строгая регламентация учебной нагрузки, профилактика переутомления, создание обстановки эмоционального комфорта как в школе, так и в семье, забота родителей об охране и укреплении физического и психического здоровья ребенка. Занятия физической культурой должны быть индивидуализированы и зависеть от медицинских рекомендаций лечащего врача. Прежде чем приступать к разработке индивидуального плана занятий адаптивной физической культурой, необходимо очень внимательно ознакомиться с показаниями и противопоказаниями к физическим нагрузкам, строго соблюдать медицинские рекомендации.</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Обучающиеся с ЗПР с физическим развитием, близким к возрастной норме, и школьники с ЗПР, психофизическое развитие которых задержано, посещают уроки физической культуры вместе с нормально развивающимися сверстниками. Учитель физкультуры реализует индивидуально-дифференцированный подход к физическому воспитанию обучающихся с ЗПР, осуществляет коррекционную направленность урока в соответствии с особыми образовательными потребностями этих обучающихся. Школьники с ЗПР с нарушениями здоровья или инвалидностью занимаются адаптивной физической культурой в соответствии с медицинскими рекомендациями. </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 xml:space="preserve">Адаптивная физическая культура занимает важное место не только в образовательном процессе обучающихся с ЗПР, но и в целом является частью системы комплексного психолого-медико-педагогического сопровождения. Высокий потенциал дисциплины как эффективного метода социализации лиц с ЗПР признается специалистами в сфере образования, физической культуры и спорта, здравоохранения и социальной защиты.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Занятия адаптивной физкультурой предполагают взаимосвязь и психофизическое единство организованной двигательной деятельности и целенаправленного формирования личности ученика, коррекцию и развитие его познавательных способностей, сенсорных систем, высших психических функций, общения, мотивов, интересов, потребностей, самовоспитания. Личностные и предметные результаты освоения дисциплины непосредственно влияют на уровень развития жизненной компетенции обучающихся в части формирования и развития социальных навыков, формирующихся неполноценно из-за недостатков психического и физического развития детей и подростков с ЗПР.</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Особые образовательные потребности обучающихся с ЗПР определяются спецификой функционирования их центральной нервной системы, которая выражается в недостаточности моторной скоординированности сложных двигательных актов, сниженной скорости двигательных реакций, недостаточной ловкости при выполнении упражнений, а также в особенностях психического развития и речи, приводящих к трудностям саморегуляции и понимания сложных семантических конструкций.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 особым образовательным потребностям обучающихся с ЗПР в части занятий физической культурой и спортом относятся потребности:</w:t>
      </w:r>
    </w:p>
    <w:p w:rsidR="00B4280B" w:rsidRPr="009471AA" w:rsidRDefault="00B4280B" w:rsidP="000F4B81">
      <w:pPr>
        <w:pStyle w:val="a4"/>
        <w:numPr>
          <w:ilvl w:val="0"/>
          <w:numId w:val="136"/>
        </w:numPr>
        <w:spacing w:after="0" w:line="240" w:lineRule="auto"/>
        <w:ind w:left="0" w:firstLine="426"/>
        <w:jc w:val="both"/>
        <w:rPr>
          <w:rFonts w:ascii="Times New Roman" w:hAnsi="Times New Roman" w:cs="Times New Roman"/>
        </w:rPr>
      </w:pPr>
      <w:r w:rsidRPr="009471AA">
        <w:rPr>
          <w:rFonts w:ascii="Times New Roman" w:hAnsi="Times New Roman" w:cs="Times New Roman"/>
        </w:rPr>
        <w:t>во включении в содержание занятий физической культурой и спортом коррекционно-развивающей работы, предусматривающей коррекцию и развитие точности, ловкости и скоординированности движений; упражнений, способствующих налаживанию межполушарных связей и отработке быстроты двигательных реакций;</w:t>
      </w:r>
    </w:p>
    <w:p w:rsidR="00B4280B" w:rsidRPr="009471AA" w:rsidRDefault="00B4280B" w:rsidP="000F4B81">
      <w:pPr>
        <w:pStyle w:val="a4"/>
        <w:numPr>
          <w:ilvl w:val="0"/>
          <w:numId w:val="136"/>
        </w:numPr>
        <w:spacing w:after="0" w:line="240" w:lineRule="auto"/>
        <w:ind w:left="0" w:firstLine="426"/>
        <w:jc w:val="both"/>
        <w:rPr>
          <w:rFonts w:ascii="Times New Roman" w:hAnsi="Times New Roman" w:cs="Times New Roman"/>
        </w:rPr>
      </w:pPr>
      <w:r w:rsidRPr="009471AA">
        <w:rPr>
          <w:rFonts w:ascii="Times New Roman" w:hAnsi="Times New Roman" w:cs="Times New Roman"/>
        </w:rPr>
        <w:t>в создании условий для формирования саморегуляции деятельности и поведения;</w:t>
      </w:r>
    </w:p>
    <w:p w:rsidR="00B4280B" w:rsidRPr="009471AA" w:rsidRDefault="00B4280B" w:rsidP="000F4B81">
      <w:pPr>
        <w:pStyle w:val="a4"/>
        <w:numPr>
          <w:ilvl w:val="0"/>
          <w:numId w:val="136"/>
        </w:numPr>
        <w:spacing w:after="0" w:line="240" w:lineRule="auto"/>
        <w:ind w:left="0" w:firstLine="426"/>
        <w:jc w:val="both"/>
        <w:rPr>
          <w:rFonts w:ascii="Times New Roman" w:hAnsi="Times New Roman" w:cs="Times New Roman"/>
        </w:rPr>
      </w:pPr>
      <w:r w:rsidRPr="009471AA">
        <w:rPr>
          <w:rFonts w:ascii="Times New Roman" w:hAnsi="Times New Roman" w:cs="Times New Roman"/>
        </w:rPr>
        <w:t>в организации образовательного процесса с учетом индивидуализации содержания, методов и средств в соответствии с особыми образовательными потребностями и состоянием здоровья обучающегося с ЗПР;</w:t>
      </w:r>
    </w:p>
    <w:p w:rsidR="00B4280B" w:rsidRPr="009471AA" w:rsidRDefault="00B4280B" w:rsidP="000F4B81">
      <w:pPr>
        <w:pStyle w:val="a4"/>
        <w:numPr>
          <w:ilvl w:val="0"/>
          <w:numId w:val="136"/>
        </w:numPr>
        <w:spacing w:after="0" w:line="240" w:lineRule="auto"/>
        <w:ind w:left="0" w:firstLine="426"/>
        <w:jc w:val="both"/>
        <w:rPr>
          <w:rFonts w:ascii="Times New Roman" w:hAnsi="Times New Roman" w:cs="Times New Roman"/>
        </w:rPr>
      </w:pPr>
      <w:r w:rsidRPr="009471AA">
        <w:rPr>
          <w:rFonts w:ascii="Times New Roman" w:hAnsi="Times New Roman" w:cs="Times New Roman"/>
        </w:rPr>
        <w:t>в предоставлении дифференцированных требований к процессу и результатам занятий с учетом психофизических возможностей ребенка;</w:t>
      </w:r>
    </w:p>
    <w:p w:rsidR="00B4280B" w:rsidRPr="009471AA" w:rsidRDefault="00B4280B" w:rsidP="000F4B81">
      <w:pPr>
        <w:pStyle w:val="a4"/>
        <w:numPr>
          <w:ilvl w:val="0"/>
          <w:numId w:val="136"/>
        </w:numPr>
        <w:spacing w:after="0" w:line="240" w:lineRule="auto"/>
        <w:ind w:left="0" w:firstLine="426"/>
        <w:jc w:val="both"/>
        <w:rPr>
          <w:rFonts w:ascii="Times New Roman" w:hAnsi="Times New Roman" w:cs="Times New Roman"/>
        </w:rPr>
      </w:pPr>
      <w:r w:rsidRPr="009471AA">
        <w:rPr>
          <w:rFonts w:ascii="Times New Roman" w:hAnsi="Times New Roman" w:cs="Times New Roman"/>
        </w:rPr>
        <w:t>в формировании интереса к занятиям физической культурой и спортом, представлений и навыков здорового образа жизни.</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b/>
          <w:bCs/>
        </w:rPr>
        <w:t xml:space="preserve">Цель </w:t>
      </w:r>
      <w:r w:rsidRPr="009471AA">
        <w:rPr>
          <w:rFonts w:ascii="Times New Roman" w:hAnsi="Times New Roman" w:cs="Times New Roman"/>
          <w:bCs/>
        </w:rPr>
        <w:t xml:space="preserve">реализации программы по предмету </w:t>
      </w:r>
      <w:r w:rsidRPr="009471AA">
        <w:rPr>
          <w:rFonts w:ascii="Times New Roman" w:hAnsi="Times New Roman" w:cs="Times New Roman"/>
          <w:bCs/>
          <w:color w:val="222222"/>
          <w:u w:color="222222"/>
        </w:rPr>
        <w:t>«Адаптивная физическая культура»</w:t>
      </w:r>
      <w:r w:rsidRPr="009471AA">
        <w:rPr>
          <w:rFonts w:ascii="Times New Roman" w:hAnsi="Times New Roman" w:cs="Times New Roman"/>
        </w:rPr>
        <w:t xml:space="preserve">– </w:t>
      </w:r>
      <w:r w:rsidRPr="009471AA">
        <w:rPr>
          <w:rFonts w:ascii="Times New Roman" w:eastAsia="Calibri" w:hAnsi="Times New Roman" w:cs="Times New Roman"/>
        </w:rPr>
        <w:t xml:space="preserve">обеспечение овладения обучающимися с ЗПР необходимым уровнем подготовки в области физической культуры, </w:t>
      </w:r>
      <w:r w:rsidRPr="009471AA">
        <w:rPr>
          <w:rFonts w:ascii="Times New Roman" w:hAnsi="Times New Roman" w:cs="Times New Roman"/>
        </w:rPr>
        <w:t xml:space="preserve">совершенствование двигательной деятельности обучающихся, повышение функциональных возможностей основных систем организма, необходимых для полноценной социальной адаптации детей и подростков. </w:t>
      </w:r>
    </w:p>
    <w:p w:rsidR="00B4280B" w:rsidRPr="009471AA" w:rsidRDefault="00B4280B" w:rsidP="001B17D9">
      <w:pPr>
        <w:spacing w:after="0" w:line="240" w:lineRule="auto"/>
        <w:ind w:firstLine="708"/>
        <w:jc w:val="both"/>
        <w:rPr>
          <w:rFonts w:ascii="Times New Roman" w:eastAsia="Times New Roman" w:hAnsi="Times New Roman" w:cs="Times New Roman"/>
          <w:color w:val="000000" w:themeColor="text1"/>
        </w:rPr>
      </w:pPr>
      <w:r w:rsidRPr="009471AA">
        <w:rPr>
          <w:rFonts w:ascii="Times New Roman" w:hAnsi="Times New Roman" w:cs="Times New Roman"/>
          <w:color w:val="000000" w:themeColor="text1"/>
        </w:rPr>
        <w:t>Обеспечение регулярной адекватной состоянию здоровья физической нагрузки, формирование мотивации и привычки к двигательной активности,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Достижение поставленной цели при разработке и реализации адаптивной программы по физическому воспитанию предусматривает решение как общих, так и специфических (коррекционных, компенсаторных, профилактических) задач.</w:t>
      </w:r>
    </w:p>
    <w:p w:rsidR="00B4280B" w:rsidRPr="009471AA" w:rsidRDefault="00B4280B" w:rsidP="001B17D9">
      <w:pPr>
        <w:spacing w:after="0" w:line="240" w:lineRule="auto"/>
        <w:ind w:firstLine="709"/>
        <w:jc w:val="both"/>
        <w:rPr>
          <w:rFonts w:ascii="Times New Roman" w:hAnsi="Times New Roman" w:cs="Times New Roman"/>
          <w:vertAlign w:val="subscript"/>
        </w:rPr>
      </w:pPr>
      <w:r w:rsidRPr="009471AA">
        <w:rPr>
          <w:rFonts w:ascii="Times New Roman" w:hAnsi="Times New Roman" w:cs="Times New Roman"/>
          <w:b/>
          <w:bCs/>
        </w:rPr>
        <w:t xml:space="preserve">Общие задачи </w:t>
      </w:r>
      <w:r w:rsidRPr="009471AA">
        <w:rPr>
          <w:rFonts w:ascii="Times New Roman" w:hAnsi="Times New Roman" w:cs="Times New Roman"/>
        </w:rPr>
        <w:t xml:space="preserve">физического воспитания школьников на уровне основного общего образования: </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hAnsi="Times New Roman" w:cs="Times New Roman"/>
        </w:rPr>
      </w:pPr>
      <w:r w:rsidRPr="009471AA">
        <w:rPr>
          <w:rFonts w:ascii="Times New Roman" w:hAnsi="Times New Roman" w:cs="Times New Roman"/>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развитие двигательной активности обучающихся;</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достижение положительной динамики в развитии основных физических качеств;</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hAnsi="Times New Roman" w:cs="Times New Roman"/>
        </w:rPr>
        <w:t>обучение основам техники движений, формированию жизненно необходимых навыков и умений;</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формирование потребности в систематических занятиях физической культурой и спортом;</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hAnsi="Times New Roman" w:cs="Times New Roman"/>
        </w:rPr>
      </w:pPr>
      <w:r w:rsidRPr="009471AA">
        <w:rPr>
          <w:rFonts w:ascii="Times New Roman" w:hAnsi="Times New Roman" w:cs="Times New Roman"/>
        </w:rPr>
        <w:t>формирование необходимых знаний в области физической культуры личности;</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 xml:space="preserve">приобретение опыта организации самостоятельных занятий физической культурой с учетом индивидуальных особенностей и способностей; </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формирование умения применять средства физической культуры для организации учебной и досуговой деятельности;</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hAnsi="Times New Roman" w:cs="Times New Roman"/>
        </w:rPr>
        <w:t>воспитание нравственных и волевых качеств, приучение к ответственности за свои поступки, любознательности, активности и самостоятельности;</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hAnsi="Times New Roman" w:cs="Times New Roman"/>
        </w:rPr>
        <w:t>формирование общей культуры, духовно-нравственное, гражданское, социальное, личностное и интеллектуальное развитие;</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hAnsi="Times New Roman" w:cs="Times New Roman"/>
        </w:rPr>
      </w:pPr>
      <w:r w:rsidRPr="009471AA">
        <w:rPr>
          <w:rFonts w:ascii="Times New Roman" w:hAnsi="Times New Roman" w:cs="Times New Roman"/>
        </w:rPr>
        <w:t>развитие творческих способностей.</w:t>
      </w:r>
    </w:p>
    <w:p w:rsidR="00B4280B" w:rsidRPr="009471AA" w:rsidRDefault="00B4280B" w:rsidP="001B17D9">
      <w:pPr>
        <w:spacing w:after="0" w:line="240" w:lineRule="auto"/>
        <w:ind w:firstLine="708"/>
        <w:jc w:val="both"/>
        <w:rPr>
          <w:rFonts w:ascii="Times New Roman" w:eastAsia="Times New Roman" w:hAnsi="Times New Roman" w:cs="Times New Roman"/>
        </w:rPr>
      </w:pPr>
      <w:r w:rsidRPr="009471AA">
        <w:rPr>
          <w:rFonts w:ascii="Times New Roman" w:hAnsi="Times New Roman" w:cs="Times New Roman"/>
          <w:b/>
          <w:bCs/>
        </w:rPr>
        <w:t>Специфические задачи</w:t>
      </w:r>
      <w:r w:rsidRPr="009471AA">
        <w:rPr>
          <w:rFonts w:ascii="Times New Roman" w:hAnsi="Times New Roman" w:cs="Times New Roman"/>
        </w:rPr>
        <w:t xml:space="preserve"> (коррекционные, компенсаторные, профилактические) физического воспитания обучающихся с ЗПР на уровне основного общего образования:</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коррекция техники выполнения основных движений – ходьбы, бега, плавания, прыжков, перелезания, метания и др.;</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коррекция и развитие координационных способностей – согласованности движений отдельных мышц при выполнении физических упражнений, ориентировки в пространстве, дифференцировки усилий, быстроты реагирования на изменяющиеся условия, равновесия, ритмичности, точности движений, мышечно-суставного чувства, зрительно-моторной координации;</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развитие двигательных качеств: силы, скорости, выносливости, пластичности, гибкости и пр.;</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профилактика и коррекция соматических нарушений – дыхательной и сердечно-сосудистой системы, сколиоза, плоскостопия, профилактика простудных и инфекционных заболеваний, травматизма, микротравм;</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коррекция и развитие сенсорных систем: дифференцировка зрительных и слуховых сигналов по силе, расстоянию, направлению; развитие зрительной и слуховой памяти; дифференцировка тактильных ощущений, кожно-кинестетических восприятий и т.д.;</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 xml:space="preserve">коррекция психических нарушений в процессе деятельности –зрительно-предметного и зрительно-пространственного восприятия, наглядно-образного и словесно-логического мышления, памяти, внимания, речи, воображения, эмоционально-волевой сферы и т.д.; </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воспитание произвольной регуляции поведения, возможности следовать правилам;</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развитие потребности в общении и объединении со сверстниками, коммуникативного поведения;</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преодоление личностной незрелости подростков с ЗПР, воспитание воли, целеустремленности, способности к преодолению трудностей, самоконтроля, самоутверждения, самоопределения;</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обеспечение положительной мотивации к занятиям физкультурой и спортом;</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 xml:space="preserve">профилактика отклонений в поведении и деятельности, преодоление установок на аддиктивные формы поведения, ориентаций на применение силы. </w:t>
      </w:r>
    </w:p>
    <w:p w:rsidR="00B4280B" w:rsidRPr="009471AA" w:rsidRDefault="00B4280B" w:rsidP="001B17D9">
      <w:pPr>
        <w:spacing w:after="0" w:line="240" w:lineRule="auto"/>
        <w:ind w:firstLine="709"/>
        <w:jc w:val="both"/>
        <w:rPr>
          <w:rFonts w:ascii="Times New Roman" w:eastAsia="Times New Roman" w:hAnsi="Times New Roman" w:cs="Times New Roman"/>
          <w:b/>
          <w:bCs/>
        </w:rPr>
      </w:pPr>
      <w:r w:rsidRPr="009471AA">
        <w:rPr>
          <w:rFonts w:ascii="Times New Roman" w:hAnsi="Times New Roman" w:cs="Times New Roman"/>
          <w:b/>
          <w:bCs/>
        </w:rPr>
        <w:t>Принципы реализации программы:</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программно-целевой подход, который предполагает единую систему планирования и своевременного внесения корректив в планы;</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необходимость использования специальных методов, приёмов и средств обучения;</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информационной компетентности участников образовательного процесса в школе;</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вариативности, которая предполагает осуществление различных вариантов действий по реализации поставленных задач;</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 xml:space="preserve">комплексный подход в реализации коррекционно-образовательного процесса; </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включение в решение задач программы всех субъектов образовательного процесса.</w:t>
      </w:r>
    </w:p>
    <w:p w:rsidR="00B4280B" w:rsidRPr="009471AA" w:rsidRDefault="00B4280B" w:rsidP="001B17D9">
      <w:pPr>
        <w:spacing w:after="0" w:line="240" w:lineRule="auto"/>
        <w:ind w:firstLine="709"/>
        <w:jc w:val="both"/>
        <w:rPr>
          <w:rFonts w:ascii="Times New Roman" w:hAnsi="Times New Roman" w:cs="Times New Roman"/>
          <w:b/>
          <w:bCs/>
          <w:color w:val="222222"/>
        </w:rPr>
      </w:pPr>
      <w:r w:rsidRPr="009471AA">
        <w:rPr>
          <w:rFonts w:ascii="Times New Roman" w:hAnsi="Times New Roman" w:cs="Times New Roman"/>
          <w:b/>
          <w:bCs/>
          <w:color w:val="222222"/>
          <w:u w:color="222222"/>
        </w:rPr>
        <w:t>Содержание учебного предмета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Содержание учебной дисциплины «Адаптивная физическая культура» имеет модульную структуру, количество модулей может быть изменено образовательной организацией с учётом интересов и способностей обучающихся, запросов их родителей (законных представителей), а также возможностей образовательной организации и региональных особенностей.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Программа по АФК может включать следующие модули:</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модуль «Теория и методика физической культуры и спорта»;</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модуль «Гимнастика»;</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модуль «Лёгкая атлетика»;</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модуль «Лыжная подготовка»;</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модуль «Подвижные и спортивные игры»;</w:t>
      </w:r>
    </w:p>
    <w:p w:rsidR="00B4280B" w:rsidRPr="009471AA" w:rsidRDefault="00B4280B" w:rsidP="000F4B81">
      <w:pPr>
        <w:pStyle w:val="a4"/>
        <w:numPr>
          <w:ilvl w:val="0"/>
          <w:numId w:val="91"/>
        </w:numPr>
        <w:pBdr>
          <w:top w:val="nil"/>
          <w:left w:val="nil"/>
          <w:bottom w:val="nil"/>
          <w:right w:val="nil"/>
          <w:between w:val="nil"/>
          <w:bar w:val="nil"/>
        </w:pBdr>
        <w:spacing w:after="0" w:line="240" w:lineRule="auto"/>
        <w:ind w:left="142" w:firstLine="538"/>
        <w:contextualSpacing w:val="0"/>
        <w:jc w:val="both"/>
        <w:rPr>
          <w:rFonts w:ascii="Times New Roman" w:eastAsia="Times New Roman" w:hAnsi="Times New Roman" w:cs="Times New Roman"/>
        </w:rPr>
      </w:pPr>
      <w:r w:rsidRPr="009471AA">
        <w:rPr>
          <w:rFonts w:ascii="Times New Roman" w:eastAsia="Times New Roman" w:hAnsi="Times New Roman" w:cs="Times New Roman"/>
        </w:rPr>
        <w:t>модуль «Плавание».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Если материально-техническое оснащение образовательной организации или погодные условия в регионе не позволяют реализовать модули «Лыжная подготовка» и «Плавание», то в содержание образования должны быть включены вариативные модули по усмотрению образовательной организации, или должно быть увеличено количество учебных часов на освоение программного материала по другим модулям.</w:t>
      </w:r>
    </w:p>
    <w:p w:rsidR="00B4280B" w:rsidRPr="009471AA" w:rsidRDefault="00B4280B" w:rsidP="001B17D9">
      <w:pPr>
        <w:pStyle w:val="ab"/>
        <w:spacing w:line="240" w:lineRule="auto"/>
        <w:ind w:firstLine="709"/>
        <w:rPr>
          <w:sz w:val="22"/>
          <w:szCs w:val="22"/>
        </w:rPr>
      </w:pPr>
      <w:r w:rsidRPr="009471AA">
        <w:rPr>
          <w:sz w:val="22"/>
          <w:szCs w:val="22"/>
        </w:rPr>
        <w:t xml:space="preserve">Содержание обучения по программе является вариативным, оно может изменяться в зависимости от особых образовательных потребностей обучающихся с ЗПР, обусловленных характером имеющихся у них нарушений.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Урок АФК состоит из трех частей: подготовительной, основной и заключительной. Каждая часть имеет определённые особенности.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1. Подготовительная часть (длительность 10–15 мин) состоит из общеразвивающих и дыхательных упражнений, которые выполняются в медленном или среднем темпе. На первых этапах упражнения выполняются от четырех до шести раз, далее по шесть–восемь и раз, и потом по восемь – десять раз. В подготовительной части урока нагрузку нужно повышать постепенно и не рекомендуется давать много упражнений, которые ранее не были знакомы обучающимся с ЗПР.</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Упражнения, рекомендуемые для подготовительной части урока: построение, ходьба в различном темпе и направлениях, медленный бег, дыхательные упражнения, упражнения с набивными мячами и на гимнастической скамье.</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2. Основная часть (длительность 15–20 мин) отводится для решения основных задач урока. В неё необходимо включать новые для обучающихся с ЗПР физические упражнения, ориентированные на развитие у них двигательных качеств. Наибольшая физическая нагрузка приходится на вторую половину основной части урока, поэтому первый этап основной части урока заполнен более лёгкими по технике выполнения и запоминанию физическими упражнениями. Важно включать в основную часть урока одно–два новых упражнения. Упражнения должны быть разнообразными, не однотипными, задействующими большое количество звеньев и мышечных цепей опорно-двигательного аппарата.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Занятия по направлениям: гимнастика, лёгкая атлетика, спортивные игры, лыжная подготовка, включаются в основную часть урока, можно использовать для освоения отдельных разделов и подготовительную часть урока.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основной части урока решаются коррекционные задачи с помощью специальных методов формирования двигательных навыков, развития физических способностей: мышечной силы, быстроты, выносливости, гибкости и, особенно, координационных способностей.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Для развития силы используются упражнения основной гимнастики: лазание, ползание, подтягивание, сгибание-разгибание рук в упоре, поднимание ног из положения лежа и упора сидя сзади, перемещения по гимнастической скамейке лежа с помощью рук; корригирующие силовые упражнения для профилактики нарушений осанки, предупреждение сколиотической установки позвоночника и коррекции имеющихся нарушений; легкоатлетические упражнения: прыжки и прыжковые упражнения, упражнения с преодолением внешней среды – бег по песку, передвижение на лыжах по глубокому снегу, в гору; упражнения с гантелями, набивными мячами, резиновым амортизатором, на тренажерах, с партнером; подвижные игры и эстафеты с переноской груза, прыжками; плавание одними ногами, одними руками, с гидротормозом.</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Быстрота простой двигательной реакции развивается в упражнениях с реагированием на внезапно возникающий сигнал. Быстрота сложной двигательной реакции развивается преимущественно в подвижных и спортивных играх.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Средствами развития выносливости являются упражнения ритмической и основной гимнастики, легкой атлетики, лыжной подготовки, плавания, спортивных и подвижных игр. Для поддержания аэробной выносливости рекомендуется нагрузка с частотой сердечных сокращений 120-140 уд./мин, для повышения аэробной выносливости – 140-165 уд ./мин.</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Для развития гибкости используются следующие виды упражнений: динамические активные упражнения: маховые, пружинистые, прыжковые, с резиновыми амортизаторами; динамические пассивные упражнения с дополнительной опорой, с помощью партнера, с отягощением, на тренажерах; статические упражнения, включающие удержание растянутых мышц самостоятельно и с помощью партнера.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связи с нарушениями мелкой моторики рук большое значение для школьников с ЗПР имеют упражнения для развития подвижности рук, мелких суставов кистей и пальцев. Эти упражнения предваряются самомассажем пальцев и кистей рук.</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Для развития координационных способностей обучающихся с ЗПР используются следующие методы и приемы:</w:t>
      </w:r>
    </w:p>
    <w:p w:rsidR="00B4280B" w:rsidRPr="009471AA" w:rsidRDefault="00B4280B" w:rsidP="000F4B81">
      <w:pPr>
        <w:pStyle w:val="a4"/>
        <w:numPr>
          <w:ilvl w:val="0"/>
          <w:numId w:val="92"/>
        </w:numPr>
        <w:pBdr>
          <w:top w:val="nil"/>
          <w:left w:val="nil"/>
          <w:bottom w:val="nil"/>
          <w:right w:val="nil"/>
          <w:between w:val="nil"/>
          <w:bar w:val="nil"/>
        </w:pBdr>
        <w:spacing w:after="0" w:line="240" w:lineRule="auto"/>
        <w:ind w:left="680" w:firstLine="0"/>
        <w:contextualSpacing w:val="0"/>
        <w:jc w:val="both"/>
        <w:rPr>
          <w:rFonts w:ascii="Times New Roman" w:hAnsi="Times New Roman" w:cs="Times New Roman"/>
        </w:rPr>
      </w:pPr>
      <w:r w:rsidRPr="009471AA">
        <w:rPr>
          <w:rFonts w:ascii="Times New Roman" w:hAnsi="Times New Roman" w:cs="Times New Roman"/>
        </w:rPr>
        <w:t>симметричные и асимметричные движения;</w:t>
      </w:r>
    </w:p>
    <w:p w:rsidR="00B4280B" w:rsidRPr="009471AA" w:rsidRDefault="00B4280B" w:rsidP="000F4B81">
      <w:pPr>
        <w:pStyle w:val="a4"/>
        <w:numPr>
          <w:ilvl w:val="0"/>
          <w:numId w:val="92"/>
        </w:numPr>
        <w:pBdr>
          <w:top w:val="nil"/>
          <w:left w:val="nil"/>
          <w:bottom w:val="nil"/>
          <w:right w:val="nil"/>
          <w:between w:val="nil"/>
          <w:bar w:val="nil"/>
        </w:pBdr>
        <w:spacing w:after="0" w:line="240" w:lineRule="auto"/>
        <w:ind w:left="680" w:firstLine="0"/>
        <w:contextualSpacing w:val="0"/>
        <w:jc w:val="both"/>
        <w:rPr>
          <w:rFonts w:ascii="Times New Roman" w:hAnsi="Times New Roman" w:cs="Times New Roman"/>
        </w:rPr>
      </w:pPr>
      <w:r w:rsidRPr="009471AA">
        <w:rPr>
          <w:rFonts w:ascii="Times New Roman" w:hAnsi="Times New Roman" w:cs="Times New Roman"/>
        </w:rPr>
        <w:t>релаксационные упражнения, смена напряжения и расслабления мышц;</w:t>
      </w:r>
    </w:p>
    <w:p w:rsidR="00B4280B" w:rsidRPr="009471AA" w:rsidRDefault="00B4280B" w:rsidP="000F4B81">
      <w:pPr>
        <w:pStyle w:val="a4"/>
        <w:numPr>
          <w:ilvl w:val="0"/>
          <w:numId w:val="92"/>
        </w:numPr>
        <w:pBdr>
          <w:top w:val="nil"/>
          <w:left w:val="nil"/>
          <w:bottom w:val="nil"/>
          <w:right w:val="nil"/>
          <w:between w:val="nil"/>
          <w:bar w:val="nil"/>
        </w:pBdr>
        <w:spacing w:after="0" w:line="240" w:lineRule="auto"/>
        <w:ind w:left="680" w:firstLine="0"/>
        <w:contextualSpacing w:val="0"/>
        <w:jc w:val="both"/>
        <w:rPr>
          <w:rFonts w:ascii="Times New Roman" w:hAnsi="Times New Roman" w:cs="Times New Roman"/>
        </w:rPr>
      </w:pPr>
      <w:r w:rsidRPr="009471AA">
        <w:rPr>
          <w:rFonts w:ascii="Times New Roman" w:hAnsi="Times New Roman" w:cs="Times New Roman"/>
        </w:rPr>
        <w:t>упражнения на реагирующую способность (сигналы разной модальности на слуховой и зрительный аппарат);</w:t>
      </w:r>
    </w:p>
    <w:p w:rsidR="00B4280B" w:rsidRPr="009471AA" w:rsidRDefault="00B4280B" w:rsidP="000F4B81">
      <w:pPr>
        <w:pStyle w:val="a4"/>
        <w:numPr>
          <w:ilvl w:val="0"/>
          <w:numId w:val="92"/>
        </w:numPr>
        <w:pBdr>
          <w:top w:val="nil"/>
          <w:left w:val="nil"/>
          <w:bottom w:val="nil"/>
          <w:right w:val="nil"/>
          <w:between w:val="nil"/>
          <w:bar w:val="nil"/>
        </w:pBdr>
        <w:spacing w:after="0" w:line="240" w:lineRule="auto"/>
        <w:ind w:left="680" w:firstLine="0"/>
        <w:contextualSpacing w:val="0"/>
        <w:jc w:val="both"/>
        <w:rPr>
          <w:rFonts w:ascii="Times New Roman" w:hAnsi="Times New Roman" w:cs="Times New Roman"/>
        </w:rPr>
      </w:pPr>
      <w:r w:rsidRPr="009471AA">
        <w:rPr>
          <w:rFonts w:ascii="Times New Roman" w:hAnsi="Times New Roman" w:cs="Times New Roman"/>
        </w:rPr>
        <w:t>упражнения на раздражение вестибулярного аппарата (повороты, наклоны, вращения, внезапные остановки, упражнения на ограниченной, повышенной, подвижной, наклонной опоре);</w:t>
      </w:r>
    </w:p>
    <w:p w:rsidR="00B4280B" w:rsidRPr="009471AA" w:rsidRDefault="00B4280B" w:rsidP="000F4B81">
      <w:pPr>
        <w:pStyle w:val="a4"/>
        <w:numPr>
          <w:ilvl w:val="0"/>
          <w:numId w:val="92"/>
        </w:numPr>
        <w:pBdr>
          <w:top w:val="nil"/>
          <w:left w:val="nil"/>
          <w:bottom w:val="nil"/>
          <w:right w:val="nil"/>
          <w:between w:val="nil"/>
          <w:bar w:val="nil"/>
        </w:pBdr>
        <w:spacing w:after="0" w:line="240" w:lineRule="auto"/>
        <w:ind w:left="680" w:firstLine="0"/>
        <w:contextualSpacing w:val="0"/>
        <w:jc w:val="both"/>
        <w:rPr>
          <w:rFonts w:ascii="Times New Roman" w:hAnsi="Times New Roman" w:cs="Times New Roman"/>
        </w:rPr>
      </w:pPr>
      <w:r w:rsidRPr="009471AA">
        <w:rPr>
          <w:rFonts w:ascii="Times New Roman" w:hAnsi="Times New Roman" w:cs="Times New Roman"/>
        </w:rPr>
        <w:t xml:space="preserve">упражнения на точность различения мышечных усилий; </w:t>
      </w:r>
    </w:p>
    <w:p w:rsidR="00B4280B" w:rsidRPr="009471AA" w:rsidRDefault="00B4280B" w:rsidP="000F4B81">
      <w:pPr>
        <w:pStyle w:val="a4"/>
        <w:numPr>
          <w:ilvl w:val="0"/>
          <w:numId w:val="92"/>
        </w:numPr>
        <w:pBdr>
          <w:top w:val="nil"/>
          <w:left w:val="nil"/>
          <w:bottom w:val="nil"/>
          <w:right w:val="nil"/>
          <w:between w:val="nil"/>
          <w:bar w:val="nil"/>
        </w:pBdr>
        <w:spacing w:after="0" w:line="240" w:lineRule="auto"/>
        <w:ind w:left="680" w:firstLine="0"/>
        <w:contextualSpacing w:val="0"/>
        <w:jc w:val="both"/>
        <w:rPr>
          <w:rFonts w:ascii="Times New Roman" w:hAnsi="Times New Roman" w:cs="Times New Roman"/>
        </w:rPr>
      </w:pPr>
      <w:r w:rsidRPr="009471AA">
        <w:rPr>
          <w:rFonts w:ascii="Times New Roman" w:hAnsi="Times New Roman" w:cs="Times New Roman"/>
        </w:rPr>
        <w:t>упражнения на дифференцировку зрительных и слуховых сигналов по силе, расстоянию, направлению;</w:t>
      </w:r>
    </w:p>
    <w:p w:rsidR="00B4280B" w:rsidRPr="009471AA" w:rsidRDefault="00B4280B" w:rsidP="000F4B81">
      <w:pPr>
        <w:pStyle w:val="a4"/>
        <w:numPr>
          <w:ilvl w:val="0"/>
          <w:numId w:val="92"/>
        </w:numPr>
        <w:pBdr>
          <w:top w:val="nil"/>
          <w:left w:val="nil"/>
          <w:bottom w:val="nil"/>
          <w:right w:val="nil"/>
          <w:between w:val="nil"/>
          <w:bar w:val="nil"/>
        </w:pBdr>
        <w:spacing w:after="0" w:line="240" w:lineRule="auto"/>
        <w:ind w:left="680" w:firstLine="0"/>
        <w:contextualSpacing w:val="0"/>
        <w:jc w:val="both"/>
        <w:rPr>
          <w:rFonts w:ascii="Times New Roman" w:hAnsi="Times New Roman" w:cs="Times New Roman"/>
        </w:rPr>
      </w:pPr>
      <w:r w:rsidRPr="009471AA">
        <w:rPr>
          <w:rFonts w:ascii="Times New Roman" w:hAnsi="Times New Roman" w:cs="Times New Roman"/>
        </w:rPr>
        <w:t>воспроизведение заданного ритма движений (под музыку, голос, хлопки, звуковые, световые сигналы);</w:t>
      </w:r>
    </w:p>
    <w:p w:rsidR="00B4280B" w:rsidRPr="009471AA" w:rsidRDefault="00B4280B" w:rsidP="000F4B81">
      <w:pPr>
        <w:pStyle w:val="a4"/>
        <w:numPr>
          <w:ilvl w:val="0"/>
          <w:numId w:val="92"/>
        </w:numPr>
        <w:pBdr>
          <w:top w:val="nil"/>
          <w:left w:val="nil"/>
          <w:bottom w:val="nil"/>
          <w:right w:val="nil"/>
          <w:between w:val="nil"/>
          <w:bar w:val="nil"/>
        </w:pBdr>
        <w:spacing w:after="0" w:line="240" w:lineRule="auto"/>
        <w:ind w:left="680" w:firstLine="0"/>
        <w:contextualSpacing w:val="0"/>
        <w:jc w:val="both"/>
        <w:rPr>
          <w:rFonts w:ascii="Times New Roman" w:hAnsi="Times New Roman" w:cs="Times New Roman"/>
        </w:rPr>
      </w:pPr>
      <w:r w:rsidRPr="009471AA">
        <w:rPr>
          <w:rFonts w:ascii="Times New Roman" w:hAnsi="Times New Roman" w:cs="Times New Roman"/>
        </w:rPr>
        <w:t>пространственная ориентация на основе кинестетических, тактильных, зрительных, слуховых ощущений;</w:t>
      </w:r>
    </w:p>
    <w:p w:rsidR="00B4280B" w:rsidRPr="009471AA" w:rsidRDefault="00B4280B" w:rsidP="000F4B81">
      <w:pPr>
        <w:pStyle w:val="a4"/>
        <w:numPr>
          <w:ilvl w:val="0"/>
          <w:numId w:val="92"/>
        </w:numPr>
        <w:pBdr>
          <w:top w:val="nil"/>
          <w:left w:val="nil"/>
          <w:bottom w:val="nil"/>
          <w:right w:val="nil"/>
          <w:between w:val="nil"/>
          <w:bar w:val="nil"/>
        </w:pBdr>
        <w:spacing w:after="0" w:line="240" w:lineRule="auto"/>
        <w:ind w:left="680" w:firstLine="0"/>
        <w:contextualSpacing w:val="0"/>
        <w:jc w:val="both"/>
        <w:rPr>
          <w:rFonts w:ascii="Times New Roman" w:hAnsi="Times New Roman" w:cs="Times New Roman"/>
        </w:rPr>
      </w:pPr>
      <w:r w:rsidRPr="009471AA">
        <w:rPr>
          <w:rFonts w:ascii="Times New Roman" w:hAnsi="Times New Roman" w:cs="Times New Roman"/>
        </w:rPr>
        <w:t>парные и групповые упражнения, требующие согласованности совместных действий.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3. Заключительная часть: (длительность 5–7 мин) на этом этапе урока основной задачей является восстановление функционального состояния организма после физической нагрузки. В этой части урока АФК предусматривается использование упражнений на расслабление, дыхательных упражнений, стретчинг, организация медленной ходьбы.</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Содержание программного материала осваивается обучающимися с ЗПР через:</w:t>
      </w:r>
    </w:p>
    <w:p w:rsidR="00B4280B" w:rsidRPr="009471AA" w:rsidRDefault="00B4280B" w:rsidP="000F4B81">
      <w:pPr>
        <w:pStyle w:val="a4"/>
        <w:numPr>
          <w:ilvl w:val="0"/>
          <w:numId w:val="137"/>
        </w:numPr>
        <w:tabs>
          <w:tab w:val="left" w:pos="1134"/>
        </w:tabs>
        <w:spacing w:after="0" w:line="240" w:lineRule="auto"/>
        <w:ind w:left="709"/>
        <w:jc w:val="both"/>
        <w:rPr>
          <w:rFonts w:ascii="Times New Roman" w:hAnsi="Times New Roman" w:cs="Times New Roman"/>
        </w:rPr>
      </w:pPr>
      <w:r w:rsidRPr="009471AA">
        <w:rPr>
          <w:rFonts w:ascii="Times New Roman" w:hAnsi="Times New Roman" w:cs="Times New Roman"/>
        </w:rPr>
        <w:t>учебный предмет «АФК»;</w:t>
      </w:r>
    </w:p>
    <w:p w:rsidR="00B4280B" w:rsidRPr="009471AA" w:rsidRDefault="00B4280B" w:rsidP="000F4B81">
      <w:pPr>
        <w:pStyle w:val="a4"/>
        <w:numPr>
          <w:ilvl w:val="0"/>
          <w:numId w:val="137"/>
        </w:numPr>
        <w:tabs>
          <w:tab w:val="left" w:pos="1134"/>
        </w:tabs>
        <w:spacing w:after="0" w:line="240" w:lineRule="auto"/>
        <w:ind w:left="709"/>
        <w:jc w:val="both"/>
        <w:rPr>
          <w:rFonts w:ascii="Times New Roman" w:hAnsi="Times New Roman" w:cs="Times New Roman"/>
        </w:rPr>
      </w:pPr>
      <w:r w:rsidRPr="009471AA">
        <w:rPr>
          <w:rFonts w:ascii="Times New Roman" w:hAnsi="Times New Roman" w:cs="Times New Roman"/>
        </w:rPr>
        <w:t>общественно полезный труд;</w:t>
      </w:r>
    </w:p>
    <w:p w:rsidR="00B4280B" w:rsidRPr="009471AA" w:rsidRDefault="00B4280B" w:rsidP="000F4B81">
      <w:pPr>
        <w:pStyle w:val="a4"/>
        <w:numPr>
          <w:ilvl w:val="0"/>
          <w:numId w:val="137"/>
        </w:numPr>
        <w:tabs>
          <w:tab w:val="left" w:pos="1134"/>
        </w:tabs>
        <w:spacing w:after="0" w:line="240" w:lineRule="auto"/>
        <w:ind w:left="709"/>
        <w:jc w:val="both"/>
        <w:rPr>
          <w:rFonts w:ascii="Times New Roman" w:hAnsi="Times New Roman" w:cs="Times New Roman"/>
        </w:rPr>
      </w:pPr>
      <w:r w:rsidRPr="009471AA">
        <w:rPr>
          <w:rFonts w:ascii="Times New Roman" w:hAnsi="Times New Roman" w:cs="Times New Roman"/>
        </w:rPr>
        <w:t>физкультурную/спортивно-оздоровительную деятельность в пространстве образовательной организации;</w:t>
      </w:r>
    </w:p>
    <w:p w:rsidR="00B4280B" w:rsidRPr="009471AA" w:rsidRDefault="00B4280B" w:rsidP="000F4B81">
      <w:pPr>
        <w:pStyle w:val="a4"/>
        <w:numPr>
          <w:ilvl w:val="0"/>
          <w:numId w:val="137"/>
        </w:numPr>
        <w:tabs>
          <w:tab w:val="left" w:pos="1134"/>
        </w:tabs>
        <w:spacing w:after="0" w:line="240" w:lineRule="auto"/>
        <w:ind w:left="709"/>
        <w:jc w:val="both"/>
        <w:rPr>
          <w:rFonts w:ascii="Times New Roman" w:hAnsi="Times New Roman" w:cs="Times New Roman"/>
        </w:rPr>
      </w:pPr>
      <w:r w:rsidRPr="009471AA">
        <w:rPr>
          <w:rFonts w:ascii="Times New Roman" w:hAnsi="Times New Roman" w:cs="Times New Roman"/>
        </w:rPr>
        <w:t>внеклассную и внешкольную работу;</w:t>
      </w:r>
    </w:p>
    <w:p w:rsidR="00B4280B" w:rsidRPr="009471AA" w:rsidRDefault="00B4280B" w:rsidP="000F4B81">
      <w:pPr>
        <w:pStyle w:val="a4"/>
        <w:numPr>
          <w:ilvl w:val="0"/>
          <w:numId w:val="137"/>
        </w:numPr>
        <w:tabs>
          <w:tab w:val="left" w:pos="1134"/>
        </w:tabs>
        <w:spacing w:after="0" w:line="240" w:lineRule="auto"/>
        <w:ind w:left="709"/>
        <w:jc w:val="both"/>
        <w:rPr>
          <w:rFonts w:ascii="Times New Roman" w:hAnsi="Times New Roman" w:cs="Times New Roman"/>
        </w:rPr>
      </w:pPr>
      <w:r w:rsidRPr="009471AA">
        <w:rPr>
          <w:rFonts w:ascii="Times New Roman" w:hAnsi="Times New Roman" w:cs="Times New Roman"/>
        </w:rPr>
        <w:t>дополнительное образование и др.</w:t>
      </w:r>
    </w:p>
    <w:p w:rsidR="00B4280B" w:rsidRPr="009471AA" w:rsidRDefault="00B4280B" w:rsidP="001B17D9">
      <w:pPr>
        <w:pStyle w:val="ab"/>
        <w:spacing w:line="240" w:lineRule="auto"/>
        <w:ind w:firstLine="709"/>
        <w:rPr>
          <w:sz w:val="22"/>
          <w:szCs w:val="22"/>
        </w:rPr>
      </w:pPr>
      <w:r w:rsidRPr="009471AA">
        <w:rPr>
          <w:sz w:val="22"/>
          <w:szCs w:val="22"/>
        </w:rPr>
        <w:t>Содержание обучения по программе является вариативным, оно может изменяться в зависимости от особых образовательных потребностей обучающихся, обусловленных особенностями и характером имеющихся у них нарушений. При формировании и структурировании материала необходимо учитывать возраст, степень выраженности недостатков психофизического развития, состояние соматического здоровья, уровень физической подготовленности обучающихся.</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В каждый урок адаптивного физического воспитания включаются общеразвивающие, корригирующие, прикладные упражнения, подвижные и спортивные игры по правилам.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Примерный перечень возможных упражнений представлен в таблице 1. Все упражнения используются дифференцированно в зависимости от психофизических возможностей обучающихся.</w:t>
      </w:r>
    </w:p>
    <w:p w:rsidR="00B4280B" w:rsidRPr="009471AA" w:rsidRDefault="00B4280B" w:rsidP="001B17D9">
      <w:pPr>
        <w:spacing w:after="0" w:line="240" w:lineRule="auto"/>
        <w:ind w:firstLine="708"/>
        <w:jc w:val="both"/>
        <w:rPr>
          <w:rFonts w:ascii="Times New Roman" w:eastAsia="Times New Roman" w:hAnsi="Times New Roman" w:cs="Times New Roman"/>
        </w:rPr>
      </w:pPr>
      <w:r w:rsidRPr="009471AA">
        <w:rPr>
          <w:rFonts w:ascii="Times New Roman" w:hAnsi="Times New Roman" w:cs="Times New Roman"/>
        </w:rPr>
        <w:t>Проведение уроков по адаптивной физической культуре предполагает соблюдение следующих принципов работы:</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 xml:space="preserve">1. Создание мотивации. Важно на занятии создавать ситуации, в которых обучающийся должен проявить активность – ставить двигательную задачу и вынуждать ее решить. При этом важно правильно подобрать сложность выполнения упражнений, темпа и ритма. Если упражнения сложные, многосоставные, то это будет тяжело для восприятия учащихся, если слишком легкие, то им будет не интересно выполнять задание на уроке. </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2. Сочетание активной работы и отдыха. Важно чередовать отдых и физическую нагрузку. При чрезмерной нагрузке у обучающихся с ЗПР быстро наступает психофизическое утомление, что приводит к потере концентрации и нарушению техники движения.</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 xml:space="preserve">3. Непрерывность образовательного процесса. Занятия должны быть регулярными, адекватными, практически постоянными. </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4. Важность поощрения. Необходимо как можно чаще подчеркивать успехи обучающихся с ЗПР в ходе проведения занятия. Это способствует повышению самооценки детей и снижению невротизации.</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5. Активизации всех нарушенных функций. На каждом занятии необходимо задействовать как можно больше анализаторов, акцентируя внимание на их компенсаторных способностях.</w:t>
      </w:r>
    </w:p>
    <w:p w:rsidR="00B4280B" w:rsidRPr="009471AA" w:rsidRDefault="00B4280B"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6. Сотрудничество с родителями. Занятия по адаптивной физической культуре должны продолжаться и в домашних условиях. Именно здесь важна взаимосвязь учащегося, родителей и педагога. Рекомендовано регулярное выполнение комплексов упражнений в домашних условиях с учетом специфичности нарушений.</w:t>
      </w:r>
    </w:p>
    <w:p w:rsidR="00B4280B" w:rsidRPr="009471AA" w:rsidRDefault="00B4280B" w:rsidP="001B17D9">
      <w:pPr>
        <w:spacing w:after="0" w:line="240" w:lineRule="auto"/>
        <w:jc w:val="both"/>
        <w:rPr>
          <w:rFonts w:ascii="Times New Roman" w:eastAsia="Times New Roman" w:hAnsi="Times New Roman" w:cs="Times New Roman"/>
        </w:rPr>
      </w:pPr>
    </w:p>
    <w:p w:rsidR="00B4280B" w:rsidRPr="009471AA" w:rsidRDefault="00B4280B" w:rsidP="001B17D9">
      <w:pPr>
        <w:pStyle w:val="ab"/>
        <w:spacing w:after="0" w:line="240" w:lineRule="auto"/>
        <w:ind w:firstLine="708"/>
        <w:rPr>
          <w:b/>
          <w:bCs/>
          <w:sz w:val="22"/>
          <w:szCs w:val="22"/>
        </w:rPr>
      </w:pPr>
      <w:r w:rsidRPr="009471AA">
        <w:rPr>
          <w:b/>
          <w:bCs/>
          <w:sz w:val="22"/>
          <w:szCs w:val="22"/>
        </w:rPr>
        <w:t>Основные тематические блоки (модули) учебной дисциплины «Адаптивная физическая культура» на уровне основного общего образования</w:t>
      </w:r>
    </w:p>
    <w:p w:rsidR="00B4280B" w:rsidRPr="009471AA" w:rsidRDefault="00B4280B" w:rsidP="001B17D9">
      <w:pPr>
        <w:widowControl w:val="0"/>
        <w:tabs>
          <w:tab w:val="left" w:pos="993"/>
        </w:tabs>
        <w:spacing w:after="0" w:line="240" w:lineRule="auto"/>
        <w:ind w:firstLine="709"/>
        <w:jc w:val="both"/>
        <w:rPr>
          <w:rFonts w:ascii="Times New Roman" w:eastAsia="Times New Roman" w:hAnsi="Times New Roman" w:cs="Times New Roman"/>
          <w:b/>
          <w:bCs/>
        </w:rPr>
      </w:pPr>
      <w:r w:rsidRPr="009471AA">
        <w:rPr>
          <w:rFonts w:ascii="Times New Roman" w:hAnsi="Times New Roman" w:cs="Times New Roman"/>
          <w:b/>
          <w:bCs/>
        </w:rPr>
        <w:t>Теория и методика физической культуры и спорта</w:t>
      </w:r>
    </w:p>
    <w:p w:rsidR="00B4280B" w:rsidRPr="009471AA" w:rsidRDefault="00B4280B" w:rsidP="001B17D9">
      <w:pPr>
        <w:pStyle w:val="ab"/>
        <w:spacing w:after="0" w:line="240" w:lineRule="auto"/>
        <w:ind w:firstLine="708"/>
        <w:rPr>
          <w:sz w:val="22"/>
          <w:szCs w:val="22"/>
        </w:rPr>
      </w:pPr>
      <w:r w:rsidRPr="009471AA">
        <w:rPr>
          <w:bCs/>
          <w:sz w:val="22"/>
          <w:szCs w:val="22"/>
        </w:rPr>
        <w:t xml:space="preserve">В данном блоке теоретические знания по истории физической культуры и спорта, их месте и роли в современном обществе. </w:t>
      </w:r>
      <w:r w:rsidRPr="009471AA">
        <w:rPr>
          <w:sz w:val="22"/>
          <w:szCs w:val="22"/>
        </w:rPr>
        <w:t>Учащиеся должны получить знания о значении физической культуры для всестороннего развития человека, укрепления здоровья и подготовки к трудовой деятельности. Формируются понятия о здоровье и здоровом образе жизни. Рассматривается необходимость коррекции осанки и телосложения, контроля и наблюдения за состоянием здоровья, физическим развитием и физической подготовленностью.Формируется способность обучающихся к самонаблюдению и самоконтролю, оценка эффективности занятий. Формируется способы выявления и устранения технических ошибок при выполнении физических упражнений. Усваивается техника безопасности при занятиях АФК и спортом.</w:t>
      </w:r>
    </w:p>
    <w:p w:rsidR="00B4280B" w:rsidRPr="009471AA" w:rsidRDefault="00B4280B" w:rsidP="001B17D9">
      <w:pPr>
        <w:pStyle w:val="ab"/>
        <w:spacing w:after="0" w:line="240" w:lineRule="auto"/>
        <w:ind w:firstLine="708"/>
        <w:rPr>
          <w:sz w:val="22"/>
          <w:szCs w:val="22"/>
        </w:rPr>
      </w:pPr>
      <w:r w:rsidRPr="009471AA">
        <w:rPr>
          <w:sz w:val="22"/>
          <w:szCs w:val="22"/>
        </w:rPr>
        <w:t xml:space="preserve">Специфической особенностью содержания учебного материала для обучающихся с ЗПР является включение тематики, касающейся перспективных возможностей обучающихся в освоении любительского спорта, и даже спортивной карьеры. Рассматриваются темы возникновения и развития олимпийского движения, олимпийское движение в России, принципы спортивной этики, примеры достижений известных спортсменов. </w:t>
      </w:r>
    </w:p>
    <w:p w:rsidR="00B4280B" w:rsidRPr="009471AA" w:rsidRDefault="00B4280B" w:rsidP="001B17D9">
      <w:pPr>
        <w:pStyle w:val="ab"/>
        <w:spacing w:after="0" w:line="240" w:lineRule="auto"/>
        <w:ind w:firstLine="709"/>
        <w:rPr>
          <w:b/>
          <w:bCs/>
          <w:sz w:val="22"/>
          <w:szCs w:val="22"/>
        </w:rPr>
      </w:pPr>
      <w:r w:rsidRPr="009471AA">
        <w:rPr>
          <w:b/>
          <w:bCs/>
          <w:sz w:val="22"/>
          <w:szCs w:val="22"/>
        </w:rPr>
        <w:t>Гимнастика</w:t>
      </w:r>
    </w:p>
    <w:p w:rsidR="00B4280B" w:rsidRPr="009471AA" w:rsidRDefault="00B4280B" w:rsidP="001B17D9">
      <w:pPr>
        <w:pStyle w:val="ab"/>
        <w:spacing w:after="0" w:line="240" w:lineRule="auto"/>
        <w:ind w:firstLine="709"/>
        <w:rPr>
          <w:sz w:val="22"/>
          <w:szCs w:val="22"/>
        </w:rPr>
      </w:pPr>
      <w:r w:rsidRPr="009471AA">
        <w:rPr>
          <w:bCs/>
          <w:sz w:val="22"/>
          <w:szCs w:val="22"/>
        </w:rPr>
        <w:t>В данный блок</w:t>
      </w:r>
      <w:r w:rsidRPr="009471AA">
        <w:rPr>
          <w:sz w:val="22"/>
          <w:szCs w:val="22"/>
        </w:rPr>
        <w:t xml:space="preserve">необходимо включать физические упражнения, которые, прежде всего, будут направлены на коррекцию нарушений моторики и психомоторики детей с ЗПР. </w:t>
      </w:r>
    </w:p>
    <w:p w:rsidR="00B4280B" w:rsidRPr="009471AA" w:rsidRDefault="00B4280B" w:rsidP="001B17D9">
      <w:pPr>
        <w:pStyle w:val="ab"/>
        <w:spacing w:after="0" w:line="240" w:lineRule="auto"/>
        <w:ind w:firstLine="709"/>
        <w:rPr>
          <w:sz w:val="22"/>
          <w:szCs w:val="22"/>
        </w:rPr>
      </w:pPr>
      <w:r w:rsidRPr="009471AA">
        <w:rPr>
          <w:sz w:val="22"/>
          <w:szCs w:val="22"/>
        </w:rPr>
        <w:t>Построения и перестроения также включаются в программу занятий по гимнастике. Учащиеся должны владеть самыми простыми способами перестроения и ориентировки в пространстве.</w:t>
      </w:r>
    </w:p>
    <w:p w:rsidR="00B4280B" w:rsidRPr="009471AA" w:rsidRDefault="00B4280B" w:rsidP="001B17D9">
      <w:pPr>
        <w:pStyle w:val="ab"/>
        <w:spacing w:after="0" w:line="240" w:lineRule="auto"/>
        <w:ind w:firstLine="708"/>
        <w:rPr>
          <w:sz w:val="22"/>
          <w:szCs w:val="22"/>
        </w:rPr>
      </w:pPr>
      <w:r w:rsidRPr="009471AA">
        <w:rPr>
          <w:sz w:val="22"/>
          <w:szCs w:val="22"/>
        </w:rPr>
        <w:t xml:space="preserve">Включаются в занятия и общеразвивающие и корригирующие упражнения, болящая часть которых должна проводиться из положения лежа, а также стоя или сидя – но в уже в меньшем количестве. </w:t>
      </w:r>
    </w:p>
    <w:p w:rsidR="00B4280B" w:rsidRPr="009471AA" w:rsidRDefault="00B4280B" w:rsidP="001B17D9">
      <w:pPr>
        <w:pStyle w:val="ab"/>
        <w:spacing w:after="0" w:line="240" w:lineRule="auto"/>
        <w:ind w:firstLine="708"/>
        <w:rPr>
          <w:sz w:val="22"/>
          <w:szCs w:val="22"/>
        </w:rPr>
      </w:pPr>
      <w:r w:rsidRPr="009471AA">
        <w:rPr>
          <w:sz w:val="22"/>
          <w:szCs w:val="22"/>
        </w:rPr>
        <w:t>Обучение правильному дыханию в покое и при физической нагрузке осуществляет коррекцию дыхания, осанке.</w:t>
      </w:r>
    </w:p>
    <w:p w:rsidR="00B4280B" w:rsidRPr="009471AA" w:rsidRDefault="00B4280B" w:rsidP="001B17D9">
      <w:pPr>
        <w:pStyle w:val="ab"/>
        <w:spacing w:after="0" w:line="240" w:lineRule="auto"/>
        <w:ind w:firstLine="708"/>
        <w:rPr>
          <w:sz w:val="22"/>
          <w:szCs w:val="22"/>
        </w:rPr>
      </w:pPr>
      <w:r w:rsidRPr="009471AA">
        <w:rPr>
          <w:sz w:val="22"/>
          <w:szCs w:val="22"/>
        </w:rPr>
        <w:t>Акробатические упражнения и комбинации (кувырки, перекаты, стойки, упоры, прыжки с поворотами, перевороты). Гимнастические упражнения и комбинации на спортивных снарядах (перекладине, брусьях, бревне): висы, упоры, махи, перемахи, повороты, передвижения, седы, стойки, наскоки, соскоки. Преодоление гимнастической полосы препятствий.</w:t>
      </w:r>
    </w:p>
    <w:p w:rsidR="00B4280B" w:rsidRPr="009471AA" w:rsidRDefault="00B4280B" w:rsidP="001B17D9">
      <w:pPr>
        <w:pStyle w:val="ab"/>
        <w:spacing w:after="0" w:line="240" w:lineRule="auto"/>
        <w:ind w:firstLine="708"/>
        <w:rPr>
          <w:sz w:val="22"/>
          <w:szCs w:val="22"/>
        </w:rPr>
      </w:pPr>
      <w:r w:rsidRPr="009471AA">
        <w:rPr>
          <w:sz w:val="22"/>
          <w:szCs w:val="22"/>
        </w:rPr>
        <w:t>В занятия могут включаться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w:t>
      </w:r>
    </w:p>
    <w:p w:rsidR="00B4280B" w:rsidRPr="009471AA" w:rsidRDefault="00B4280B" w:rsidP="001B17D9">
      <w:pPr>
        <w:pStyle w:val="ab"/>
        <w:spacing w:after="0" w:line="240" w:lineRule="auto"/>
        <w:ind w:firstLine="708"/>
        <w:rPr>
          <w:b/>
          <w:bCs/>
          <w:sz w:val="22"/>
          <w:szCs w:val="22"/>
        </w:rPr>
      </w:pPr>
      <w:r w:rsidRPr="009471AA">
        <w:rPr>
          <w:b/>
          <w:bCs/>
          <w:sz w:val="22"/>
          <w:szCs w:val="22"/>
        </w:rPr>
        <w:t>Легкая атлетика</w:t>
      </w:r>
    </w:p>
    <w:p w:rsidR="00B4280B" w:rsidRPr="009471AA" w:rsidRDefault="00B4280B" w:rsidP="001B17D9">
      <w:pPr>
        <w:pStyle w:val="ab"/>
        <w:spacing w:after="0" w:line="240" w:lineRule="auto"/>
        <w:ind w:firstLine="708"/>
        <w:rPr>
          <w:sz w:val="22"/>
          <w:szCs w:val="22"/>
        </w:rPr>
      </w:pPr>
      <w:r w:rsidRPr="009471AA">
        <w:rPr>
          <w:bCs/>
          <w:sz w:val="22"/>
          <w:szCs w:val="22"/>
        </w:rPr>
        <w:t>Данный</w:t>
      </w:r>
      <w:r w:rsidRPr="009471AA">
        <w:rPr>
          <w:sz w:val="22"/>
          <w:szCs w:val="22"/>
        </w:rPr>
        <w:t xml:space="preserve"> блок включает ходьбу, </w:t>
      </w:r>
      <w:r w:rsidRPr="009471AA">
        <w:rPr>
          <w:color w:val="000000" w:themeColor="text1"/>
          <w:sz w:val="22"/>
          <w:szCs w:val="22"/>
        </w:rPr>
        <w:t xml:space="preserve">бег, прыжки, метание. Основное направление занятий легкой атлетикой способствует формированию двигательных навыков, таких как правильная ходьба, бег, прыжки и метание. На ряду с этим важно развивать такие физические качества, а в дальнейшем их совершенствовать, как быстроты, ловкости, гибкости, силы, выносливости, быстроты реакции. Метание развивает </w:t>
      </w:r>
      <w:r w:rsidRPr="009471AA">
        <w:rPr>
          <w:sz w:val="22"/>
          <w:szCs w:val="22"/>
        </w:rPr>
        <w:t xml:space="preserve">точность, ловкость действий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rsidR="00B4280B" w:rsidRPr="009471AA" w:rsidRDefault="00B4280B" w:rsidP="001B17D9">
      <w:pPr>
        <w:spacing w:after="0" w:line="240" w:lineRule="auto"/>
        <w:ind w:firstLine="709"/>
        <w:jc w:val="both"/>
        <w:rPr>
          <w:rFonts w:ascii="Times New Roman" w:eastAsia="Times New Roman" w:hAnsi="Times New Roman" w:cs="Times New Roman"/>
          <w:color w:val="000000" w:themeColor="text1"/>
        </w:rPr>
      </w:pPr>
      <w:r w:rsidRPr="009471AA">
        <w:rPr>
          <w:rFonts w:ascii="Times New Roman" w:hAnsi="Times New Roman" w:cs="Times New Roman"/>
          <w:color w:val="000000" w:themeColor="text1"/>
        </w:rPr>
        <w:t xml:space="preserve">Легкоатлетические упражнения: техника спортивной ходьбы, бега на короткие, средние и длинные дистанции, метание малого мяча. </w:t>
      </w:r>
    </w:p>
    <w:p w:rsidR="00B4280B" w:rsidRPr="009471AA" w:rsidRDefault="00B4280B"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Спортивные и подвижные игры</w:t>
      </w:r>
    </w:p>
    <w:p w:rsidR="00B4280B" w:rsidRPr="009471AA" w:rsidRDefault="00B4280B" w:rsidP="001B17D9">
      <w:pPr>
        <w:pStyle w:val="ab"/>
        <w:spacing w:after="0" w:line="240" w:lineRule="auto"/>
        <w:ind w:firstLine="708"/>
        <w:rPr>
          <w:sz w:val="22"/>
          <w:szCs w:val="22"/>
        </w:rPr>
      </w:pPr>
      <w:r w:rsidRPr="009471AA">
        <w:rPr>
          <w:sz w:val="22"/>
          <w:szCs w:val="22"/>
        </w:rPr>
        <w:t xml:space="preserve">При организации спортивных и подвижных игр для обучающихся с ЗПР на уроках АФК рекомендуется использовать игры со знакомыми и доступными видами естественных движений (ходьба, бег, лазанье, перелезание, прыжки, упражнения с мячом). Правила можно адаптировать в соответствии с возможностями обучающихся. Особое значение для обучающихся с ЗПР имеют подвижные игры с правилами. Они формируют способность ребенка действовать целенаправленно, создавать программу действий во внутреннем умственном плане и решать двигательную задачу в соответствии с ней, атак же развивают навыки самоконтроля. </w:t>
      </w:r>
    </w:p>
    <w:p w:rsidR="00B4280B" w:rsidRPr="009471AA" w:rsidRDefault="00B4280B" w:rsidP="001B17D9">
      <w:pPr>
        <w:pStyle w:val="ab"/>
        <w:spacing w:after="0" w:line="240" w:lineRule="auto"/>
        <w:ind w:firstLine="709"/>
        <w:rPr>
          <w:sz w:val="22"/>
          <w:szCs w:val="22"/>
        </w:rPr>
      </w:pPr>
      <w:r w:rsidRPr="009471AA">
        <w:rPr>
          <w:sz w:val="22"/>
          <w:szCs w:val="22"/>
        </w:rPr>
        <w:t>При обучении учеников с ЗПР спортивным играм на уроках адаптивной физической культуры подробно рассматриваются технико-тактические действия и приемы игры в футбол, волейбол, баскетбол. Обсуждаются и запоминаются обучающимися правила спортивных игр. Могут рассматриваться некоторые национальные виды спорта, их технико-тактические действия и правила.</w:t>
      </w:r>
    </w:p>
    <w:p w:rsidR="00B4280B" w:rsidRPr="009471AA" w:rsidRDefault="00B4280B" w:rsidP="001B17D9">
      <w:pPr>
        <w:pStyle w:val="ab"/>
        <w:spacing w:after="0" w:line="240" w:lineRule="auto"/>
        <w:ind w:firstLine="709"/>
        <w:rPr>
          <w:sz w:val="22"/>
          <w:szCs w:val="22"/>
        </w:rPr>
      </w:pPr>
      <w:r w:rsidRPr="009471AA">
        <w:rPr>
          <w:sz w:val="22"/>
          <w:szCs w:val="22"/>
        </w:rPr>
        <w:t xml:space="preserve">Баскетбол: перемещение без мяча и с мячом, технические приемы и тактические действия, передача, ведение мяча, броски в кольцо. </w:t>
      </w:r>
    </w:p>
    <w:p w:rsidR="00B4280B" w:rsidRPr="009471AA" w:rsidRDefault="00B4280B" w:rsidP="001B17D9">
      <w:pPr>
        <w:pStyle w:val="ab"/>
        <w:spacing w:after="0" w:line="240" w:lineRule="auto"/>
        <w:ind w:firstLine="709"/>
        <w:rPr>
          <w:sz w:val="22"/>
          <w:szCs w:val="22"/>
        </w:rPr>
      </w:pPr>
      <w:r w:rsidRPr="009471AA">
        <w:rPr>
          <w:sz w:val="22"/>
          <w:szCs w:val="22"/>
        </w:rPr>
        <w:t>Волейбол: перемещение без мяча и с мячом, технические приемы и тактические действия, передача мяча через сетку, нижняя прямая подача, прием мяча после подач.</w:t>
      </w:r>
    </w:p>
    <w:p w:rsidR="00B4280B" w:rsidRPr="009471AA" w:rsidRDefault="00B4280B" w:rsidP="001B17D9">
      <w:pPr>
        <w:pStyle w:val="ab"/>
        <w:spacing w:after="0" w:line="240" w:lineRule="auto"/>
        <w:rPr>
          <w:sz w:val="22"/>
          <w:szCs w:val="22"/>
        </w:rPr>
      </w:pPr>
      <w:r w:rsidRPr="009471AA">
        <w:rPr>
          <w:sz w:val="22"/>
          <w:szCs w:val="22"/>
        </w:rPr>
        <w:t xml:space="preserve">Футбол: отбор мяча, ведение мяча, обводка соперника, выбор места в обороне и в атаке. </w:t>
      </w:r>
    </w:p>
    <w:p w:rsidR="00B4280B" w:rsidRPr="009471AA" w:rsidRDefault="00B4280B" w:rsidP="001B17D9">
      <w:pPr>
        <w:pStyle w:val="ab"/>
        <w:spacing w:after="0" w:line="240" w:lineRule="auto"/>
        <w:ind w:firstLine="709"/>
        <w:rPr>
          <w:sz w:val="22"/>
          <w:szCs w:val="22"/>
        </w:rPr>
      </w:pPr>
      <w:r w:rsidRPr="009471AA">
        <w:rPr>
          <w:b/>
          <w:bCs/>
          <w:sz w:val="22"/>
          <w:szCs w:val="22"/>
        </w:rPr>
        <w:t>Лыжная подготовка</w:t>
      </w:r>
    </w:p>
    <w:p w:rsidR="00B4280B" w:rsidRPr="009471AA" w:rsidRDefault="00B4280B" w:rsidP="001B17D9">
      <w:pPr>
        <w:pStyle w:val="ab"/>
        <w:spacing w:after="0" w:line="240" w:lineRule="auto"/>
        <w:ind w:firstLine="709"/>
        <w:rPr>
          <w:sz w:val="22"/>
          <w:szCs w:val="22"/>
        </w:rPr>
      </w:pPr>
      <w:r w:rsidRPr="009471AA">
        <w:rPr>
          <w:sz w:val="22"/>
          <w:szCs w:val="22"/>
        </w:rPr>
        <w:t>Блок включает весь необходимый комплекс для развития движений, осанки, дыхания, координации, моторики и др.</w:t>
      </w:r>
    </w:p>
    <w:p w:rsidR="00B4280B" w:rsidRPr="009471AA" w:rsidRDefault="00B4280B" w:rsidP="001B17D9">
      <w:pPr>
        <w:pStyle w:val="ab"/>
        <w:spacing w:after="0" w:line="240" w:lineRule="auto"/>
        <w:ind w:firstLine="709"/>
        <w:rPr>
          <w:sz w:val="22"/>
          <w:szCs w:val="22"/>
        </w:rPr>
      </w:pPr>
      <w:r w:rsidRPr="009471AA">
        <w:rPr>
          <w:sz w:val="22"/>
          <w:szCs w:val="22"/>
        </w:rPr>
        <w:t xml:space="preserve">Техника основных способов передвижения на лыжах: </w:t>
      </w:r>
    </w:p>
    <w:p w:rsidR="00B4280B" w:rsidRPr="009471AA" w:rsidRDefault="00B4280B" w:rsidP="001B17D9">
      <w:pPr>
        <w:pStyle w:val="ab"/>
        <w:spacing w:after="0" w:line="240" w:lineRule="auto"/>
        <w:ind w:firstLine="709"/>
        <w:rPr>
          <w:sz w:val="22"/>
          <w:szCs w:val="22"/>
        </w:rPr>
      </w:pPr>
      <w:r w:rsidRPr="009471AA">
        <w:rPr>
          <w:sz w:val="22"/>
          <w:szCs w:val="22"/>
        </w:rPr>
        <w:t xml:space="preserve">- передвижения на лыжах различными классическими ходами (попеременным двухшажным, одновременным бесшажным, одновременным одношажным, одновременным двухшажным); </w:t>
      </w:r>
    </w:p>
    <w:p w:rsidR="00B4280B" w:rsidRPr="009471AA" w:rsidRDefault="00B4280B" w:rsidP="001B17D9">
      <w:pPr>
        <w:pStyle w:val="ab"/>
        <w:spacing w:after="0" w:line="240" w:lineRule="auto"/>
        <w:ind w:left="709"/>
        <w:rPr>
          <w:sz w:val="22"/>
          <w:szCs w:val="22"/>
        </w:rPr>
      </w:pPr>
      <w:r w:rsidRPr="009471AA">
        <w:rPr>
          <w:sz w:val="22"/>
          <w:szCs w:val="22"/>
        </w:rPr>
        <w:t xml:space="preserve">- подъёмы на лыжах в гору; </w:t>
      </w:r>
    </w:p>
    <w:p w:rsidR="00B4280B" w:rsidRPr="009471AA" w:rsidRDefault="00B4280B" w:rsidP="001B17D9">
      <w:pPr>
        <w:pStyle w:val="ab"/>
        <w:spacing w:after="0" w:line="240" w:lineRule="auto"/>
        <w:ind w:left="709"/>
        <w:rPr>
          <w:sz w:val="22"/>
          <w:szCs w:val="22"/>
        </w:rPr>
      </w:pPr>
      <w:r w:rsidRPr="009471AA">
        <w:rPr>
          <w:sz w:val="22"/>
          <w:szCs w:val="22"/>
        </w:rPr>
        <w:t xml:space="preserve">- спуски с гор на лыжах; </w:t>
      </w:r>
    </w:p>
    <w:p w:rsidR="00B4280B" w:rsidRPr="009471AA" w:rsidRDefault="00B4280B" w:rsidP="001B17D9">
      <w:pPr>
        <w:pStyle w:val="ab"/>
        <w:spacing w:after="0" w:line="240" w:lineRule="auto"/>
        <w:rPr>
          <w:sz w:val="22"/>
          <w:szCs w:val="22"/>
        </w:rPr>
      </w:pPr>
      <w:r w:rsidRPr="009471AA">
        <w:rPr>
          <w:sz w:val="22"/>
          <w:szCs w:val="22"/>
        </w:rPr>
        <w:t xml:space="preserve">- торможения при спусках; </w:t>
      </w:r>
    </w:p>
    <w:p w:rsidR="00B4280B" w:rsidRPr="009471AA" w:rsidRDefault="00B4280B" w:rsidP="001B17D9">
      <w:pPr>
        <w:pStyle w:val="ab"/>
        <w:spacing w:after="0" w:line="240" w:lineRule="auto"/>
        <w:ind w:left="709"/>
        <w:rPr>
          <w:sz w:val="22"/>
          <w:szCs w:val="22"/>
        </w:rPr>
      </w:pPr>
      <w:r w:rsidRPr="009471AA">
        <w:rPr>
          <w:sz w:val="22"/>
          <w:szCs w:val="22"/>
        </w:rPr>
        <w:t xml:space="preserve">- повороты на лыжах в движении; </w:t>
      </w:r>
    </w:p>
    <w:p w:rsidR="00B4280B" w:rsidRPr="009471AA" w:rsidRDefault="00B4280B" w:rsidP="001B17D9">
      <w:pPr>
        <w:pStyle w:val="ab"/>
        <w:spacing w:after="0" w:line="240" w:lineRule="auto"/>
        <w:ind w:left="709"/>
        <w:rPr>
          <w:sz w:val="22"/>
          <w:szCs w:val="22"/>
        </w:rPr>
      </w:pPr>
      <w:r w:rsidRPr="009471AA">
        <w:rPr>
          <w:sz w:val="22"/>
          <w:szCs w:val="22"/>
        </w:rPr>
        <w:t>- прохождение учебных дистанций.</w:t>
      </w:r>
    </w:p>
    <w:p w:rsidR="00B4280B" w:rsidRPr="009471AA" w:rsidRDefault="00B4280B" w:rsidP="001B17D9">
      <w:pPr>
        <w:widowControl w:val="0"/>
        <w:spacing w:after="0" w:line="240" w:lineRule="auto"/>
        <w:ind w:firstLine="709"/>
        <w:jc w:val="both"/>
        <w:rPr>
          <w:rFonts w:ascii="Times New Roman" w:hAnsi="Times New Roman" w:cs="Times New Roman"/>
          <w:b/>
        </w:rPr>
      </w:pPr>
      <w:r w:rsidRPr="009471AA">
        <w:rPr>
          <w:rFonts w:ascii="Times New Roman" w:hAnsi="Times New Roman" w:cs="Times New Roman"/>
          <w:b/>
        </w:rPr>
        <w:t>Плавание</w:t>
      </w:r>
    </w:p>
    <w:p w:rsidR="00B4280B" w:rsidRPr="009471AA" w:rsidRDefault="00B4280B" w:rsidP="001B17D9">
      <w:pPr>
        <w:widowControl w:val="0"/>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В программу занятий включаются:</w:t>
      </w:r>
    </w:p>
    <w:p w:rsidR="00B4280B" w:rsidRPr="009471AA" w:rsidRDefault="00B4280B" w:rsidP="000F4B81">
      <w:pPr>
        <w:pStyle w:val="a4"/>
        <w:widowControl w:val="0"/>
        <w:numPr>
          <w:ilvl w:val="0"/>
          <w:numId w:val="93"/>
        </w:numPr>
        <w:pBdr>
          <w:top w:val="nil"/>
          <w:left w:val="nil"/>
          <w:bottom w:val="nil"/>
          <w:right w:val="nil"/>
          <w:between w:val="nil"/>
          <w:bar w:val="nil"/>
        </w:pBd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комплекс общеразвивающих и подготовительных упражнений для развития правильного дыхания и координации движений;</w:t>
      </w:r>
    </w:p>
    <w:p w:rsidR="00B4280B" w:rsidRPr="009471AA" w:rsidRDefault="00B4280B" w:rsidP="000F4B81">
      <w:pPr>
        <w:pStyle w:val="a4"/>
        <w:widowControl w:val="0"/>
        <w:numPr>
          <w:ilvl w:val="0"/>
          <w:numId w:val="93"/>
        </w:numPr>
        <w:pBdr>
          <w:top w:val="nil"/>
          <w:left w:val="nil"/>
          <w:bottom w:val="nil"/>
          <w:right w:val="nil"/>
          <w:between w:val="nil"/>
          <w:bar w:val="nil"/>
        </w:pBd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подводящие упражнения в лежании на воде, всплывании и скольжении;</w:t>
      </w:r>
    </w:p>
    <w:p w:rsidR="00B4280B" w:rsidRPr="009471AA" w:rsidRDefault="00B4280B" w:rsidP="000F4B81">
      <w:pPr>
        <w:pStyle w:val="a4"/>
        <w:widowControl w:val="0"/>
        <w:numPr>
          <w:ilvl w:val="0"/>
          <w:numId w:val="93"/>
        </w:numPr>
        <w:pBdr>
          <w:top w:val="nil"/>
          <w:left w:val="nil"/>
          <w:bottom w:val="nil"/>
          <w:right w:val="nil"/>
          <w:between w:val="nil"/>
          <w:bar w:val="nil"/>
        </w:pBd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техника плавания «брасс» и «кроль» на спине и на груди;</w:t>
      </w:r>
    </w:p>
    <w:p w:rsidR="00B4280B" w:rsidRPr="009471AA" w:rsidRDefault="00B4280B" w:rsidP="000F4B81">
      <w:pPr>
        <w:pStyle w:val="a4"/>
        <w:widowControl w:val="0"/>
        <w:numPr>
          <w:ilvl w:val="0"/>
          <w:numId w:val="93"/>
        </w:numPr>
        <w:pBdr>
          <w:top w:val="nil"/>
          <w:left w:val="nil"/>
          <w:bottom w:val="nil"/>
          <w:right w:val="nil"/>
          <w:between w:val="nil"/>
          <w:bar w:val="nil"/>
        </w:pBd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техника работы рук, ног и дыхания в полной координации движений;</w:t>
      </w:r>
    </w:p>
    <w:p w:rsidR="00B4280B" w:rsidRPr="009471AA" w:rsidRDefault="00B4280B" w:rsidP="000F4B81">
      <w:pPr>
        <w:pStyle w:val="a4"/>
        <w:widowControl w:val="0"/>
        <w:numPr>
          <w:ilvl w:val="0"/>
          <w:numId w:val="93"/>
        </w:numPr>
        <w:pBdr>
          <w:top w:val="nil"/>
          <w:left w:val="nil"/>
          <w:bottom w:val="nil"/>
          <w:right w:val="nil"/>
          <w:between w:val="nil"/>
          <w:bar w:val="nil"/>
        </w:pBd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техника поворотов «маятник»;</w:t>
      </w:r>
    </w:p>
    <w:p w:rsidR="00B4280B" w:rsidRPr="009471AA" w:rsidRDefault="00B4280B" w:rsidP="000F4B81">
      <w:pPr>
        <w:pStyle w:val="a4"/>
        <w:widowControl w:val="0"/>
        <w:numPr>
          <w:ilvl w:val="0"/>
          <w:numId w:val="93"/>
        </w:numPr>
        <w:pBdr>
          <w:top w:val="nil"/>
          <w:left w:val="nil"/>
          <w:bottom w:val="nil"/>
          <w:right w:val="nil"/>
          <w:between w:val="nil"/>
          <w:bar w:val="nil"/>
        </w:pBd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техника прыжков с тумбы и ныряний в воду;</w:t>
      </w:r>
    </w:p>
    <w:p w:rsidR="00B4280B" w:rsidRPr="009471AA" w:rsidRDefault="00B4280B" w:rsidP="000F4B81">
      <w:pPr>
        <w:pStyle w:val="a4"/>
        <w:widowControl w:val="0"/>
        <w:numPr>
          <w:ilvl w:val="0"/>
          <w:numId w:val="93"/>
        </w:numPr>
        <w:pBdr>
          <w:top w:val="nil"/>
          <w:left w:val="nil"/>
          <w:bottom w:val="nil"/>
          <w:right w:val="nil"/>
          <w:between w:val="nil"/>
          <w:bar w:val="nil"/>
        </w:pBdr>
        <w:tabs>
          <w:tab w:val="left" w:pos="993"/>
        </w:tabs>
        <w:spacing w:after="0" w:line="240" w:lineRule="auto"/>
        <w:ind w:left="0" w:firstLine="709"/>
        <w:jc w:val="both"/>
        <w:rPr>
          <w:rFonts w:ascii="Times New Roman" w:eastAsia="Times New Roman" w:hAnsi="Times New Roman" w:cs="Times New Roman"/>
        </w:rPr>
      </w:pPr>
      <w:r w:rsidRPr="009471AA">
        <w:rPr>
          <w:rFonts w:ascii="Times New Roman" w:eastAsia="Times New Roman" w:hAnsi="Times New Roman" w:cs="Times New Roman"/>
        </w:rPr>
        <w:t>игры в воде с элементами плавания.</w:t>
      </w:r>
    </w:p>
    <w:p w:rsidR="00B4280B" w:rsidRPr="009471AA" w:rsidRDefault="00B4280B" w:rsidP="001B17D9">
      <w:pPr>
        <w:pStyle w:val="ab"/>
        <w:spacing w:after="0" w:line="240" w:lineRule="auto"/>
        <w:ind w:firstLine="708"/>
        <w:rPr>
          <w:sz w:val="22"/>
          <w:szCs w:val="22"/>
        </w:rPr>
      </w:pPr>
      <w:r w:rsidRPr="009471AA">
        <w:rPr>
          <w:sz w:val="22"/>
          <w:szCs w:val="22"/>
        </w:rPr>
        <w:t xml:space="preserve">Программный материал специальной дисциплины «Адаптивная физическая культура» структурирован по тематическим модулям без привязки к годам обучения. Образовательная организация по собственному усмотрению распределяет материал по годам и периодам обучения. </w:t>
      </w:r>
    </w:p>
    <w:p w:rsidR="00B4280B" w:rsidRPr="009471AA" w:rsidRDefault="00B4280B" w:rsidP="001B17D9">
      <w:pPr>
        <w:spacing w:line="240" w:lineRule="auto"/>
        <w:jc w:val="right"/>
        <w:rPr>
          <w:rFonts w:ascii="Times New Roman" w:hAnsi="Times New Roman" w:cs="Times New Roman"/>
          <w:i/>
        </w:rPr>
      </w:pPr>
      <w:r w:rsidRPr="009471AA">
        <w:rPr>
          <w:rFonts w:ascii="Times New Roman" w:eastAsia="Times New Roman" w:hAnsi="Times New Roman" w:cs="Times New Roman"/>
          <w:i/>
        </w:rPr>
        <w:t>Таб</w:t>
      </w:r>
      <w:r w:rsidR="00230117" w:rsidRPr="009471AA">
        <w:rPr>
          <w:rFonts w:ascii="Times New Roman" w:eastAsia="Times New Roman" w:hAnsi="Times New Roman" w:cs="Times New Roman"/>
          <w:i/>
        </w:rPr>
        <w:t xml:space="preserve">лица </w:t>
      </w:r>
      <w:r w:rsidRPr="009471AA">
        <w:rPr>
          <w:rFonts w:ascii="Times New Roman" w:eastAsia="Times New Roman" w:hAnsi="Times New Roman" w:cs="Times New Roman"/>
          <w:i/>
        </w:rPr>
        <w:t xml:space="preserve">1. </w:t>
      </w:r>
      <w:r w:rsidRPr="009471AA">
        <w:rPr>
          <w:rFonts w:ascii="Times New Roman" w:hAnsi="Times New Roman" w:cs="Times New Roman"/>
          <w:i/>
        </w:rPr>
        <w:t xml:space="preserve">Примерный перечень упражнений </w:t>
      </w:r>
    </w:p>
    <w:tbl>
      <w:tblPr>
        <w:tblStyle w:val="af2"/>
        <w:tblW w:w="10207" w:type="dxa"/>
        <w:tblInd w:w="-176" w:type="dxa"/>
        <w:tblLayout w:type="fixed"/>
        <w:tblLook w:val="04A0" w:firstRow="1" w:lastRow="0" w:firstColumn="1" w:lastColumn="0" w:noHBand="0" w:noVBand="1"/>
      </w:tblPr>
      <w:tblGrid>
        <w:gridCol w:w="2552"/>
        <w:gridCol w:w="4111"/>
        <w:gridCol w:w="3544"/>
      </w:tblGrid>
      <w:tr w:rsidR="00BD3149" w:rsidRPr="009471AA" w:rsidTr="000F4B81">
        <w:trPr>
          <w:trHeight w:val="251"/>
        </w:trPr>
        <w:tc>
          <w:tcPr>
            <w:tcW w:w="2552" w:type="dxa"/>
          </w:tcPr>
          <w:p w:rsidR="00B4280B" w:rsidRPr="009471AA" w:rsidRDefault="00B4280B" w:rsidP="001B17D9">
            <w:pPr>
              <w:jc w:val="center"/>
              <w:rPr>
                <w:rFonts w:ascii="Times New Roman" w:hAnsi="Times New Roman" w:cs="Times New Roman"/>
              </w:rPr>
            </w:pPr>
            <w:r w:rsidRPr="009471AA">
              <w:rPr>
                <w:rFonts w:ascii="Times New Roman" w:hAnsi="Times New Roman" w:cs="Times New Roman"/>
                <w:b/>
                <w:bCs/>
                <w:u w:color="333333"/>
              </w:rPr>
              <w:t>Модуль / тематический блок</w:t>
            </w:r>
          </w:p>
        </w:tc>
        <w:tc>
          <w:tcPr>
            <w:tcW w:w="4111" w:type="dxa"/>
          </w:tcPr>
          <w:p w:rsidR="00B4280B" w:rsidRPr="009471AA" w:rsidRDefault="00B4280B" w:rsidP="001B17D9">
            <w:pPr>
              <w:jc w:val="center"/>
              <w:rPr>
                <w:rFonts w:ascii="Times New Roman" w:hAnsi="Times New Roman" w:cs="Times New Roman"/>
              </w:rPr>
            </w:pPr>
            <w:r w:rsidRPr="009471AA">
              <w:rPr>
                <w:rFonts w:ascii="Times New Roman" w:hAnsi="Times New Roman" w:cs="Times New Roman"/>
                <w:b/>
                <w:bCs/>
                <w:u w:color="333333"/>
              </w:rPr>
              <w:t>Разделы</w:t>
            </w:r>
          </w:p>
        </w:tc>
        <w:tc>
          <w:tcPr>
            <w:tcW w:w="3544" w:type="dxa"/>
          </w:tcPr>
          <w:p w:rsidR="00B4280B" w:rsidRPr="009471AA" w:rsidRDefault="00B4280B" w:rsidP="001B17D9">
            <w:pPr>
              <w:jc w:val="center"/>
              <w:rPr>
                <w:rFonts w:ascii="Times New Roman" w:hAnsi="Times New Roman" w:cs="Times New Roman"/>
              </w:rPr>
            </w:pPr>
            <w:r w:rsidRPr="009471AA">
              <w:rPr>
                <w:rFonts w:ascii="Times New Roman" w:hAnsi="Times New Roman" w:cs="Times New Roman"/>
                <w:b/>
                <w:bCs/>
                <w:u w:color="333333"/>
              </w:rPr>
              <w:t>Учебный материал</w:t>
            </w:r>
          </w:p>
        </w:tc>
      </w:tr>
      <w:tr w:rsidR="00BD3149" w:rsidRPr="009471AA" w:rsidTr="000F4B81">
        <w:trPr>
          <w:trHeight w:val="2876"/>
        </w:trPr>
        <w:tc>
          <w:tcPr>
            <w:tcW w:w="2552" w:type="dxa"/>
          </w:tcPr>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Теория и методика физической культуры и спорта</w:t>
            </w:r>
          </w:p>
          <w:p w:rsidR="00B4280B" w:rsidRPr="009471AA" w:rsidRDefault="00B4280B" w:rsidP="001B17D9">
            <w:pPr>
              <w:jc w:val="both"/>
              <w:rPr>
                <w:rFonts w:ascii="Times New Roman" w:hAnsi="Times New Roman" w:cs="Times New Roman"/>
              </w:rPr>
            </w:pPr>
          </w:p>
        </w:tc>
        <w:tc>
          <w:tcPr>
            <w:tcW w:w="4111" w:type="dxa"/>
          </w:tcPr>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 xml:space="preserve">Место и роль физической культуры и спорта в современном обществе. </w:t>
            </w:r>
          </w:p>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Физическая культура - составная часть культуры, одно из важных средств укрепления здоровья и всестороннего физического развития занимающихся.</w:t>
            </w:r>
          </w:p>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Понятия о здоровье и здоровом образе жизни. Необходимость контроля и наблюдения за состоянием здоровья, физическим развитием и физической подготовленностью. Техника безопасности при занятиях АФК и спортом.</w:t>
            </w:r>
          </w:p>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Значение физической культуры для подготовки людей к трудовой деятельности.</w:t>
            </w:r>
          </w:p>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История олимпийского движения, современное олимпийское движение в России, великие спортсмены.</w:t>
            </w:r>
          </w:p>
        </w:tc>
        <w:tc>
          <w:tcPr>
            <w:tcW w:w="3544" w:type="dxa"/>
          </w:tcPr>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Печатные издания</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Наглядный картинный материал</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Презентации</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Видео – фильмы</w:t>
            </w:r>
          </w:p>
          <w:p w:rsidR="00B4280B" w:rsidRPr="009471AA" w:rsidRDefault="00B4280B" w:rsidP="001B17D9">
            <w:pPr>
              <w:jc w:val="both"/>
              <w:rPr>
                <w:rFonts w:ascii="Times New Roman" w:eastAsia="Times New Roman" w:hAnsi="Times New Roman" w:cs="Times New Roman"/>
                <w:u w:color="333333"/>
              </w:rPr>
            </w:pPr>
          </w:p>
          <w:p w:rsidR="00B4280B" w:rsidRPr="009471AA" w:rsidRDefault="00B4280B" w:rsidP="001B17D9">
            <w:pPr>
              <w:jc w:val="both"/>
              <w:rPr>
                <w:rFonts w:ascii="Times New Roman" w:eastAsia="Times New Roman" w:hAnsi="Times New Roman" w:cs="Times New Roman"/>
                <w:u w:color="333333"/>
              </w:rPr>
            </w:pPr>
          </w:p>
          <w:p w:rsidR="00B4280B" w:rsidRPr="009471AA" w:rsidRDefault="00B4280B" w:rsidP="001B17D9">
            <w:pPr>
              <w:jc w:val="both"/>
              <w:rPr>
                <w:rFonts w:ascii="Times New Roman" w:hAnsi="Times New Roman" w:cs="Times New Roman"/>
              </w:rPr>
            </w:pPr>
          </w:p>
        </w:tc>
      </w:tr>
      <w:tr w:rsidR="00BD3149" w:rsidRPr="009471AA" w:rsidTr="000F4B81">
        <w:trPr>
          <w:trHeight w:val="2534"/>
        </w:trPr>
        <w:tc>
          <w:tcPr>
            <w:tcW w:w="2552" w:type="dxa"/>
          </w:tcPr>
          <w:p w:rsidR="00B4280B" w:rsidRPr="009471AA" w:rsidRDefault="00B4280B" w:rsidP="001B17D9">
            <w:pPr>
              <w:rPr>
                <w:rFonts w:ascii="Times New Roman" w:hAnsi="Times New Roman" w:cs="Times New Roman"/>
              </w:rPr>
            </w:pPr>
            <w:r w:rsidRPr="009471AA">
              <w:rPr>
                <w:rFonts w:ascii="Times New Roman" w:hAnsi="Times New Roman" w:cs="Times New Roman"/>
                <w:bCs/>
              </w:rPr>
              <w:t>Гимнастика с элементами акробатики</w:t>
            </w:r>
          </w:p>
        </w:tc>
        <w:tc>
          <w:tcPr>
            <w:tcW w:w="4111" w:type="dxa"/>
          </w:tcPr>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Обучение основным гимнастическим элементам</w:t>
            </w: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Обучение элементам акробатики</w:t>
            </w:r>
          </w:p>
        </w:tc>
        <w:tc>
          <w:tcPr>
            <w:tcW w:w="3544" w:type="dxa"/>
          </w:tcPr>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 xml:space="preserve">Построения и перестроения. Построения, повороты на месте,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 </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Общеразвивающие упражнения без предметов:</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Упражнения для развития рук и плечевого пояса: медленные плавные сгибания и разгибания; медленные плавные скручивая и</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 xml:space="preserve">вращения, махи, отведения и приведения. </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Упражнения для развития мышц шеи.</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Упражнения для развития мышц туловища.</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 xml:space="preserve">Упражнения на формирование правильной осанки (наклоны, повороты, вращения туловища, в положении лежа; поднимание и опускание ног, круговые движения одной и обеими ногами, поднимание и опускание туловища). </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Упражнения для развития мышц ног: различные маховые движения ногами, приседания на обеих и на одной ноге, выпады, выпады с дополнительными пружинящими движениями.</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Упражнения с сопротивлением. Упражнения в парах – повороты и наклоны туловища, сгибание и разгибание рук, приседания с партнером, перенос партнера на спине и на плечах, игры с элементами сопротивления.</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Общеразвивающие упражнения с предметами:</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Упражнения с набивными мячами: поднимание, опускание, наклоны, повороты, перебрасывания с одной руки на другую перед собой, над головой, за спиной, броски и ловля мяча.</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Упражнения на месте (стоя, сидя, лежа) и в движении. (в парах и группе с передачами, бросками и ловлей мяча).</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Упражнения с гантелями, штангой, мешками с песком: сгибание и разгибание рук, медленные повороты и наклоны туловища, приседания (начинать в положении лежа, затем вводить упражнения с утяжелителями сидя, если нет противопоказаний и нарушений осанки).</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Упражнения с малыми мячами – броски и ловля мяча после подбрасывания вверх, удара о пол, в стену (Ловля мяча на месте, в прыжке, после кувырка в движении).</w:t>
            </w:r>
          </w:p>
          <w:p w:rsidR="00B4280B" w:rsidRPr="009471AA" w:rsidRDefault="00B4280B" w:rsidP="001B17D9">
            <w:pPr>
              <w:jc w:val="both"/>
              <w:rPr>
                <w:rFonts w:ascii="Times New Roman" w:hAnsi="Times New Roman" w:cs="Times New Roman"/>
                <w:u w:color="333333"/>
              </w:rPr>
            </w:pP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Перекаты:вперед и назад из положения лёжа на спине, перекат вперед и назад из положения сидя, перекат вперед и назад из упора присев, круговой перекат в сторону, перекат вперед погнувшись.</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Упражнения в группировке: в положении лёжа на спине, сидя, в приседе.</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Кувырки: кувырок назад, кувырок назад прогнувшись через плечо, кувырок вперед, кувырок вперед с прыжка.</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Стойки: Стойка на лопатках. Стойка на голове и руках, стойка на руках</w:t>
            </w:r>
          </w:p>
          <w:p w:rsidR="00B4280B" w:rsidRPr="009471AA" w:rsidRDefault="00B4280B" w:rsidP="001B17D9">
            <w:pPr>
              <w:jc w:val="both"/>
              <w:rPr>
                <w:rFonts w:ascii="Times New Roman" w:hAnsi="Times New Roman" w:cs="Times New Roman"/>
              </w:rPr>
            </w:pPr>
            <w:r w:rsidRPr="009471AA">
              <w:rPr>
                <w:rFonts w:ascii="Times New Roman" w:hAnsi="Times New Roman" w:cs="Times New Roman"/>
                <w:u w:color="333333"/>
              </w:rPr>
              <w:t>Мост. Перевороты.</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rPr>
              <w:t>Постепенно усложняющиеся комбинации элементов в соответствии с двигательными возможностями обучающихся.</w:t>
            </w:r>
          </w:p>
        </w:tc>
      </w:tr>
      <w:tr w:rsidR="00BD3149" w:rsidRPr="009471AA" w:rsidTr="000F4B81">
        <w:trPr>
          <w:trHeight w:val="1755"/>
        </w:trPr>
        <w:tc>
          <w:tcPr>
            <w:tcW w:w="2552" w:type="dxa"/>
          </w:tcPr>
          <w:p w:rsidR="00B4280B" w:rsidRPr="009471AA" w:rsidRDefault="00B4280B" w:rsidP="001B17D9">
            <w:pPr>
              <w:rPr>
                <w:rFonts w:ascii="Times New Roman" w:hAnsi="Times New Roman" w:cs="Times New Roman"/>
              </w:rPr>
            </w:pPr>
            <w:r w:rsidRPr="009471AA">
              <w:rPr>
                <w:rFonts w:ascii="Times New Roman" w:hAnsi="Times New Roman" w:cs="Times New Roman"/>
                <w:bCs/>
              </w:rPr>
              <w:t>Легкая атлетика</w:t>
            </w:r>
          </w:p>
        </w:tc>
        <w:tc>
          <w:tcPr>
            <w:tcW w:w="4111" w:type="dxa"/>
          </w:tcPr>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Обучение техники ходьбы и бега</w:t>
            </w: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C014BD" w:rsidRPr="009471AA" w:rsidRDefault="00C014BD"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p>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Обучение метанию малого мяча</w:t>
            </w:r>
          </w:p>
        </w:tc>
        <w:tc>
          <w:tcPr>
            <w:tcW w:w="3544" w:type="dxa"/>
          </w:tcPr>
          <w:p w:rsidR="00B4280B" w:rsidRPr="009471AA" w:rsidRDefault="00B4280B" w:rsidP="001B17D9">
            <w:pPr>
              <w:jc w:val="both"/>
              <w:rPr>
                <w:rFonts w:ascii="Times New Roman" w:hAnsi="Times New Roman" w:cs="Times New Roman"/>
                <w:b/>
                <w:bCs/>
                <w:u w:color="333333"/>
              </w:rPr>
            </w:pPr>
            <w:r w:rsidRPr="009471AA">
              <w:rPr>
                <w:rFonts w:ascii="Times New Roman" w:hAnsi="Times New Roman" w:cs="Times New Roman"/>
                <w:b/>
                <w:bCs/>
                <w:u w:color="333333"/>
              </w:rPr>
              <w:t>Ходьба.</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 xml:space="preserve">Сочетание разновидностей ходьбы (на носках, на пятках, в полу-приседе, спиной вперед). </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Ходьба на носках с высоким подниманием бедра;</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Ходьба приставным шагом левым и правым боком;</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ходьба с остановками для выполнения задания (присесть, повернуться, выполнить упражнение и др.);</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ходьба скрестным шагом;</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ходьба с изменением направлений по сигналу;</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ходьба с выполнением</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движений рук на координацию;</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ходьба с преодолением несложных препятствий;</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продолжительная ходьба (10-15 мин.) в различном темпе;</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пешие переходы по слабопересеченной местности до 1км,</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ходьба в различном темпе с выполнением заданий и другие.</w:t>
            </w:r>
          </w:p>
          <w:p w:rsidR="00B4280B" w:rsidRPr="009471AA" w:rsidRDefault="00B4280B" w:rsidP="001B17D9">
            <w:pPr>
              <w:jc w:val="both"/>
              <w:rPr>
                <w:rFonts w:ascii="Times New Roman" w:hAnsi="Times New Roman" w:cs="Times New Roman"/>
                <w:b/>
                <w:bCs/>
                <w:u w:color="333333"/>
              </w:rPr>
            </w:pPr>
            <w:r w:rsidRPr="009471AA">
              <w:rPr>
                <w:rFonts w:ascii="Times New Roman" w:hAnsi="Times New Roman" w:cs="Times New Roman"/>
                <w:b/>
                <w:bCs/>
                <w:u w:color="333333"/>
              </w:rPr>
              <w:t xml:space="preserve">Бег. </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Бег на    месте    с    высоким    подниманием бедра    со сменой темпа;</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 xml:space="preserve">Бег «змейкой», не задевая предметов; то же —    вдвоем, держась за руки;     </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Бег по прямой по узкому (30—35 см) коридору;</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Бег с подскоками, с подпрыгиванием и доставанием предметов;</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Бег по ориентирам;</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Бег в различном темпе;</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Медленный бег в равномерном темпе от 5 до 15 минут;</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«Челночный    бег».    Бег    с    максимальной скоростью, остановками, с переноской предметов (кубиков, мячей);</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Бег с грузом в руках;</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Бег широким шагом на носках по прямой;</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Скоростной бег на дистанции 10-30м;</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Бег с преодолением малых препятствий (набивные мячи, полосы, скамейки) в среднем темпе;</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Бег на 20-30м;</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Эстафетный бег на отрезках 15-20м с передачей эстафеты касанием рукой партнера;</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Бег с преодолением препятствий (высота до 20-30см);</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Различные специальные беговые упражнения на отрезках до 30м;</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Бег на 30м на скорость;</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Кроссовый бег по слабопересеченной местности на расстояние до 1000м и другие.</w:t>
            </w:r>
          </w:p>
          <w:p w:rsidR="00B4280B" w:rsidRPr="009471AA" w:rsidRDefault="00B4280B" w:rsidP="001B17D9">
            <w:pPr>
              <w:jc w:val="both"/>
              <w:rPr>
                <w:rFonts w:ascii="Times New Roman" w:hAnsi="Times New Roman" w:cs="Times New Roman"/>
                <w:u w:color="333333"/>
              </w:rPr>
            </w:pP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Подготовительные упражнения: упражнения на увеличение подвижности (гибкости) в плечевых суставах и в грудном отделе позвоночника; координацию (двигательную ловкость) и быстроту движений; развитие скоростно-силовых качеств.</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 xml:space="preserve">Подготовительные упражнения с мячом: перекатывание мяча партнеру, перекатывания мяча через препятствия, катание мяча вдоль гимнастической скамейки. Подбрасывание и ловля мяча над собой и об стенку. Перебрасывание мяча двумя руками    снизу, из-за    головы    партнеру    и ловля двумя руками (с постепенным увеличением    расстояния    и    высоты полета). Дополнительные движения перед ловлей мяча. </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Упражнения с набивным мячом. Удержание мяча в различных положениях, ходьба с мячом в различных положениях рук, наклоны туловища, приседания с удержанием мяча. Перекатывание набивного мяча руками, ногами, со сбиванием предметов. Стойка на мяче.</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Упражнения в метании малого мяча. Метание малого мяча в цель. Метание в цель после предварительного замаха. Метание из разных исходных положений. Метание на точность попадания в цель. Эстафеты с метанием в цель, подвижные игры с метанием.</w:t>
            </w:r>
          </w:p>
        </w:tc>
      </w:tr>
      <w:tr w:rsidR="00BD3149" w:rsidRPr="009471AA" w:rsidTr="000F4B81">
        <w:trPr>
          <w:trHeight w:val="2959"/>
        </w:trPr>
        <w:tc>
          <w:tcPr>
            <w:tcW w:w="2552" w:type="dxa"/>
          </w:tcPr>
          <w:p w:rsidR="00B4280B" w:rsidRPr="009471AA" w:rsidRDefault="00B4280B" w:rsidP="001B17D9">
            <w:pPr>
              <w:widowControl w:val="0"/>
              <w:shd w:val="clear" w:color="auto" w:fill="FFFFFF"/>
              <w:rPr>
                <w:rFonts w:ascii="Times New Roman" w:hAnsi="Times New Roman" w:cs="Times New Roman"/>
              </w:rPr>
            </w:pPr>
            <w:r w:rsidRPr="009471AA">
              <w:rPr>
                <w:rFonts w:ascii="Times New Roman" w:hAnsi="Times New Roman" w:cs="Times New Roman"/>
                <w:bCs/>
              </w:rPr>
              <w:t>Спортивные игры</w:t>
            </w:r>
          </w:p>
        </w:tc>
        <w:tc>
          <w:tcPr>
            <w:tcW w:w="4111" w:type="dxa"/>
          </w:tcPr>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Обучение игре в волейбол, баскетбол, футбол</w:t>
            </w:r>
          </w:p>
        </w:tc>
        <w:tc>
          <w:tcPr>
            <w:tcW w:w="3544" w:type="dxa"/>
          </w:tcPr>
          <w:p w:rsidR="00B4280B" w:rsidRPr="009471AA" w:rsidRDefault="00B4280B">
            <w:pPr>
              <w:pStyle w:val="Default"/>
              <w:jc w:val="both"/>
              <w:rPr>
                <w:rFonts w:cs="Times New Roman"/>
                <w:color w:val="auto"/>
                <w:sz w:val="22"/>
                <w:szCs w:val="22"/>
              </w:rPr>
            </w:pPr>
            <w:r w:rsidRPr="009471AA">
              <w:rPr>
                <w:rFonts w:cs="Times New Roman"/>
                <w:color w:val="auto"/>
                <w:sz w:val="22"/>
                <w:szCs w:val="22"/>
              </w:rPr>
              <w:t>Изучение правил игры в волейбол, баскетбол, футбол с использованием наглядности: презентаций, печатных изданий, видеофильмов.</w:t>
            </w:r>
          </w:p>
          <w:p w:rsidR="00B4280B" w:rsidRPr="009471AA" w:rsidRDefault="00B4280B">
            <w:pPr>
              <w:pStyle w:val="Default"/>
              <w:jc w:val="both"/>
              <w:rPr>
                <w:rFonts w:cs="Times New Roman"/>
                <w:color w:val="auto"/>
                <w:sz w:val="22"/>
                <w:szCs w:val="22"/>
              </w:rPr>
            </w:pPr>
            <w:r w:rsidRPr="009471AA">
              <w:rPr>
                <w:rFonts w:cs="Times New Roman"/>
                <w:b/>
                <w:bCs/>
                <w:color w:val="auto"/>
                <w:sz w:val="22"/>
                <w:szCs w:val="22"/>
              </w:rPr>
              <w:t>Баскетбол:</w:t>
            </w:r>
            <w:r w:rsidRPr="009471AA">
              <w:rPr>
                <w:rFonts w:cs="Times New Roman"/>
                <w:color w:val="auto"/>
                <w:sz w:val="22"/>
                <w:szCs w:val="22"/>
              </w:rPr>
              <w:t xml:space="preserve"> стойка баскетболиста, передвижения к защитной стойке приставными шагами влево, вправо, вперед, назад, с остановками шагом и прыжком без мяча, передача мяча двумя руками от груди с места и шагом, ведение мяча на месте, по прямой, бросок мяча по корзине двумя руками от груди и двумя руками снизу с места. </w:t>
            </w:r>
          </w:p>
          <w:p w:rsidR="00B4280B" w:rsidRPr="009471AA" w:rsidRDefault="00B4280B" w:rsidP="001B17D9">
            <w:pPr>
              <w:jc w:val="both"/>
              <w:rPr>
                <w:rFonts w:ascii="Times New Roman" w:eastAsia="Times New Roman" w:hAnsi="Times New Roman" w:cs="Times New Roman"/>
                <w:b/>
                <w:bCs/>
                <w:u w:color="333333"/>
              </w:rPr>
            </w:pPr>
            <w:r w:rsidRPr="009471AA">
              <w:rPr>
                <w:rFonts w:ascii="Times New Roman" w:hAnsi="Times New Roman" w:cs="Times New Roman"/>
                <w:b/>
                <w:bCs/>
                <w:u w:color="333333"/>
              </w:rPr>
              <w:t>Волейбол:</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Перемещения и стойки: основная и низкая стойка; ходьба, бег, перемещение приставными шагами лицом, боком (правым, левым), спиной вперед; двойной шаг, скачок вперед, остановка шагом; сочетание стоек и перемещений, способов перемещений.</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Передачи: передача мяча сверху двумя руками: над собой – на месте, в парах, в треугольнике; передачи в стену с изменением высоты и расстояния.</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Нижняя прямая подача: и.п. стоя лицом к сетке, ноги согнуты в коленях, одна нога впереди, туловище наклонено</w:t>
            </w:r>
          </w:p>
          <w:p w:rsidR="00B4280B" w:rsidRPr="009471AA" w:rsidRDefault="00B4280B" w:rsidP="001B17D9">
            <w:pPr>
              <w:jc w:val="both"/>
              <w:rPr>
                <w:rFonts w:ascii="Times New Roman" w:hAnsi="Times New Roman" w:cs="Times New Roman"/>
                <w:b/>
                <w:bCs/>
                <w:u w:color="333333"/>
              </w:rPr>
            </w:pPr>
            <w:r w:rsidRPr="009471AA">
              <w:rPr>
                <w:rFonts w:ascii="Times New Roman" w:hAnsi="Times New Roman" w:cs="Times New Roman"/>
                <w:b/>
                <w:bCs/>
                <w:u w:color="333333"/>
              </w:rPr>
              <w:t xml:space="preserve">Футбол: </w:t>
            </w:r>
          </w:p>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Обучение движениям без мяча: бег (в том числе и с изменением направления); прыжки; финты без мяча (туловищем).</w:t>
            </w:r>
          </w:p>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Обучение движениям с мячом: удар ногой;) прием (остановки) мяча; удар головой; ведение мяча; финты;</w:t>
            </w:r>
          </w:p>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отбор мяча; вбрасывание мяча; техника вратаря.</w:t>
            </w:r>
          </w:p>
        </w:tc>
      </w:tr>
      <w:tr w:rsidR="00BD3149" w:rsidRPr="009471AA" w:rsidTr="000F4B81">
        <w:trPr>
          <w:trHeight w:val="4730"/>
        </w:trPr>
        <w:tc>
          <w:tcPr>
            <w:tcW w:w="2552" w:type="dxa"/>
          </w:tcPr>
          <w:p w:rsidR="00B4280B" w:rsidRPr="009471AA" w:rsidRDefault="00B4280B" w:rsidP="001B17D9">
            <w:pPr>
              <w:widowControl w:val="0"/>
              <w:shd w:val="clear" w:color="auto" w:fill="FFFFFF"/>
              <w:rPr>
                <w:rFonts w:ascii="Times New Roman" w:hAnsi="Times New Roman" w:cs="Times New Roman"/>
              </w:rPr>
            </w:pPr>
            <w:r w:rsidRPr="009471AA">
              <w:rPr>
                <w:rFonts w:ascii="Times New Roman" w:hAnsi="Times New Roman" w:cs="Times New Roman"/>
                <w:bCs/>
              </w:rPr>
              <w:t xml:space="preserve">Зимние виды спорта </w:t>
            </w:r>
          </w:p>
        </w:tc>
        <w:tc>
          <w:tcPr>
            <w:tcW w:w="4111" w:type="dxa"/>
          </w:tcPr>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Обучение основным элементам лыжной подготовки</w:t>
            </w:r>
          </w:p>
        </w:tc>
        <w:tc>
          <w:tcPr>
            <w:tcW w:w="3544" w:type="dxa"/>
          </w:tcPr>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 xml:space="preserve">1) передвижения на лыжах различными классическими ходами (попеременным двухшажным, одновременным бесшажным, одновременным одношажным, одновременным двухшажным); </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 xml:space="preserve">2) подъёмы на лыжах в гору; </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 xml:space="preserve">3) спуски с гор на лыжах; </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 xml:space="preserve">4) торможения при спусках; </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 xml:space="preserve">5) повороты на лыжах в движении; </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6) прохождение учебных дистанций (1,2,3 км).</w:t>
            </w:r>
          </w:p>
          <w:p w:rsidR="00B4280B" w:rsidRPr="009471AA" w:rsidRDefault="00B4280B" w:rsidP="001B17D9">
            <w:pPr>
              <w:jc w:val="both"/>
              <w:rPr>
                <w:rFonts w:ascii="Times New Roman" w:hAnsi="Times New Roman" w:cs="Times New Roman"/>
              </w:rPr>
            </w:pPr>
            <w:r w:rsidRPr="009471AA">
              <w:rPr>
                <w:rFonts w:ascii="Times New Roman" w:hAnsi="Times New Roman" w:cs="Times New Roman"/>
                <w:u w:color="333333"/>
              </w:rPr>
              <w:t>Построение в одну колонну. Передвижение на лыжах под рукой; с лыжами на плече; поворот на лыжах вокруг носков лыж; передвижение ступающим и скользящим шагом по лыжне; спуск со склонов в низкой стойке, в основной стойке; подъем по склону наискось и прямо «лесенкой»; передвижение на лыжах в медленном темпе на отрезке до 1 км; передвижение на лыжах на скорость на отрезке 40-60 м. Игры "Кто дальше", "Быстрый лыжник", "Кто быстрее". Передвижение на лыжах до 1км.</w:t>
            </w:r>
          </w:p>
        </w:tc>
      </w:tr>
      <w:tr w:rsidR="00BD3149" w:rsidRPr="009471AA" w:rsidTr="000F4B81">
        <w:trPr>
          <w:trHeight w:val="2745"/>
        </w:trPr>
        <w:tc>
          <w:tcPr>
            <w:tcW w:w="2552" w:type="dxa"/>
          </w:tcPr>
          <w:p w:rsidR="00B4280B" w:rsidRPr="009471AA" w:rsidRDefault="00B4280B" w:rsidP="001B17D9">
            <w:pPr>
              <w:widowControl w:val="0"/>
              <w:shd w:val="clear" w:color="auto" w:fill="FFFFFF"/>
              <w:rPr>
                <w:rFonts w:ascii="Times New Roman" w:hAnsi="Times New Roman" w:cs="Times New Roman"/>
              </w:rPr>
            </w:pPr>
            <w:r w:rsidRPr="009471AA">
              <w:rPr>
                <w:rFonts w:ascii="Times New Roman" w:hAnsi="Times New Roman" w:cs="Times New Roman"/>
                <w:bCs/>
              </w:rPr>
              <w:t>Плавание</w:t>
            </w:r>
          </w:p>
        </w:tc>
        <w:tc>
          <w:tcPr>
            <w:tcW w:w="4111" w:type="dxa"/>
          </w:tcPr>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Обучение основным элементам плавания</w:t>
            </w:r>
          </w:p>
        </w:tc>
        <w:tc>
          <w:tcPr>
            <w:tcW w:w="3544" w:type="dxa"/>
          </w:tcPr>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Подготовительные упражнения:</w:t>
            </w:r>
          </w:p>
          <w:p w:rsidR="00B4280B" w:rsidRPr="009471AA" w:rsidRDefault="00B4280B" w:rsidP="001B17D9">
            <w:pPr>
              <w:jc w:val="both"/>
              <w:rPr>
                <w:rFonts w:ascii="Times New Roman" w:hAnsi="Times New Roman" w:cs="Times New Roman"/>
                <w:i/>
                <w:iCs/>
                <w:u w:color="333333"/>
              </w:rPr>
            </w:pPr>
            <w:r w:rsidRPr="009471AA">
              <w:rPr>
                <w:rFonts w:ascii="Times New Roman" w:hAnsi="Times New Roman" w:cs="Times New Roman"/>
                <w:i/>
                <w:iCs/>
                <w:u w:color="333333"/>
              </w:rPr>
              <w:t>Вхождение в воду и передвижения по дну бассейна</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И.п. – стоя на дне, держась одной рукой за бортик, другая – впереди на поверхности воды. Движения свободной рукой в сторону, вниз, вверх. Упражнение выполняется на разной глубине, в приседе, в наклоне.</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И.п. – стоя на дне, держась одной рукой за бортик, движения ногами по очереди: вперед, назад, в сторону, внутрь.</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Передвижения по дну, держась руками за бортик бассейна.</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Передвижение по дну, держась ближней рукой за бортик, другой отталкивать воду ладонью назад вниз.</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При отталкивании воды - рука прямая, форма ладони – «ложка».</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Передвижения по дну с различным исходным положением рук (в стороны, вперед, за голову, за спину, вверх).</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Движения по дну в полуприседе, ладони на коленях, на поясе, одновременно и попеременно отгребая ладонями воду назад.</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При выполнении задания, туловище немного наклонено вперед, руки в локтях выпрямлены, форма ладони – «ложка».</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И.п. – стоя на дне, руки в стороны. Выполнять руками одновременные движения внутрь и наружу вдоль поверхности воды, развивая усилия в сторону движения ладоней и немного вниз. (пальцы ладони слегка направлены вниз, руки чуть согнуты в локтях).</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В положении стоя сделать вдох, задержать дыхание и опустить лицо в воду.</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Присесть, оттолкнуться ногами от дна и выпрыгнуть вверх («Кто выше прыгнет?»).</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«Кто дольше продержит лицо в воде?»</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Пробежать в воде 4-5м, выполняя гребки руками.</w:t>
            </w:r>
          </w:p>
          <w:p w:rsidR="00B4280B" w:rsidRPr="009471AA" w:rsidRDefault="00B4280B" w:rsidP="001B17D9">
            <w:pPr>
              <w:jc w:val="both"/>
              <w:rPr>
                <w:rFonts w:ascii="Times New Roman" w:eastAsia="Times New Roman" w:hAnsi="Times New Roman" w:cs="Times New Roman"/>
                <w:u w:color="333333"/>
              </w:rPr>
            </w:pPr>
            <w:r w:rsidRPr="009471AA">
              <w:rPr>
                <w:rFonts w:ascii="Times New Roman" w:hAnsi="Times New Roman" w:cs="Times New Roman"/>
                <w:u w:color="333333"/>
              </w:rPr>
              <w:t>Упражнение «поплавок».</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i/>
                <w:iCs/>
                <w:u w:color="333333"/>
              </w:rPr>
              <w:t>Подводящие упражнения в лежании на воде, всплывании и скольжении</w:t>
            </w:r>
            <w:r w:rsidRPr="009471AA">
              <w:rPr>
                <w:rFonts w:ascii="Times New Roman" w:hAnsi="Times New Roman" w:cs="Times New Roman"/>
                <w:u w:color="333333"/>
              </w:rPr>
              <w:t>.</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Скольжение на груди. Стать спиной к бортику, поднять руки вверх за голову, соединить кисти. Сделать вдох, задержать дыхание, оттолкнувшись одной ногой от бортика, «проскользить» по поверхности воды. Стараться удержать туловище на поверхности воды как можно дольше.</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Скольжение на спине.</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Возможно использование специальных средств для удержания на поверхности воды и максимального расслабления.</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Скольжение на спине.</w:t>
            </w:r>
          </w:p>
          <w:p w:rsidR="00B4280B" w:rsidRPr="009471AA" w:rsidRDefault="00B4280B" w:rsidP="001B17D9">
            <w:pPr>
              <w:jc w:val="both"/>
              <w:rPr>
                <w:rFonts w:ascii="Times New Roman" w:hAnsi="Times New Roman" w:cs="Times New Roman"/>
                <w:u w:color="333333"/>
              </w:rPr>
            </w:pPr>
            <w:r w:rsidRPr="009471AA">
              <w:rPr>
                <w:rFonts w:ascii="Times New Roman" w:hAnsi="Times New Roman" w:cs="Times New Roman"/>
                <w:u w:color="333333"/>
              </w:rPr>
              <w:t>Выдохи в воду.</w:t>
            </w:r>
          </w:p>
          <w:p w:rsidR="00B4280B" w:rsidRPr="009471AA" w:rsidRDefault="00B4280B" w:rsidP="001B17D9">
            <w:pPr>
              <w:jc w:val="both"/>
              <w:rPr>
                <w:rFonts w:ascii="Times New Roman" w:hAnsi="Times New Roman" w:cs="Times New Roman"/>
                <w:i/>
                <w:iCs/>
              </w:rPr>
            </w:pPr>
            <w:r w:rsidRPr="009471AA">
              <w:rPr>
                <w:rFonts w:ascii="Times New Roman" w:hAnsi="Times New Roman" w:cs="Times New Roman"/>
                <w:i/>
                <w:iCs/>
              </w:rPr>
              <w:t>Плавание на груди и спине вольным стилем</w:t>
            </w:r>
          </w:p>
          <w:p w:rsidR="00B4280B" w:rsidRPr="009471AA" w:rsidRDefault="00B4280B" w:rsidP="001B17D9">
            <w:pPr>
              <w:jc w:val="both"/>
              <w:rPr>
                <w:rFonts w:ascii="Times New Roman" w:hAnsi="Times New Roman" w:cs="Times New Roman"/>
              </w:rPr>
            </w:pPr>
            <w:r w:rsidRPr="009471AA">
              <w:rPr>
                <w:rFonts w:ascii="Times New Roman" w:hAnsi="Times New Roman" w:cs="Times New Roman"/>
              </w:rPr>
              <w:t xml:space="preserve">Обучение технике плавания. Плавание в медленном темпе 25 м. Плавание на скорость 25, затем 50 м. </w:t>
            </w:r>
          </w:p>
        </w:tc>
      </w:tr>
    </w:tbl>
    <w:p w:rsidR="00B4280B" w:rsidRPr="009471AA" w:rsidRDefault="00B4280B" w:rsidP="001B17D9">
      <w:pPr>
        <w:spacing w:after="0" w:line="240" w:lineRule="auto"/>
        <w:ind w:firstLine="709"/>
        <w:jc w:val="center"/>
        <w:rPr>
          <w:rFonts w:ascii="Times New Roman" w:eastAsia="Times New Roman" w:hAnsi="Times New Roman" w:cs="Times New Roman"/>
          <w:b/>
          <w:color w:val="000000"/>
        </w:rPr>
      </w:pPr>
    </w:p>
    <w:p w:rsidR="00B4280B" w:rsidRPr="009471AA" w:rsidRDefault="001B56BB" w:rsidP="001B56BB">
      <w:pPr>
        <w:spacing w:after="0" w:line="240" w:lineRule="auto"/>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w:t>
      </w:r>
      <w:r w:rsidR="00B4280B" w:rsidRPr="009471AA">
        <w:rPr>
          <w:rFonts w:ascii="Times New Roman" w:eastAsia="Times New Roman" w:hAnsi="Times New Roman" w:cs="Times New Roman"/>
          <w:b/>
          <w:color w:val="000000"/>
        </w:rPr>
        <w:t>Основы безопасности жизнедеятельности</w:t>
      </w:r>
      <w:r w:rsidRPr="009471AA">
        <w:rPr>
          <w:rFonts w:ascii="Times New Roman" w:eastAsia="Times New Roman" w:hAnsi="Times New Roman" w:cs="Times New Roman"/>
          <w:b/>
          <w:color w:val="000000"/>
        </w:rPr>
        <w:t>»</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r w:rsidRPr="009471AA">
        <w:rPr>
          <w:rFonts w:ascii="Times New Roman" w:hAnsi="Times New Roman" w:cs="Times New Roman"/>
          <w:color w:val="000000"/>
        </w:rPr>
        <w:t>Изучение учебного предмета «Основы безопасности жизнедеятельности» способствует</w:t>
      </w:r>
      <w:r w:rsidRPr="009471AA">
        <w:rPr>
          <w:rFonts w:ascii="Times New Roman" w:hAnsi="Times New Roman" w:cs="Times New Roman"/>
        </w:rPr>
        <w:t xml:space="preserve"> получению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color w:val="000000"/>
          <w:kern w:val="1"/>
          <w:lang w:bidi="hi-IN"/>
        </w:rPr>
        <w:t xml:space="preserve">Значимость предмета для формирования жизненной компетенции обучающихся с ЗПР заключается в </w:t>
      </w:r>
      <w:r w:rsidRPr="009471AA">
        <w:rPr>
          <w:rFonts w:ascii="Times New Roman" w:hAnsi="Times New Roman" w:cs="Times New Roman"/>
        </w:rPr>
        <w:t>углублении представлений о целостной и подробной картине мира, понимании взаимосвязей между деятельностью человека и состоянием природы; получении навыков и компетенций личной безопасности в условиях опасных и чрезвычайных ситуаций социально сложного и технически насыщенного окружающего мира; умении распознавать и противостоять психологической манипуляции, социально неблагоприятному воздействию.</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и особым образовательным потребностям обучающихся с ЗПР. </w:t>
      </w:r>
      <w:r w:rsidRPr="009471AA">
        <w:rPr>
          <w:rFonts w:ascii="Times New Roman" w:eastAsia="Times New Roman" w:hAnsi="Times New Roman" w:cs="Times New Roman"/>
        </w:rPr>
        <w:t>Овладение учебным предметом «</w:t>
      </w:r>
      <w:r w:rsidRPr="009471AA">
        <w:rPr>
          <w:rFonts w:ascii="Times New Roman" w:hAnsi="Times New Roman" w:cs="Times New Roman"/>
          <w:color w:val="000000"/>
        </w:rPr>
        <w:t>Основы безопасности жизнедеятельности</w:t>
      </w:r>
      <w:r w:rsidRPr="009471AA">
        <w:rPr>
          <w:rFonts w:ascii="Times New Roman" w:eastAsia="Times New Roman" w:hAnsi="Times New Roman" w:cs="Times New Roman"/>
        </w:rPr>
        <w:t>» представляет определенную сложность для данной категории детей с ОВЗ. Это связано со свое</w:t>
      </w:r>
      <w:r w:rsidRPr="009471AA">
        <w:rPr>
          <w:rFonts w:ascii="Times New Roman" w:hAnsi="Times New Roman" w:cs="Times New Roman"/>
        </w:rPr>
        <w:t xml:space="preserve">образием психической деятельности подростков с ЗПР: </w:t>
      </w:r>
    </w:p>
    <w:p w:rsidR="00B4280B" w:rsidRPr="009471AA" w:rsidRDefault="00B4280B" w:rsidP="000F4B81">
      <w:pPr>
        <w:numPr>
          <w:ilvl w:val="0"/>
          <w:numId w:val="86"/>
        </w:numPr>
        <w:spacing w:after="0" w:line="240" w:lineRule="auto"/>
        <w:ind w:firstLine="273"/>
        <w:jc w:val="both"/>
        <w:rPr>
          <w:rFonts w:ascii="Times New Roman" w:hAnsi="Times New Roman" w:cs="Times New Roman"/>
        </w:rPr>
      </w:pPr>
      <w:r w:rsidRPr="009471AA">
        <w:rPr>
          <w:rFonts w:ascii="Times New Roman" w:hAnsi="Times New Roman" w:cs="Times New Roman"/>
        </w:rPr>
        <w:t>низким уровнем познавательной активности, вследствие чего обучающиеся овладевают гораздо меньшим объемом знаний и представлений об окружающем мире, чем их нормативно развивающиеся сверстники;</w:t>
      </w:r>
    </w:p>
    <w:p w:rsidR="00B4280B" w:rsidRPr="009471AA" w:rsidRDefault="00B4280B" w:rsidP="000F4B81">
      <w:pPr>
        <w:numPr>
          <w:ilvl w:val="0"/>
          <w:numId w:val="86"/>
        </w:numPr>
        <w:spacing w:after="0" w:line="240" w:lineRule="auto"/>
        <w:ind w:firstLine="273"/>
        <w:jc w:val="both"/>
        <w:rPr>
          <w:rFonts w:ascii="Times New Roman" w:hAnsi="Times New Roman" w:cs="Times New Roman"/>
        </w:rPr>
      </w:pPr>
      <w:r w:rsidRPr="009471AA">
        <w:rPr>
          <w:rFonts w:ascii="Times New Roman" w:hAnsi="Times New Roman" w:cs="Times New Roman"/>
        </w:rPr>
        <w:t>преимущественно пассивным характером усвоения знаний, которые с трудом актуализируются;</w:t>
      </w:r>
    </w:p>
    <w:p w:rsidR="00B4280B" w:rsidRPr="009471AA" w:rsidRDefault="00B4280B" w:rsidP="000F4B81">
      <w:pPr>
        <w:numPr>
          <w:ilvl w:val="0"/>
          <w:numId w:val="86"/>
        </w:numPr>
        <w:spacing w:after="0" w:line="240" w:lineRule="auto"/>
        <w:ind w:firstLine="273"/>
        <w:jc w:val="both"/>
        <w:rPr>
          <w:rFonts w:ascii="Times New Roman" w:hAnsi="Times New Roman" w:cs="Times New Roman"/>
        </w:rPr>
      </w:pPr>
      <w:r w:rsidRPr="009471AA">
        <w:rPr>
          <w:rFonts w:ascii="Times New Roman" w:hAnsi="Times New Roman" w:cs="Times New Roman"/>
        </w:rPr>
        <w:t>низким уровнем развития познавательной сферы, трудностями понимания причинно-следственных связей и прогнозирования последствий тех или иных действий;</w:t>
      </w:r>
    </w:p>
    <w:p w:rsidR="00B4280B" w:rsidRPr="009471AA" w:rsidRDefault="00B4280B" w:rsidP="000F4B81">
      <w:pPr>
        <w:numPr>
          <w:ilvl w:val="0"/>
          <w:numId w:val="86"/>
        </w:numPr>
        <w:spacing w:after="0" w:line="240" w:lineRule="auto"/>
        <w:ind w:firstLine="273"/>
        <w:jc w:val="both"/>
        <w:rPr>
          <w:rFonts w:ascii="Times New Roman" w:hAnsi="Times New Roman" w:cs="Times New Roman"/>
        </w:rPr>
      </w:pPr>
      <w:r w:rsidRPr="009471AA">
        <w:rPr>
          <w:rFonts w:ascii="Times New Roman" w:hAnsi="Times New Roman" w:cs="Times New Roman"/>
        </w:rPr>
        <w:t>недостаточной сформированностью саморегуляции деятельности и поведения.</w:t>
      </w:r>
    </w:p>
    <w:p w:rsidR="00B4280B" w:rsidRPr="009471AA" w:rsidRDefault="00B4280B" w:rsidP="001B17D9">
      <w:pPr>
        <w:tabs>
          <w:tab w:val="left" w:pos="2080"/>
          <w:tab w:val="left" w:pos="3380"/>
          <w:tab w:val="left" w:pos="3720"/>
          <w:tab w:val="left" w:pos="5020"/>
          <w:tab w:val="left" w:pos="6560"/>
          <w:tab w:val="left" w:pos="7780"/>
          <w:tab w:val="left" w:pos="9740"/>
        </w:tabs>
        <w:spacing w:after="0" w:line="240" w:lineRule="auto"/>
        <w:ind w:firstLine="567"/>
        <w:jc w:val="both"/>
        <w:rPr>
          <w:rFonts w:ascii="Times New Roman" w:hAnsi="Times New Roman" w:cs="Times New Roman"/>
        </w:rPr>
      </w:pPr>
      <w:r w:rsidRPr="009471AA">
        <w:rPr>
          <w:rFonts w:ascii="Times New Roman" w:hAnsi="Times New Roman" w:cs="Times New Roman"/>
        </w:rPr>
        <w:t>При адаптации программы основное внимание обращается на овладение обучающимися с ЗПР практическими умениями и навыками, на уменьшение объема теоретических сведений, включение отдельных тем или целых разделов в материалы для обзорного или ознакомительного изучения.</w:t>
      </w:r>
    </w:p>
    <w:p w:rsidR="00B4280B" w:rsidRPr="009471AA" w:rsidRDefault="00B4280B" w:rsidP="001B17D9">
      <w:pPr>
        <w:tabs>
          <w:tab w:val="left" w:pos="2080"/>
          <w:tab w:val="left" w:pos="3380"/>
          <w:tab w:val="left" w:pos="3720"/>
          <w:tab w:val="left" w:pos="5020"/>
          <w:tab w:val="left" w:pos="6560"/>
          <w:tab w:val="left" w:pos="7780"/>
          <w:tab w:val="left" w:pos="9740"/>
        </w:tabs>
        <w:spacing w:after="0" w:line="240" w:lineRule="auto"/>
        <w:ind w:firstLine="567"/>
        <w:jc w:val="both"/>
        <w:rPr>
          <w:rFonts w:ascii="Times New Roman" w:hAnsi="Times New Roman" w:cs="Times New Roman"/>
        </w:rPr>
      </w:pPr>
      <w:r w:rsidRPr="009471AA">
        <w:rPr>
          <w:rFonts w:ascii="Times New Roman" w:hAnsi="Times New Roman" w:cs="Times New Roman"/>
          <w:b/>
        </w:rPr>
        <w:t xml:space="preserve">Целью </w:t>
      </w:r>
      <w:r w:rsidRPr="009471AA">
        <w:rPr>
          <w:rFonts w:ascii="Times New Roman" w:hAnsi="Times New Roman" w:cs="Times New Roman"/>
        </w:rPr>
        <w:t>изучения и освоения программы предмета «</w:t>
      </w:r>
      <w:r w:rsidRPr="009471AA">
        <w:rPr>
          <w:rFonts w:ascii="Times New Roman" w:hAnsi="Times New Roman" w:cs="Times New Roman"/>
          <w:color w:val="000000"/>
        </w:rPr>
        <w:t>Основы безопасности жизнедеятельности</w:t>
      </w:r>
      <w:r w:rsidRPr="009471AA">
        <w:rPr>
          <w:rFonts w:ascii="Times New Roman" w:hAnsi="Times New Roman" w:cs="Times New Roman"/>
        </w:rPr>
        <w:t>» является формирование у обучающихся с ЗПР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B4280B" w:rsidRPr="009471AA" w:rsidRDefault="00B4280B" w:rsidP="001B17D9">
      <w:pPr>
        <w:tabs>
          <w:tab w:val="left" w:pos="2080"/>
          <w:tab w:val="left" w:pos="3380"/>
          <w:tab w:val="left" w:pos="3720"/>
          <w:tab w:val="left" w:pos="5020"/>
          <w:tab w:val="left" w:pos="6560"/>
          <w:tab w:val="left" w:pos="7780"/>
          <w:tab w:val="left" w:pos="9740"/>
        </w:tabs>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rPr>
        <w:t>Важнейшими</w:t>
      </w:r>
      <w:r w:rsidRPr="009471AA">
        <w:rPr>
          <w:rFonts w:ascii="Times New Roman" w:eastAsia="Times New Roman" w:hAnsi="Times New Roman" w:cs="Times New Roman"/>
          <w:b/>
        </w:rPr>
        <w:t xml:space="preserve"> задачами </w:t>
      </w:r>
      <w:r w:rsidRPr="009471AA">
        <w:rPr>
          <w:rFonts w:ascii="Times New Roman" w:eastAsia="Times New Roman" w:hAnsi="Times New Roman" w:cs="Times New Roman"/>
        </w:rPr>
        <w:t>являются:</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освоение обучающимися с ЗПР знаний о безопасном поведении в повседневной жизнедеятельности;</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понимание необходимости беречь и сохранять свое здоровье как индивидуальную и общественную ценность;</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понимание необходимости сохранения природы и окружающей среды для полноценной жизни человека;</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B4280B" w:rsidRPr="009471AA" w:rsidRDefault="00B4280B" w:rsidP="000F4B81">
      <w:pPr>
        <w:numPr>
          <w:ilvl w:val="0"/>
          <w:numId w:val="87"/>
        </w:numPr>
        <w:tabs>
          <w:tab w:val="left" w:pos="142"/>
          <w:tab w:val="left" w:pos="1540"/>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освоение умений оказывать первую помощь пострадавшим;</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освоение умений проявлять предосторожность в ситуациях неопределенности;</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B4280B" w:rsidRPr="009471AA" w:rsidRDefault="00B4280B" w:rsidP="000F4B81">
      <w:pPr>
        <w:numPr>
          <w:ilvl w:val="0"/>
          <w:numId w:val="87"/>
        </w:numPr>
        <w:tabs>
          <w:tab w:val="left" w:pos="142"/>
          <w:tab w:val="left" w:pos="1533"/>
        </w:tabs>
        <w:spacing w:after="0" w:line="240" w:lineRule="auto"/>
        <w:ind w:left="709" w:hanging="567"/>
        <w:jc w:val="both"/>
        <w:rPr>
          <w:rFonts w:ascii="Times New Roman" w:eastAsia="Symbol" w:hAnsi="Times New Roman" w:cs="Times New Roman"/>
        </w:rPr>
      </w:pPr>
      <w:r w:rsidRPr="009471AA">
        <w:rPr>
          <w:rFonts w:ascii="Times New Roman" w:hAnsi="Times New Roman" w:cs="Times New Roman"/>
        </w:rPr>
        <w:t>освоение умений использовать средства индивидуальной и коллективной защиты.</w:t>
      </w:r>
    </w:p>
    <w:p w:rsidR="00B4280B" w:rsidRPr="009471AA" w:rsidRDefault="00B4280B" w:rsidP="001B17D9">
      <w:pPr>
        <w:tabs>
          <w:tab w:val="left" w:pos="851"/>
          <w:tab w:val="left" w:pos="1533"/>
        </w:tabs>
        <w:spacing w:after="0" w:line="240" w:lineRule="auto"/>
        <w:ind w:firstLine="426"/>
        <w:jc w:val="both"/>
        <w:rPr>
          <w:rFonts w:ascii="Times New Roman" w:eastAsia="Symbol" w:hAnsi="Times New Roman" w:cs="Times New Roman"/>
        </w:rPr>
      </w:pPr>
      <w:r w:rsidRPr="009471AA">
        <w:rPr>
          <w:rFonts w:ascii="Times New Roman" w:hAnsi="Times New Roman" w:cs="Times New Roman"/>
        </w:rPr>
        <w:t>Освоение и понимание учебного предмета «</w:t>
      </w:r>
      <w:r w:rsidRPr="009471AA">
        <w:rPr>
          <w:rFonts w:ascii="Times New Roman" w:hAnsi="Times New Roman" w:cs="Times New Roman"/>
          <w:color w:val="000000"/>
        </w:rPr>
        <w:t>Основы безопасности жизнедеятельности</w:t>
      </w:r>
      <w:r w:rsidRPr="009471AA">
        <w:rPr>
          <w:rFonts w:ascii="Times New Roman" w:hAnsi="Times New Roman" w:cs="Times New Roman"/>
        </w:rPr>
        <w:t>» направлено на:</w:t>
      </w:r>
    </w:p>
    <w:p w:rsidR="00B4280B" w:rsidRPr="009471AA" w:rsidRDefault="00B4280B" w:rsidP="000F4B81">
      <w:pPr>
        <w:numPr>
          <w:ilvl w:val="0"/>
          <w:numId w:val="87"/>
        </w:numPr>
        <w:tabs>
          <w:tab w:val="left" w:pos="851"/>
          <w:tab w:val="left" w:pos="1533"/>
        </w:tabs>
        <w:spacing w:after="0" w:line="240" w:lineRule="auto"/>
        <w:ind w:left="426"/>
        <w:jc w:val="both"/>
        <w:rPr>
          <w:rFonts w:ascii="Times New Roman" w:hAnsi="Times New Roman" w:cs="Times New Roman"/>
        </w:rPr>
      </w:pPr>
      <w:r w:rsidRPr="009471AA">
        <w:rPr>
          <w:rFonts w:ascii="Times New Roman" w:hAnsi="Times New Roman" w:cs="Times New Roman"/>
        </w:rPr>
        <w:t>воспитание у обучающихся с ЗПР чувства ответственности за личную безопасность, ценностного отношения к своему здоровью и жизни;</w:t>
      </w:r>
    </w:p>
    <w:p w:rsidR="00B4280B" w:rsidRPr="009471AA" w:rsidRDefault="00B4280B" w:rsidP="000F4B81">
      <w:pPr>
        <w:numPr>
          <w:ilvl w:val="0"/>
          <w:numId w:val="87"/>
        </w:numPr>
        <w:tabs>
          <w:tab w:val="left" w:pos="851"/>
          <w:tab w:val="left" w:pos="1533"/>
        </w:tabs>
        <w:spacing w:after="0" w:line="240" w:lineRule="auto"/>
        <w:ind w:left="426"/>
        <w:jc w:val="both"/>
        <w:rPr>
          <w:rFonts w:ascii="Times New Roman" w:hAnsi="Times New Roman" w:cs="Times New Roman"/>
        </w:rPr>
      </w:pPr>
      <w:r w:rsidRPr="009471AA">
        <w:rPr>
          <w:rFonts w:ascii="Times New Roman" w:hAnsi="Times New Roman" w:cs="Times New Roman"/>
        </w:rPr>
        <w:t xml:space="preserve">развитие у обучающихся с ЗПР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 </w:t>
      </w:r>
    </w:p>
    <w:p w:rsidR="00B4280B" w:rsidRPr="009471AA" w:rsidRDefault="00B4280B" w:rsidP="000F4B81">
      <w:pPr>
        <w:numPr>
          <w:ilvl w:val="0"/>
          <w:numId w:val="87"/>
        </w:numPr>
        <w:tabs>
          <w:tab w:val="left" w:pos="851"/>
          <w:tab w:val="left" w:pos="1533"/>
        </w:tabs>
        <w:spacing w:after="0" w:line="240" w:lineRule="auto"/>
        <w:ind w:left="426"/>
        <w:jc w:val="both"/>
        <w:rPr>
          <w:rFonts w:ascii="Times New Roman" w:hAnsi="Times New Roman" w:cs="Times New Roman"/>
        </w:rPr>
      </w:pPr>
      <w:r w:rsidRPr="009471AA">
        <w:rPr>
          <w:rFonts w:ascii="Times New Roman" w:hAnsi="Times New Roman" w:cs="Times New Roman"/>
        </w:rPr>
        <w:t>формирование у обучающихся с ЗПР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антиэкстримистской и антитеррористической личностной позиции, нетерпимости к действиям и влияниям, представляющим угрозу для жизни человека.</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Особенности психического развития обучающихся с ЗПР обусловливают дополнительные коррекционные задачи учебного предмета «Основы безопасности жизнедеятельности», направленные на развитие мыслительной деятельности, повышение познавательной активности, формирование саморегуляции деятельности и коммуникативных навыков.</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На основе программы курс «</w:t>
      </w:r>
      <w:r w:rsidRPr="009471AA">
        <w:rPr>
          <w:rFonts w:ascii="Times New Roman" w:hAnsi="Times New Roman" w:cs="Times New Roman"/>
          <w:color w:val="000000"/>
        </w:rPr>
        <w:t>Основы безопасности жизнедеятельности</w:t>
      </w:r>
      <w:r w:rsidRPr="009471AA">
        <w:rPr>
          <w:rFonts w:ascii="Times New Roman" w:hAnsi="Times New Roman" w:cs="Times New Roman"/>
        </w:rPr>
        <w:t>» может быть выстроен как по линейному, так и по концентрическому типу. Для преодоления трудностей в изучении учебного предмета «</w:t>
      </w:r>
      <w:r w:rsidRPr="009471AA">
        <w:rPr>
          <w:rFonts w:ascii="Times New Roman" w:hAnsi="Times New Roman" w:cs="Times New Roman"/>
          <w:color w:val="000000"/>
        </w:rPr>
        <w:t>Основы безопасности жизнедеятельности</w:t>
      </w:r>
      <w:r w:rsidRPr="009471AA">
        <w:rPr>
          <w:rFonts w:ascii="Times New Roman" w:hAnsi="Times New Roman" w:cs="Times New Roman"/>
        </w:rPr>
        <w:t>» необходима адаптация объема и характера учебного материала к познавательным возможностям обучающихся с ЗПР: учебный материал преподносить небольшими порциями, усложняя его постепенно, изыскивать способы адаптации трудных заданий, некоторые темы давать как ознакомительные; теоретический материал рекомендуется изучать в процессе практической деятельности по решению учебных задач (через решение ситуационных задач, практических навыков эвакуации, занятий в игровой форме, изучение в реальной обстановке возможных в повседневной жизни опасных ситуаций). Органическое единство практической и мыслительной деятельности обучающихся на уроках ОБЖ способствует прочному и осознанному формированию жизненных компетенций.</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При составлении рабочих программ в отдельных темах возможны дополнения с учетом региональных особенностей. Изучение учебного предмета «</w:t>
      </w:r>
      <w:r w:rsidRPr="009471AA">
        <w:rPr>
          <w:rFonts w:ascii="Times New Roman" w:hAnsi="Times New Roman" w:cs="Times New Roman"/>
          <w:color w:val="000000"/>
        </w:rPr>
        <w:t>Основы безопасности жизнедеятельности</w:t>
      </w:r>
      <w:r w:rsidRPr="009471AA">
        <w:rPr>
          <w:rFonts w:ascii="Times New Roman" w:hAnsi="Times New Roman" w:cs="Times New Roman"/>
        </w:rPr>
        <w:t>» позволяет обучающимся с ЗПР получить систематизированное представление о личном здоровье, здоровом образе жизни, здоровье населения, об опасностях, о прогнозировании опасных ситуаций, оценке влияния их последствий на здоровье и жизнь человека и выработке алгоритма безопасного поведения с учетом своих возможностей.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Содержание учебного предмета «</w:t>
      </w:r>
      <w:r w:rsidRPr="009471AA">
        <w:rPr>
          <w:rFonts w:ascii="Times New Roman" w:hAnsi="Times New Roman" w:cs="Times New Roman"/>
          <w:color w:val="000000"/>
        </w:rPr>
        <w:t>Основы безопасности жизнедеятельности</w:t>
      </w:r>
      <w:r w:rsidRPr="009471AA">
        <w:rPr>
          <w:rFonts w:ascii="Times New Roman" w:hAnsi="Times New Roman" w:cs="Times New Roman"/>
        </w:rPr>
        <w:t>» включает теорию здорового образа жизни, защиты человека в различных ситуациях, первой медицинской помощи, а также практические занятия по оказанию первой медицинской помощи, правилам поведения в экстремальных ситуациях (через решение ситуационных задач, формирование и отработку практических навыков эвакуации, занятия в игровой форме, изучение в реальной обстановке возможных в повседневной жизни опасных ситуаций).</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Примерная программа предоставляет автору рабочей программы свободу в распределении материала по годам обучения и четвертям (триместрам). В содержании программы включены модули, изучение которых обязательно на каждом году обучения.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Распределение тем по годам обучения и определение времени на их изучение самостоятельно определяется образовательной организацией и зависит от индивидуальных возможностей обучающихся с ЗПР. </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В программу 8 класса добавляется тема </w:t>
      </w:r>
      <w:r w:rsidRPr="009471AA">
        <w:rPr>
          <w:rFonts w:ascii="Times New Roman" w:hAnsi="Times New Roman" w:cs="Times New Roman"/>
          <w:bCs/>
        </w:rPr>
        <w:t>«Основы противодействия терроризму, экстремизму и наркотизму в Российской Федерации.</w:t>
      </w:r>
      <w:r w:rsidRPr="009471AA">
        <w:rPr>
          <w:rFonts w:ascii="Times New Roman" w:hAnsi="Times New Roman" w:cs="Times New Roman"/>
        </w:rPr>
        <w:t>Терроризм, экстремизм, наркотизм – сущность и угрозы безопасности личности и общества. Личнаябезопасность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В первый год обучения дается ознакомление с этими социально опасными явлениями. Также добавляется тема «Безопасность в социуме». Следует обратить внимание на различные виды конфликтов в молодежной среде и способы их разрешения. Рекомендуется сокращение количества часов на изучение тем «Безопасность на транспорте» и «Чрезвычайные ситуации техногенного характера». В ознакомительном плане предлагается изучение тем «Безопасность на водоемах» и «Экология и безопасность».</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rPr>
        <w:t xml:space="preserve">В программе 9 класса добавляются темы: «Правила безопасности в туристических походах </w:t>
      </w:r>
      <w:r w:rsidRPr="009471AA">
        <w:rPr>
          <w:rFonts w:ascii="Times New Roman" w:hAnsi="Times New Roman" w:cs="Times New Roman"/>
          <w:iCs/>
        </w:rPr>
        <w:t>ипоездках.</w:t>
      </w:r>
      <w:r w:rsidRPr="009471AA">
        <w:rPr>
          <w:rFonts w:ascii="Times New Roman" w:hAnsi="Times New Roman" w:cs="Times New Roman"/>
        </w:rPr>
        <w:t>Правила поведения в автономных условиях.Сигналы бедствия,способы их подачи и ответы на них»; «Правила безопасности в ситуациях криминогенного характера»; «Чрезвычайные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Данные темы рекомендуется рассматривать, делая упор на алгоритм безопасного поведения. Тему «</w:t>
      </w:r>
      <w:r w:rsidRPr="009471AA">
        <w:rPr>
          <w:rFonts w:ascii="Times New Roman" w:hAnsi="Times New Roman" w:cs="Times New Roman"/>
          <w:iCs/>
        </w:rPr>
        <w:t xml:space="preserve">Здоровье как индивидуальная, так и общественная ценность. Репродуктивное здоровье. Факторы разрушающие репродуктивное здоровье»рекомендуется изучается </w:t>
      </w:r>
      <w:r w:rsidRPr="009471AA">
        <w:rPr>
          <w:rFonts w:ascii="Times New Roman" w:hAnsi="Times New Roman" w:cs="Times New Roman"/>
        </w:rPr>
        <w:t xml:space="preserve">в ознакомительном плане, так как она изучались </w:t>
      </w:r>
      <w:r w:rsidRPr="009471AA">
        <w:rPr>
          <w:rFonts w:ascii="Times New Roman" w:hAnsi="Times New Roman" w:cs="Times New Roman"/>
          <w:iCs/>
        </w:rPr>
        <w:t xml:space="preserve">в рамках темы </w:t>
      </w:r>
      <w:r w:rsidRPr="009471AA">
        <w:rPr>
          <w:rFonts w:ascii="Times New Roman" w:hAnsi="Times New Roman" w:cs="Times New Roman"/>
          <w:b/>
          <w:iCs/>
        </w:rPr>
        <w:t>«</w:t>
      </w:r>
      <w:r w:rsidRPr="009471AA">
        <w:rPr>
          <w:rFonts w:ascii="Times New Roman" w:hAnsi="Times New Roman" w:cs="Times New Roman"/>
          <w:iCs/>
        </w:rPr>
        <w:t>Семья в современном обществе.Права иобязанности супругов. Защита прав ребенка</w:t>
      </w:r>
      <w:r w:rsidRPr="009471AA">
        <w:rPr>
          <w:rFonts w:ascii="Times New Roman" w:hAnsi="Times New Roman" w:cs="Times New Roman"/>
          <w:i/>
          <w:iCs/>
        </w:rPr>
        <w:t>»</w:t>
      </w:r>
      <w:r w:rsidRPr="009471AA">
        <w:rPr>
          <w:rFonts w:ascii="Times New Roman" w:hAnsi="Times New Roman" w:cs="Times New Roman"/>
        </w:rPr>
        <w:t xml:space="preserve"> в рамках учебного предмета «Обществознание»</w:t>
      </w:r>
      <w:r w:rsidRPr="009471AA">
        <w:rPr>
          <w:rFonts w:ascii="Times New Roman" w:hAnsi="Times New Roman" w:cs="Times New Roman"/>
          <w:i/>
          <w:iCs/>
        </w:rPr>
        <w:t>.</w:t>
      </w:r>
    </w:p>
    <w:p w:rsidR="00B4280B" w:rsidRPr="009471AA" w:rsidRDefault="00B4280B" w:rsidP="001B17D9">
      <w:pPr>
        <w:spacing w:after="0" w:line="240" w:lineRule="auto"/>
        <w:ind w:firstLine="567"/>
        <w:jc w:val="center"/>
        <w:rPr>
          <w:rFonts w:ascii="Times New Roman" w:hAnsi="Times New Roman" w:cs="Times New Roman"/>
          <w:b/>
        </w:rPr>
      </w:pP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Содержание курса «Основы безопасности жизнедеятельности» 8 КЛАСС (первый год обучения на уровне основного общего образования)</w:t>
      </w:r>
    </w:p>
    <w:p w:rsidR="00B4280B" w:rsidRPr="009471AA" w:rsidRDefault="00B4280B" w:rsidP="001B17D9">
      <w:pPr>
        <w:spacing w:after="0" w:line="240" w:lineRule="auto"/>
        <w:ind w:right="-143" w:firstLine="567"/>
        <w:jc w:val="both"/>
        <w:rPr>
          <w:rFonts w:ascii="Times New Roman" w:hAnsi="Times New Roman" w:cs="Times New Roman"/>
        </w:rPr>
      </w:pPr>
      <w:r w:rsidRPr="009471AA">
        <w:rPr>
          <w:rFonts w:ascii="Times New Roman" w:hAnsi="Times New Roman" w:cs="Times New Roman"/>
          <w:b/>
          <w:bCs/>
        </w:rPr>
        <w:t>Основы безопасности личности, общества и государства. Основы комплексной безопасности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w:t>
      </w:r>
      <w:r w:rsidRPr="009471AA">
        <w:rPr>
          <w:rFonts w:ascii="Times New Roman" w:hAnsi="Times New Roman" w:cs="Times New Roman"/>
          <w:i/>
          <w:iCs/>
        </w:rPr>
        <w:t xml:space="preserve">Средства индивидуальнойзащиты велосипедиста. </w:t>
      </w:r>
      <w:r w:rsidRPr="009471AA">
        <w:rPr>
          <w:rFonts w:ascii="Times New Roman" w:hAnsi="Times New Roman" w:cs="Times New Roman"/>
        </w:rPr>
        <w:t xml:space="preserve">Пожар его причины и последствия.Правилаповедения при пожаре. Первичные средства пожаротушения. Средства индивидуальной защиты. Водоемы. Правила поведения у воды и оказания помощи на воде.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b/>
          <w:bCs/>
        </w:rPr>
        <w:t>Защита населения Российской Федерации от чрезвычайных ситуаций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b/>
          <w:bCs/>
        </w:rPr>
        <w:t>Основы противодействия терроризму, экстремизму и наркотизму в Российской Федерации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Терроризм, экстремизм, наркотизм – сущность и угрозы безопасности личности и общества. Личнаябезопасность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w:t>
      </w:r>
      <w:r w:rsidRPr="009471AA">
        <w:rPr>
          <w:rFonts w:ascii="Times New Roman" w:hAnsi="Times New Roman" w:cs="Times New Roman"/>
        </w:rPr>
        <w:tab/>
        <w:t>освобождению заложников.</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b/>
          <w:bCs/>
        </w:rPr>
        <w:t>Основы медицинских знаний и здорового образа жизни</w:t>
      </w:r>
    </w:p>
    <w:p w:rsidR="00B4280B" w:rsidRPr="009471AA" w:rsidRDefault="00B4280B" w:rsidP="001B17D9">
      <w:pPr>
        <w:spacing w:after="0" w:line="240" w:lineRule="auto"/>
        <w:ind w:firstLine="567"/>
        <w:jc w:val="both"/>
        <w:rPr>
          <w:rFonts w:ascii="Times New Roman" w:hAnsi="Times New Roman" w:cs="Times New Roman"/>
          <w:i/>
          <w:iCs/>
        </w:rPr>
      </w:pPr>
      <w:r w:rsidRPr="009471AA">
        <w:rPr>
          <w:rFonts w:ascii="Times New Roman" w:hAnsi="Times New Roman" w:cs="Times New Roman"/>
        </w:rPr>
        <w:t>Основные понятия о здоровье и здоровом образе жизни. Составляющие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hAnsi="Times New Roman" w:cs="Times New Roman"/>
          <w:b/>
          <w:bCs/>
        </w:rPr>
        <w:t>Основы медицинских знаний и оказание первой помощи</w:t>
      </w:r>
    </w:p>
    <w:p w:rsidR="00B4280B" w:rsidRPr="009471AA" w:rsidRDefault="00B4280B" w:rsidP="001B17D9">
      <w:pPr>
        <w:spacing w:after="0" w:line="240" w:lineRule="auto"/>
        <w:ind w:firstLine="567"/>
        <w:jc w:val="both"/>
        <w:rPr>
          <w:rFonts w:ascii="Times New Roman" w:hAnsi="Times New Roman" w:cs="Times New Roman"/>
          <w:i/>
          <w:iCs/>
        </w:rPr>
      </w:pPr>
      <w:r w:rsidRPr="009471AA">
        <w:rPr>
          <w:rFonts w:ascii="Times New Roman" w:hAnsi="Times New Roman" w:cs="Times New Roman"/>
        </w:rPr>
        <w:t>Основы оказания первой помощи. Первая помощь при наружном и внутреннем кровотечении. Первая помощь при отравленияхаварийно химически опасными веществами (АХОВ).</w:t>
      </w:r>
      <w:r w:rsidRPr="009471AA">
        <w:rPr>
          <w:rFonts w:ascii="Times New Roman" w:hAnsi="Times New Roman" w:cs="Times New Roman"/>
          <w:i/>
          <w:iCs/>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B4280B" w:rsidRPr="009471AA" w:rsidRDefault="00B4280B" w:rsidP="001B17D9">
      <w:pPr>
        <w:pStyle w:val="a4"/>
        <w:spacing w:after="0" w:line="240" w:lineRule="auto"/>
        <w:ind w:left="0" w:firstLine="567"/>
        <w:rPr>
          <w:rFonts w:ascii="Times New Roman" w:hAnsi="Times New Roman" w:cs="Times New Roman"/>
        </w:rPr>
      </w:pP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Содержание курса «Основы безопасности жизнедеятельности» 9 КЛАСС (второй год обучения на уровне основного общего образования)</w:t>
      </w:r>
    </w:p>
    <w:p w:rsidR="00B4280B" w:rsidRPr="009471AA" w:rsidRDefault="00B4280B" w:rsidP="001B17D9">
      <w:pPr>
        <w:spacing w:after="0" w:line="240" w:lineRule="auto"/>
        <w:ind w:right="-141" w:firstLine="567"/>
        <w:jc w:val="both"/>
        <w:rPr>
          <w:rFonts w:ascii="Times New Roman" w:hAnsi="Times New Roman" w:cs="Times New Roman"/>
          <w:b/>
          <w:bCs/>
        </w:rPr>
      </w:pPr>
      <w:r w:rsidRPr="009471AA">
        <w:rPr>
          <w:rFonts w:ascii="Times New Roman" w:hAnsi="Times New Roman" w:cs="Times New Roman"/>
          <w:b/>
          <w:bCs/>
        </w:rPr>
        <w:t>Основы безопасности личности, общества и государства</w:t>
      </w:r>
    </w:p>
    <w:p w:rsidR="00B4280B" w:rsidRPr="009471AA" w:rsidRDefault="00B4280B" w:rsidP="001B17D9">
      <w:pPr>
        <w:spacing w:after="0" w:line="240" w:lineRule="auto"/>
        <w:ind w:right="1620" w:firstLine="567"/>
        <w:jc w:val="both"/>
        <w:rPr>
          <w:rFonts w:ascii="Times New Roman" w:hAnsi="Times New Roman" w:cs="Times New Roman"/>
          <w:b/>
          <w:bCs/>
        </w:rPr>
      </w:pPr>
      <w:r w:rsidRPr="009471AA">
        <w:rPr>
          <w:rFonts w:ascii="Times New Roman" w:hAnsi="Times New Roman" w:cs="Times New Roman"/>
          <w:b/>
          <w:bCs/>
        </w:rPr>
        <w:t>Основы комплексной безопасности</w:t>
      </w:r>
    </w:p>
    <w:p w:rsidR="00B4280B" w:rsidRPr="009471AA" w:rsidRDefault="00B4280B" w:rsidP="001B17D9">
      <w:pPr>
        <w:spacing w:after="0" w:line="240" w:lineRule="auto"/>
        <w:ind w:firstLine="567"/>
        <w:jc w:val="both"/>
        <w:rPr>
          <w:rFonts w:ascii="Times New Roman" w:hAnsi="Times New Roman" w:cs="Times New Roman"/>
          <w:iCs/>
        </w:rPr>
      </w:pPr>
      <w:r w:rsidRPr="009471AA">
        <w:rPr>
          <w:rFonts w:ascii="Times New Roman" w:hAnsi="Times New Roman" w:cs="Times New Roman"/>
          <w:bCs/>
        </w:rPr>
        <w:t xml:space="preserve">Национальная безопасность в современном мире. Современный комплекс проблем безопасности социального характера. </w:t>
      </w:r>
      <w:r w:rsidRPr="009471AA">
        <w:rPr>
          <w:rFonts w:ascii="Times New Roman" w:hAnsi="Times New Roman" w:cs="Times New Roman"/>
        </w:rPr>
        <w:t xml:space="preserve">Правила безопасности в туристических походах </w:t>
      </w:r>
      <w:r w:rsidRPr="009471AA">
        <w:rPr>
          <w:rFonts w:ascii="Times New Roman" w:hAnsi="Times New Roman" w:cs="Times New Roman"/>
          <w:iCs/>
        </w:rPr>
        <w:t>ипоездках.</w:t>
      </w:r>
      <w:r w:rsidRPr="009471AA">
        <w:rPr>
          <w:rFonts w:ascii="Times New Roman" w:hAnsi="Times New Roman" w:cs="Times New Roman"/>
        </w:rPr>
        <w:t xml:space="preserve">Правила поведения в автономных условиях.Сигналы бедствия,способы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9471AA">
        <w:rPr>
          <w:rFonts w:ascii="Times New Roman" w:hAnsi="Times New Roman" w:cs="Times New Roman"/>
          <w:i/>
          <w:iCs/>
        </w:rPr>
        <w:t>самозащита покупателя</w:t>
      </w:r>
      <w:r w:rsidRPr="009471AA">
        <w:rPr>
          <w:rFonts w:ascii="Times New Roman" w:hAnsi="Times New Roman" w:cs="Times New Roman"/>
        </w:rPr>
        <w:t xml:space="preserve">). Элементарные способы самозащиты. </w:t>
      </w:r>
      <w:r w:rsidRPr="009471AA">
        <w:rPr>
          <w:rFonts w:ascii="Times New Roman" w:hAnsi="Times New Roman" w:cs="Times New Roman"/>
          <w:iCs/>
        </w:rPr>
        <w:t>Информационная безопасность подростка.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b/>
          <w:bCs/>
        </w:rPr>
        <w:t>Защита населения Российской Федерации от чрезвычайных ситуаций</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w:t>
      </w:r>
      <w:r w:rsidRPr="009471AA">
        <w:rPr>
          <w:rFonts w:ascii="Times New Roman" w:hAnsi="Times New Roman" w:cs="Times New Roman"/>
          <w:b/>
          <w:color w:val="00B050"/>
        </w:rPr>
        <w:t>.</w:t>
      </w:r>
      <w:r w:rsidRPr="009471AA">
        <w:rPr>
          <w:rFonts w:ascii="Times New Roman" w:hAnsi="Times New Roman" w:cs="Times New Roman"/>
        </w:rPr>
        <w:t>Организационные основы по защите населения от ЧС мирного и военного времени – РСЧС, ГО, МЧС.</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b/>
          <w:bCs/>
        </w:rPr>
        <w:t>Основы противодействия терроризму, экстремизму и наркотизму в Российской Федерации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Терроризм, экстремизм, наркотизм – организация борьбы с терроризмом и наркобизнесом. </w:t>
      </w:r>
      <w:r w:rsidRPr="009471AA">
        <w:rPr>
          <w:rFonts w:ascii="Times New Roman" w:hAnsi="Times New Roman" w:cs="Times New Roman"/>
          <w:i/>
          <w:iCs/>
        </w:rPr>
        <w:t xml:space="preserve">Пути и средства вовлечения подростка втеррористическую, экстремистскую и наркотическую деятельность. Ответственность несовершеннолетних за правонарушения. </w:t>
      </w:r>
      <w:r w:rsidRPr="009471AA">
        <w:rPr>
          <w:rFonts w:ascii="Times New Roman" w:hAnsi="Times New Roman" w:cs="Times New Roman"/>
        </w:rPr>
        <w:t>Личная безопасность при посещении массовых мероприятий. Профилактика наркомании.</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hAnsi="Times New Roman" w:cs="Times New Roman"/>
          <w:b/>
          <w:bCs/>
        </w:rPr>
        <w:t>Основы медицинских знаний и здорового образа жизни</w:t>
      </w:r>
    </w:p>
    <w:p w:rsidR="00B4280B" w:rsidRPr="009471AA" w:rsidRDefault="00B4280B" w:rsidP="001B17D9">
      <w:pPr>
        <w:spacing w:after="0" w:line="240" w:lineRule="auto"/>
        <w:ind w:firstLine="567"/>
        <w:rPr>
          <w:rFonts w:ascii="Times New Roman" w:hAnsi="Times New Roman" w:cs="Times New Roman"/>
        </w:rPr>
      </w:pPr>
      <w:r w:rsidRPr="009471AA">
        <w:rPr>
          <w:rFonts w:ascii="Times New Roman" w:hAnsi="Times New Roman" w:cs="Times New Roman"/>
          <w:b/>
          <w:bCs/>
        </w:rPr>
        <w:t>Основы здорового образа жизни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Cs/>
        </w:rPr>
        <w:t xml:space="preserve">Здоровье как индивидуальная, так и общественная ценность. Репродуктивное здоровье. Факторы разрушающие репродуктивное здоровье. </w:t>
      </w:r>
      <w:r w:rsidRPr="009471AA">
        <w:rPr>
          <w:rFonts w:ascii="Times New Roman" w:hAnsi="Times New Roman" w:cs="Times New Roman"/>
          <w:i/>
          <w:iCs/>
        </w:rPr>
        <w:t>Семья в современном обществе.Права иобязанности супругов. Защита прав ребенка.</w:t>
      </w:r>
    </w:p>
    <w:p w:rsidR="00B4280B" w:rsidRPr="009471AA" w:rsidRDefault="00B4280B" w:rsidP="001B17D9">
      <w:pPr>
        <w:spacing w:after="0" w:line="240" w:lineRule="auto"/>
        <w:ind w:firstLine="567"/>
        <w:jc w:val="both"/>
        <w:rPr>
          <w:rFonts w:ascii="Times New Roman" w:hAnsi="Times New Roman" w:cs="Times New Roman"/>
          <w:i/>
          <w:iCs/>
        </w:rPr>
      </w:pPr>
      <w:r w:rsidRPr="009471AA">
        <w:rPr>
          <w:rFonts w:ascii="Times New Roman" w:hAnsi="Times New Roman" w:cs="Times New Roman"/>
        </w:rPr>
        <w:t>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w:t>
      </w:r>
      <w:r w:rsidRPr="009471AA">
        <w:rPr>
          <w:rFonts w:ascii="Times New Roman" w:hAnsi="Times New Roman" w:cs="Times New Roman"/>
          <w:i/>
          <w:iCs/>
        </w:rPr>
        <w:t>Основные неинфекционные и инфекционные заболевания, ихпрофилактика</w:t>
      </w:r>
      <w:r w:rsidRPr="009471AA">
        <w:rPr>
          <w:rFonts w:ascii="Times New Roman" w:hAnsi="Times New Roman" w:cs="Times New Roman"/>
        </w:rPr>
        <w:t xml:space="preserve">.Первая помощь при отравлениях.Первая помощь притепловом (солнечном) ударе. Первая помощь при укусе насекомых и змей. </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9471AA">
        <w:rPr>
          <w:rFonts w:ascii="Times New Roman" w:eastAsia="Times New Roman" w:hAnsi="Times New Roman" w:cs="Times New Roman"/>
          <w:b/>
          <w:bCs/>
        </w:rPr>
        <w:t>«Основы безопасности жизнедеятельности»</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eastAsia="Times New Roman" w:hAnsi="Times New Roman" w:cs="Times New Roman"/>
          <w:color w:val="222222"/>
        </w:rPr>
        <w:t>Содержание видов деятельности определяется особыми образовательными потребностями обучающихся с ЗПР. Помимо широко используемых в ООП ООО общих для всех обучающихся видов деятельности следует усилить специфичные для данной категории подростков, обеспечивающие</w:t>
      </w:r>
      <w:r w:rsidRPr="009471AA">
        <w:rPr>
          <w:rFonts w:ascii="Times New Roman" w:hAnsi="Times New Roman" w:cs="Times New Roman"/>
        </w:rPr>
        <w:t xml:space="preserve"> осмысленное освоение содержания образования по предмету: усиление предметно-практической деятельности с активизацией сенсорных систем; чередование видов деятельности; введение дополнительных заданий, обеспечивающих коррекцию регуляции учебно-познавательной деятельности и контроль собственного результата.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При изучении материала по ОБЖ целесообразно давать алгоритм ответа или наводящие вопросы, использовать план, составленный при подготовке домашнего задания, которые помогут последовательно изложить материал; упражнения, направленные на отработку плохо усвоенного материала, обсуждение ошибок и их устранение.</w:t>
      </w:r>
    </w:p>
    <w:p w:rsidR="00B4280B" w:rsidRPr="009471AA" w:rsidRDefault="00B4280B" w:rsidP="001B17D9">
      <w:pPr>
        <w:spacing w:after="0" w:line="240" w:lineRule="auto"/>
        <w:ind w:firstLine="567"/>
        <w:jc w:val="both"/>
        <w:rPr>
          <w:rFonts w:ascii="Times New Roman" w:eastAsia="Times New Roman" w:hAnsi="Times New Roman" w:cs="Times New Roman"/>
          <w:color w:val="222222"/>
        </w:rPr>
      </w:pPr>
      <w:r w:rsidRPr="009471AA">
        <w:rPr>
          <w:rFonts w:ascii="Times New Roman" w:eastAsia="Times New Roman" w:hAnsi="Times New Roman" w:cs="Times New Roman"/>
          <w:color w:val="222222"/>
        </w:rPr>
        <w:t xml:space="preserve">Примерная тематическая и терминологическая лексика соответствует ООП ООО. </w:t>
      </w:r>
    </w:p>
    <w:p w:rsidR="00B4280B" w:rsidRPr="009471AA" w:rsidRDefault="00B4280B" w:rsidP="001B17D9">
      <w:pPr>
        <w:spacing w:after="0" w:line="240" w:lineRule="auto"/>
        <w:ind w:firstLine="567"/>
        <w:jc w:val="both"/>
        <w:rPr>
          <w:rFonts w:ascii="Times New Roman" w:eastAsia="Times New Roman" w:hAnsi="Times New Roman" w:cs="Times New Roman"/>
          <w:color w:val="222222"/>
        </w:rPr>
      </w:pPr>
      <w:r w:rsidRPr="009471AA">
        <w:rPr>
          <w:rFonts w:ascii="Times New Roman" w:eastAsia="Times New Roman" w:hAnsi="Times New Roman" w:cs="Times New Roman"/>
          <w:color w:val="222222"/>
        </w:rPr>
        <w:t>Для обучающихся с ЗПР существенными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Для организации проверки, учета и контроля знаний обучающихся по предмету предусмотрен контроль знаний в виде: контрольных работ, самостоятельных работ, зачетов, практических работ, тестирования. Одним из методов контроля результатов обучения обучающихся с ЗПР является метод поливариативного экспресс-тестирования с конструируемыми ответами. Его отличительными чертами являются: оперативность, высокая степень индивидуализации знаний, сравнительно малые затраты времени и труда на проверку ответов обучающихся.</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rPr>
        <w:t xml:space="preserve">Для обучающихся с ЗПР возможно изменение формулировки заданий на «пошаговую», адаптация предлагаемого тестового (контрольно-оценочного) материала: использование устных и письменных инструкций, упрощение длинных сложных формулировок инструкций, решение с опорой на алгоритм, образец, использование справочной информации. </w:t>
      </w:r>
    </w:p>
    <w:p w:rsidR="00B4280B" w:rsidRPr="009471AA" w:rsidRDefault="00B4280B" w:rsidP="001B17D9">
      <w:pPr>
        <w:spacing w:after="0" w:line="240" w:lineRule="auto"/>
        <w:ind w:firstLine="567"/>
        <w:jc w:val="both"/>
        <w:rPr>
          <w:rFonts w:ascii="Times New Roman" w:hAnsi="Times New Roman" w:cs="Times New Roman"/>
          <w:bCs/>
        </w:rPr>
      </w:pPr>
      <w:r w:rsidRPr="009471AA">
        <w:rPr>
          <w:rFonts w:ascii="Times New Roman" w:hAnsi="Times New Roman" w:cs="Times New Roman"/>
        </w:rPr>
        <w:t xml:space="preserve">В рабочей программе предусмотрено 6 контрольных работ для 8 класса и 6 контрольных работ для 9 класса. </w:t>
      </w:r>
    </w:p>
    <w:p w:rsidR="00B4280B" w:rsidRPr="009471AA" w:rsidRDefault="00B4280B" w:rsidP="001B17D9">
      <w:pPr>
        <w:pStyle w:val="a4"/>
        <w:spacing w:after="0" w:line="240" w:lineRule="auto"/>
        <w:ind w:left="0" w:firstLine="567"/>
        <w:jc w:val="both"/>
        <w:rPr>
          <w:rFonts w:ascii="Times New Roman" w:eastAsia="Times New Roman" w:hAnsi="Times New Roman" w:cs="Times New Roman"/>
          <w:b/>
          <w:color w:val="222222"/>
        </w:rPr>
      </w:pPr>
      <w:r w:rsidRPr="009471AA">
        <w:rPr>
          <w:rFonts w:ascii="Times New Roman" w:eastAsia="Times New Roman" w:hAnsi="Times New Roman" w:cs="Times New Roman"/>
          <w:b/>
          <w:color w:val="222222"/>
        </w:rPr>
        <w:t>Темы контрольных работ:</w:t>
      </w:r>
    </w:p>
    <w:p w:rsidR="00B4280B" w:rsidRPr="009471AA" w:rsidRDefault="00B4280B" w:rsidP="001B17D9">
      <w:pPr>
        <w:pStyle w:val="a4"/>
        <w:spacing w:after="0" w:line="240" w:lineRule="auto"/>
        <w:ind w:left="0" w:firstLine="567"/>
        <w:jc w:val="both"/>
        <w:rPr>
          <w:rFonts w:ascii="Times New Roman" w:hAnsi="Times New Roman" w:cs="Times New Roman"/>
          <w:b/>
        </w:rPr>
      </w:pPr>
      <w:r w:rsidRPr="009471AA">
        <w:rPr>
          <w:rFonts w:ascii="Times New Roman" w:hAnsi="Times New Roman" w:cs="Times New Roman"/>
          <w:b/>
        </w:rPr>
        <w:t>8 класс</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Контрольная работа № 1.</w:t>
      </w:r>
      <w:r w:rsidRPr="009471AA">
        <w:rPr>
          <w:rFonts w:ascii="Times New Roman" w:hAnsi="Times New Roman" w:cs="Times New Roman"/>
        </w:rPr>
        <w:t xml:space="preserve"> Тема «Права. Обязанности и ответственность граждан в области пожарной безопасности. Обеспечение личной безопасности при пожаре». </w:t>
      </w:r>
    </w:p>
    <w:p w:rsidR="00B4280B" w:rsidRPr="009471AA" w:rsidRDefault="00B4280B" w:rsidP="001B17D9">
      <w:pPr>
        <w:pStyle w:val="a4"/>
        <w:spacing w:after="0" w:line="240" w:lineRule="auto"/>
        <w:ind w:left="0" w:firstLine="567"/>
        <w:jc w:val="both"/>
        <w:rPr>
          <w:rFonts w:ascii="Times New Roman" w:hAnsi="Times New Roman" w:cs="Times New Roman"/>
          <w:color w:val="000000"/>
        </w:rPr>
      </w:pPr>
      <w:r w:rsidRPr="009471AA">
        <w:rPr>
          <w:rFonts w:ascii="Times New Roman" w:hAnsi="Times New Roman" w:cs="Times New Roman"/>
          <w:i/>
        </w:rPr>
        <w:t>Контрольная работа № 2.</w:t>
      </w:r>
      <w:r w:rsidRPr="009471AA">
        <w:rPr>
          <w:rFonts w:ascii="Times New Roman" w:hAnsi="Times New Roman" w:cs="Times New Roman"/>
          <w:color w:val="000000"/>
        </w:rPr>
        <w:t xml:space="preserve"> Тема </w:t>
      </w:r>
      <w:r w:rsidRPr="009471AA">
        <w:rPr>
          <w:rStyle w:val="ff4"/>
          <w:rFonts w:ascii="Times New Roman" w:hAnsi="Times New Roman" w:cs="Times New Roman"/>
          <w:color w:val="000000"/>
          <w:bdr w:val="none" w:sz="0" w:space="0" w:color="auto" w:frame="1"/>
        </w:rPr>
        <w:t>«Безопасность на дорогах».</w:t>
      </w:r>
    </w:p>
    <w:p w:rsidR="00B4280B" w:rsidRPr="009471AA" w:rsidRDefault="00B4280B" w:rsidP="001B17D9">
      <w:pPr>
        <w:shd w:val="clear" w:color="auto" w:fill="FFFFFF"/>
        <w:spacing w:after="0" w:line="240" w:lineRule="auto"/>
        <w:ind w:firstLine="567"/>
        <w:jc w:val="both"/>
        <w:textAlignment w:val="baseline"/>
        <w:rPr>
          <w:rStyle w:val="ff2"/>
          <w:rFonts w:ascii="Times New Roman" w:hAnsi="Times New Roman" w:cs="Times New Roman"/>
          <w:bdr w:val="none" w:sz="0" w:space="0" w:color="auto" w:frame="1"/>
        </w:rPr>
      </w:pPr>
      <w:r w:rsidRPr="009471AA">
        <w:rPr>
          <w:rFonts w:ascii="Times New Roman" w:hAnsi="Times New Roman" w:cs="Times New Roman"/>
          <w:i/>
        </w:rPr>
        <w:t>Контрольная работа № 3.</w:t>
      </w:r>
      <w:r w:rsidRPr="009471AA">
        <w:rPr>
          <w:rStyle w:val="ff2"/>
          <w:rFonts w:ascii="Times New Roman" w:hAnsi="Times New Roman" w:cs="Times New Roman"/>
          <w:color w:val="000000"/>
          <w:bdr w:val="none" w:sz="0" w:space="0" w:color="auto" w:frame="1"/>
        </w:rPr>
        <w:t xml:space="preserve"> Тема «Безопасность на водоемах».</w:t>
      </w:r>
    </w:p>
    <w:p w:rsidR="00B4280B" w:rsidRPr="009471AA" w:rsidRDefault="00B4280B" w:rsidP="001B17D9">
      <w:pPr>
        <w:shd w:val="clear" w:color="auto" w:fill="FFFFFF"/>
        <w:spacing w:after="0" w:line="240" w:lineRule="auto"/>
        <w:ind w:firstLine="567"/>
        <w:jc w:val="both"/>
        <w:textAlignment w:val="baseline"/>
        <w:rPr>
          <w:rFonts w:ascii="Times New Roman" w:hAnsi="Times New Roman" w:cs="Times New Roman"/>
        </w:rPr>
      </w:pPr>
      <w:r w:rsidRPr="009471AA">
        <w:rPr>
          <w:rFonts w:ascii="Times New Roman" w:hAnsi="Times New Roman" w:cs="Times New Roman"/>
          <w:i/>
        </w:rPr>
        <w:t>Контрольная работа № 4.</w:t>
      </w:r>
      <w:r w:rsidRPr="009471AA">
        <w:rPr>
          <w:rStyle w:val="ff2"/>
          <w:rFonts w:ascii="Times New Roman" w:hAnsi="Times New Roman" w:cs="Times New Roman"/>
          <w:color w:val="000000"/>
          <w:bdr w:val="none" w:sz="0" w:space="0" w:color="auto" w:frame="1"/>
        </w:rPr>
        <w:t xml:space="preserve"> Тема «Экология и безопасность».</w:t>
      </w:r>
    </w:p>
    <w:p w:rsidR="00B4280B" w:rsidRPr="009471AA" w:rsidRDefault="00B4280B" w:rsidP="001B17D9">
      <w:pPr>
        <w:pStyle w:val="a4"/>
        <w:spacing w:after="0" w:line="240" w:lineRule="auto"/>
        <w:ind w:left="0" w:firstLine="567"/>
        <w:jc w:val="both"/>
        <w:rPr>
          <w:rFonts w:ascii="Times New Roman" w:hAnsi="Times New Roman" w:cs="Times New Roman"/>
        </w:rPr>
      </w:pPr>
      <w:r w:rsidRPr="009471AA">
        <w:rPr>
          <w:rFonts w:ascii="Times New Roman" w:hAnsi="Times New Roman" w:cs="Times New Roman"/>
          <w:i/>
        </w:rPr>
        <w:t>Контрольная работа № 5</w:t>
      </w:r>
      <w:r w:rsidRPr="009471AA">
        <w:rPr>
          <w:rFonts w:ascii="Times New Roman" w:hAnsi="Times New Roman" w:cs="Times New Roman"/>
        </w:rPr>
        <w:t xml:space="preserve">. Тема «ЧС техногенного характера. Мероприятия по инженерной защите населения». </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Контрольная работа № 6.</w:t>
      </w:r>
      <w:r w:rsidRPr="009471AA">
        <w:rPr>
          <w:rFonts w:ascii="Times New Roman" w:hAnsi="Times New Roman" w:cs="Times New Roman"/>
        </w:rPr>
        <w:t xml:space="preserve"> Тема «Основы медицинских знаний и оказание первой медицинской помощи». </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9 класс</w:t>
      </w:r>
    </w:p>
    <w:p w:rsidR="00B4280B" w:rsidRPr="009471AA" w:rsidRDefault="00B4280B" w:rsidP="001B17D9">
      <w:pPr>
        <w:spacing w:after="0" w:line="240" w:lineRule="auto"/>
        <w:ind w:firstLine="567"/>
        <w:jc w:val="both"/>
        <w:rPr>
          <w:rFonts w:ascii="Times New Roman" w:hAnsi="Times New Roman" w:cs="Times New Roman"/>
          <w:bCs/>
        </w:rPr>
      </w:pPr>
      <w:r w:rsidRPr="009471AA">
        <w:rPr>
          <w:rFonts w:ascii="Times New Roman" w:hAnsi="Times New Roman" w:cs="Times New Roman"/>
          <w:i/>
        </w:rPr>
        <w:t>Контрольная работа № 1.</w:t>
      </w:r>
      <w:r w:rsidRPr="009471AA">
        <w:rPr>
          <w:rFonts w:ascii="Times New Roman" w:hAnsi="Times New Roman" w:cs="Times New Roman"/>
          <w:bCs/>
        </w:rPr>
        <w:t xml:space="preserve"> Тема «Национальная безопасность России в современном мире».</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 xml:space="preserve">Контрольная работа № 2. </w:t>
      </w:r>
      <w:r w:rsidRPr="009471AA">
        <w:rPr>
          <w:rFonts w:ascii="Times New Roman" w:hAnsi="Times New Roman" w:cs="Times New Roman"/>
          <w:bCs/>
        </w:rPr>
        <w:t>Тема «ЧС природного характера».</w:t>
      </w:r>
    </w:p>
    <w:p w:rsidR="00B4280B" w:rsidRPr="009471AA" w:rsidRDefault="00B4280B" w:rsidP="001B17D9">
      <w:pPr>
        <w:spacing w:after="0" w:line="240" w:lineRule="auto"/>
        <w:ind w:firstLine="567"/>
        <w:jc w:val="both"/>
        <w:rPr>
          <w:rFonts w:ascii="Times New Roman" w:hAnsi="Times New Roman" w:cs="Times New Roman"/>
        </w:rPr>
      </w:pPr>
      <w:r w:rsidRPr="009471AA">
        <w:rPr>
          <w:rFonts w:ascii="Times New Roman" w:hAnsi="Times New Roman" w:cs="Times New Roman"/>
          <w:i/>
        </w:rPr>
        <w:t xml:space="preserve">Контрольная работа № 3. </w:t>
      </w:r>
      <w:r w:rsidRPr="009471AA">
        <w:rPr>
          <w:rFonts w:ascii="Times New Roman" w:hAnsi="Times New Roman" w:cs="Times New Roman"/>
          <w:bCs/>
        </w:rPr>
        <w:t>Тема «Обеспечение безопасности при активном отдыхе в природной среде».</w:t>
      </w:r>
    </w:p>
    <w:p w:rsidR="00B4280B" w:rsidRPr="009471AA" w:rsidRDefault="00B4280B" w:rsidP="001B17D9">
      <w:pPr>
        <w:spacing w:after="0" w:line="240" w:lineRule="auto"/>
        <w:ind w:firstLine="567"/>
        <w:jc w:val="both"/>
        <w:rPr>
          <w:rFonts w:ascii="Times New Roman" w:hAnsi="Times New Roman" w:cs="Times New Roman"/>
          <w:bCs/>
        </w:rPr>
      </w:pPr>
      <w:r w:rsidRPr="009471AA">
        <w:rPr>
          <w:rFonts w:ascii="Times New Roman" w:hAnsi="Times New Roman" w:cs="Times New Roman"/>
          <w:i/>
        </w:rPr>
        <w:t>Контрольная работа № 4.</w:t>
      </w:r>
      <w:r w:rsidRPr="009471AA">
        <w:rPr>
          <w:rFonts w:ascii="Times New Roman" w:hAnsi="Times New Roman" w:cs="Times New Roman"/>
          <w:bCs/>
        </w:rPr>
        <w:t xml:space="preserve"> Тема «Основы противодействия экстремизму и терроризму в РФ».</w:t>
      </w:r>
    </w:p>
    <w:p w:rsidR="00B4280B" w:rsidRPr="009471AA" w:rsidRDefault="00B4280B" w:rsidP="001B17D9">
      <w:pPr>
        <w:pStyle w:val="a4"/>
        <w:spacing w:after="0" w:line="240" w:lineRule="auto"/>
        <w:ind w:left="0" w:firstLine="567"/>
        <w:jc w:val="both"/>
        <w:rPr>
          <w:rFonts w:ascii="Times New Roman" w:hAnsi="Times New Roman" w:cs="Times New Roman"/>
        </w:rPr>
      </w:pPr>
      <w:r w:rsidRPr="009471AA">
        <w:rPr>
          <w:rFonts w:ascii="Times New Roman" w:hAnsi="Times New Roman" w:cs="Times New Roman"/>
          <w:i/>
        </w:rPr>
        <w:t>Контрольная работа № 5.</w:t>
      </w:r>
      <w:r w:rsidRPr="009471AA">
        <w:rPr>
          <w:rFonts w:ascii="Times New Roman" w:hAnsi="Times New Roman" w:cs="Times New Roman"/>
          <w:bCs/>
        </w:rPr>
        <w:t xml:space="preserve"> Тема «Здоровый образ жизни. Репродуктивное здоровье».</w:t>
      </w:r>
    </w:p>
    <w:p w:rsidR="00B4280B" w:rsidRPr="009471AA" w:rsidRDefault="00B4280B" w:rsidP="001B17D9">
      <w:pPr>
        <w:pStyle w:val="a4"/>
        <w:spacing w:after="0" w:line="240" w:lineRule="auto"/>
        <w:ind w:left="0" w:firstLine="567"/>
        <w:jc w:val="both"/>
        <w:rPr>
          <w:rFonts w:ascii="Times New Roman" w:hAnsi="Times New Roman" w:cs="Times New Roman"/>
          <w:bCs/>
        </w:rPr>
      </w:pPr>
      <w:r w:rsidRPr="009471AA">
        <w:rPr>
          <w:rFonts w:ascii="Times New Roman" w:hAnsi="Times New Roman" w:cs="Times New Roman"/>
          <w:i/>
        </w:rPr>
        <w:t>Контрольная работа № 6.</w:t>
      </w:r>
      <w:r w:rsidRPr="009471AA">
        <w:rPr>
          <w:rFonts w:ascii="Times New Roman" w:hAnsi="Times New Roman" w:cs="Times New Roman"/>
          <w:bCs/>
        </w:rPr>
        <w:t xml:space="preserve"> Тема «Основы медицинских знаний и оказание ПМП».</w:t>
      </w:r>
    </w:p>
    <w:p w:rsidR="009471AA" w:rsidRPr="009471AA" w:rsidRDefault="009471AA" w:rsidP="009471AA">
      <w:pPr>
        <w:spacing w:after="0" w:line="240" w:lineRule="auto"/>
        <w:rPr>
          <w:rFonts w:ascii="Times New Roman" w:eastAsia="Times New Roman" w:hAnsi="Times New Roman" w:cs="Times New Roman"/>
          <w:b/>
          <w:color w:val="000000"/>
        </w:rPr>
      </w:pPr>
    </w:p>
    <w:p w:rsidR="00B4280B" w:rsidRPr="009471AA" w:rsidRDefault="00B4280B" w:rsidP="009471AA">
      <w:pPr>
        <w:spacing w:after="0" w:line="240" w:lineRule="auto"/>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 xml:space="preserve"> «Основы духовно-нравственной культуры народов России»</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Учебный предмет «Основы духовно-нравственной культуры народов России» входит в предметную область «Общественно-научные предметы». Он направлен на формирование первоначальных представлений о светской этике, о традиционных религиях, их роли в культуре, истории и современности. Расширение знаний обучающихся сочетается с воспитанием ценностного отношения к изучаемым явлениям: внутренней установки личности поступать согласно общественным нормам, правилам поведения и взаимоотношений в обществе, ценить и гордиться своей Родиной, проявлять уважение к памяти защитников Отечества и подвигам Героев Отечества, бережно относиться к культурному наследию и традициям многонационального народа Российской Федерации. Предмет имеет интегративный характер: изучение направлено на образование, воспитание и развитие подростка при особом внимании к его социально-эмоциональному развитию.</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eastAsia="Times New Roman" w:hAnsi="Times New Roman" w:cs="Times New Roman"/>
        </w:rPr>
        <w:t xml:space="preserve">В этой связи учебный предмет играет большую роль в формировании сферы жизненной компетенции обучающихся с ЗПР, создавая предпосылки для формирования целостной картины общества, основ духовной культуры, общероссийской гражданской и культурной идентичности, патриотизма, социальной ответственности. Осмысление и применение полученных на уроках знаний позволит продуктивно решать типичные задачи в области социальных отношений, </w:t>
      </w:r>
      <w:r w:rsidRPr="009471AA">
        <w:rPr>
          <w:rFonts w:ascii="Times New Roman" w:hAnsi="Times New Roman" w:cs="Times New Roman"/>
        </w:rPr>
        <w:t xml:space="preserve">межличностных отношений, включая отношения между людьми различных национальностей и вероисповеданий, а также в семейно-бытовой сфере, </w:t>
      </w:r>
      <w:r w:rsidRPr="009471AA">
        <w:rPr>
          <w:rFonts w:ascii="Times New Roman" w:eastAsia="Times New Roman" w:hAnsi="Times New Roman" w:cs="Times New Roman"/>
        </w:rPr>
        <w:t xml:space="preserve">соотносить собственное поведение и поступки </w:t>
      </w:r>
      <w:r w:rsidRPr="009471AA">
        <w:rPr>
          <w:rFonts w:ascii="Times New Roman" w:hAnsi="Times New Roman" w:cs="Times New Roman"/>
        </w:rPr>
        <w:t>других людей с нравственными ценностями и принятыми в российском обществе правилами и нормами</w:t>
      </w:r>
      <w:r w:rsidRPr="009471AA">
        <w:rPr>
          <w:rFonts w:ascii="Times New Roman" w:eastAsia="Times New Roman" w:hAnsi="Times New Roman" w:cs="Times New Roman"/>
        </w:rPr>
        <w:t>.</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Программа отражает содержание обучения предмету «Основы духовно-нравственной культуры народов России» с учетом особых образовательных потребностей обучающихся с ЗПР.Овладение учебным предметом «Основы духовно-нравственной культуры народов России», </w:t>
      </w:r>
      <w:r w:rsidRPr="009471AA">
        <w:rPr>
          <w:rFonts w:ascii="Times New Roman" w:eastAsia="Times New Roman" w:hAnsi="Times New Roman" w:cs="Times New Roman"/>
        </w:rPr>
        <w:t xml:space="preserve">осмысление и усвоение </w:t>
      </w:r>
      <w:r w:rsidRPr="009471AA">
        <w:rPr>
          <w:rFonts w:ascii="Times New Roman" w:hAnsi="Times New Roman" w:cs="Times New Roman"/>
        </w:rPr>
        <w:t>информации морально-нравственного характера</w:t>
      </w:r>
      <w:r w:rsidRPr="009471AA">
        <w:rPr>
          <w:rFonts w:ascii="Times New Roman" w:eastAsia="Times New Roman" w:hAnsi="Times New Roman" w:cs="Times New Roman"/>
        </w:rPr>
        <w:t xml:space="preserve"> представляет определенную сложность для обучающихся с </w:t>
      </w:r>
      <w:r w:rsidRPr="009471AA">
        <w:rPr>
          <w:rFonts w:ascii="Times New Roman" w:hAnsi="Times New Roman" w:cs="Times New Roman"/>
        </w:rPr>
        <w:t>ЗПР</w:t>
      </w:r>
      <w:r w:rsidRPr="009471AA">
        <w:rPr>
          <w:rFonts w:ascii="Times New Roman" w:eastAsia="Times New Roman" w:hAnsi="Times New Roman" w:cs="Times New Roman"/>
        </w:rPr>
        <w:t>. Это связано</w:t>
      </w:r>
      <w:r w:rsidRPr="009471AA">
        <w:rPr>
          <w:rFonts w:ascii="Times New Roman" w:hAnsi="Times New Roman" w:cs="Times New Roman"/>
        </w:rPr>
        <w:t xml:space="preserve"> с особенностями их эмоционально-волевой сферы, мыслительной деятельности, недостаточностью общего запаса знаний, пониженному познавательному интересу к предметному и социальному миру, низким уровнем речевого развития.</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Для преодоления трудностей в изучении учебного предмета «Основы духовно-нравственной культуры народов России» необходима адаптация объема и характера учебного материала к познавательным возможностям обучащихся с ЗПР: учебный материал преподносить небольшими порциями, изыскивать способы адаптации трудных заданий; применять алгоритмы, дополнительную визуальную поддержку, опорные схемы при решении учебно-познавательных задач и работе с учебной информацией; использовать разностороннюю проработку учебного материала, стимулировать применение навыков и компетенций в различных жизненных ситуациях; увеличить долю практико-ориентированного материала, связанного с жизненным опытом подростка с ЗПР; использовать разнообразие и вариативность предъявления и объяснения учебного материала при трудностях в усвоении и переработке информации.</w:t>
      </w:r>
    </w:p>
    <w:p w:rsidR="00B4280B" w:rsidRPr="009471AA" w:rsidRDefault="00B4280B" w:rsidP="001B17D9">
      <w:pPr>
        <w:spacing w:after="0" w:line="240" w:lineRule="auto"/>
        <w:ind w:firstLine="709"/>
        <w:jc w:val="both"/>
        <w:rPr>
          <w:rFonts w:ascii="Times New Roman" w:hAnsi="Times New Roman" w:cs="Times New Roman"/>
          <w:color w:val="000000"/>
          <w:shd w:val="clear" w:color="auto" w:fill="FFFFFF"/>
        </w:rPr>
      </w:pPr>
      <w:r w:rsidRPr="009471AA">
        <w:rPr>
          <w:rFonts w:ascii="Times New Roman" w:hAnsi="Times New Roman" w:cs="Times New Roman"/>
          <w:b/>
        </w:rPr>
        <w:t xml:space="preserve">Основной целью </w:t>
      </w:r>
      <w:r w:rsidRPr="009471AA">
        <w:rPr>
          <w:rFonts w:ascii="Times New Roman" w:hAnsi="Times New Roman" w:cs="Times New Roman"/>
        </w:rPr>
        <w:t xml:space="preserve">изучения предмета «Основы духовно-нравственной культуры народов России» является </w:t>
      </w:r>
      <w:r w:rsidRPr="009471AA">
        <w:rPr>
          <w:rFonts w:ascii="Times New Roman" w:hAnsi="Times New Roman" w:cs="Times New Roman"/>
          <w:color w:val="000000"/>
          <w:shd w:val="clear" w:color="auto" w:fill="FFFFFF"/>
        </w:rPr>
        <w:t>приобщение обучающихся с ЗПР к культурному наследию народов нашей страны, к общечеловеческим ценностям предшествующих поколений, воплощенным в религиозных верованиях, фольклоре, народных традициях и обычаях (нравственном опыте поколений), в искусстве; воспитание духовно-нравственного гражданина России, любящего свое Отечество, способного к нравственному совершенствованию и развитию.</w:t>
      </w:r>
    </w:p>
    <w:p w:rsidR="00B4280B" w:rsidRPr="009471AA" w:rsidRDefault="00B4280B" w:rsidP="001B17D9">
      <w:pPr>
        <w:pStyle w:val="a6"/>
        <w:shd w:val="clear" w:color="auto" w:fill="FFFFFF"/>
        <w:spacing w:before="0" w:beforeAutospacing="0" w:after="0" w:afterAutospacing="0"/>
        <w:ind w:firstLine="708"/>
        <w:jc w:val="both"/>
        <w:rPr>
          <w:color w:val="000000"/>
          <w:sz w:val="22"/>
          <w:szCs w:val="22"/>
        </w:rPr>
      </w:pPr>
      <w:r w:rsidRPr="009471AA">
        <w:rPr>
          <w:b/>
          <w:bCs/>
          <w:color w:val="000000"/>
          <w:sz w:val="22"/>
          <w:szCs w:val="22"/>
        </w:rPr>
        <w:t>Задачи курса:</w:t>
      </w:r>
    </w:p>
    <w:p w:rsidR="00B4280B" w:rsidRPr="009471AA" w:rsidRDefault="00B4280B" w:rsidP="000F4B81">
      <w:pPr>
        <w:pStyle w:val="a6"/>
        <w:numPr>
          <w:ilvl w:val="0"/>
          <w:numId w:val="88"/>
        </w:numPr>
        <w:shd w:val="clear" w:color="auto" w:fill="FFFFFF"/>
        <w:spacing w:before="0" w:beforeAutospacing="0" w:after="0" w:afterAutospacing="0"/>
        <w:ind w:left="0" w:firstLine="567"/>
        <w:jc w:val="both"/>
        <w:rPr>
          <w:color w:val="000000"/>
          <w:sz w:val="22"/>
          <w:szCs w:val="22"/>
        </w:rPr>
      </w:pPr>
      <w:r w:rsidRPr="009471AA">
        <w:rPr>
          <w:color w:val="000000"/>
          <w:sz w:val="22"/>
          <w:szCs w:val="22"/>
        </w:rPr>
        <w:t>расширение и систематизация знаний и представлений обучающихся с ЗПР о культуре и духовных традициях народов России, о нравственных ценностях, полученных при освоении программы начального общего образования;</w:t>
      </w:r>
    </w:p>
    <w:p w:rsidR="00B4280B" w:rsidRPr="009471AA" w:rsidRDefault="00B4280B" w:rsidP="000F4B81">
      <w:pPr>
        <w:pStyle w:val="a6"/>
        <w:numPr>
          <w:ilvl w:val="0"/>
          <w:numId w:val="88"/>
        </w:numPr>
        <w:shd w:val="clear" w:color="auto" w:fill="FFFFFF"/>
        <w:spacing w:before="0" w:beforeAutospacing="0" w:after="0" w:afterAutospacing="0"/>
        <w:ind w:left="0" w:firstLine="567"/>
        <w:jc w:val="both"/>
        <w:rPr>
          <w:color w:val="000000"/>
          <w:sz w:val="22"/>
          <w:szCs w:val="22"/>
        </w:rPr>
      </w:pPr>
      <w:r w:rsidRPr="009471AA">
        <w:rPr>
          <w:color w:val="000000"/>
          <w:sz w:val="22"/>
          <w:szCs w:val="22"/>
        </w:rPr>
        <w:t>формирование первоначальных представлений о традиционных религиях народов России, их роли в культуре, истории российского общества;</w:t>
      </w:r>
    </w:p>
    <w:p w:rsidR="00B4280B" w:rsidRPr="009471AA" w:rsidRDefault="00B4280B" w:rsidP="000F4B81">
      <w:pPr>
        <w:pStyle w:val="a6"/>
        <w:numPr>
          <w:ilvl w:val="0"/>
          <w:numId w:val="88"/>
        </w:numPr>
        <w:shd w:val="clear" w:color="auto" w:fill="FFFFFF"/>
        <w:spacing w:before="0" w:beforeAutospacing="0" w:after="0" w:afterAutospacing="0"/>
        <w:ind w:left="0" w:firstLine="567"/>
        <w:jc w:val="both"/>
        <w:rPr>
          <w:color w:val="000000"/>
          <w:sz w:val="22"/>
          <w:szCs w:val="22"/>
        </w:rPr>
      </w:pPr>
      <w:r w:rsidRPr="009471AA">
        <w:rPr>
          <w:color w:val="000000"/>
          <w:sz w:val="22"/>
          <w:szCs w:val="22"/>
        </w:rPr>
        <w:t>формирование основ морали, семейных ценностей, ориентированное на соизмерение своих поступков с нравственными идеалами, на осознание своих обязанностей перед семьей, страной;</w:t>
      </w:r>
    </w:p>
    <w:p w:rsidR="00B4280B" w:rsidRPr="009471AA" w:rsidRDefault="00B4280B" w:rsidP="000F4B81">
      <w:pPr>
        <w:pStyle w:val="a6"/>
        <w:numPr>
          <w:ilvl w:val="0"/>
          <w:numId w:val="88"/>
        </w:numPr>
        <w:shd w:val="clear" w:color="auto" w:fill="FFFFFF"/>
        <w:spacing w:before="0" w:beforeAutospacing="0" w:after="0" w:afterAutospacing="0"/>
        <w:ind w:left="0" w:firstLine="567"/>
        <w:jc w:val="both"/>
        <w:rPr>
          <w:color w:val="000000"/>
          <w:sz w:val="22"/>
          <w:szCs w:val="22"/>
        </w:rPr>
      </w:pPr>
      <w:r w:rsidRPr="009471AA">
        <w:rPr>
          <w:color w:val="000000"/>
          <w:sz w:val="22"/>
          <w:szCs w:val="22"/>
        </w:rPr>
        <w:t>воспитание патриотических чувств; уважения к истории, языку, культурным и религиозным традициям своего и других народов России, толерантное отношение к людям другой культуры;</w:t>
      </w:r>
    </w:p>
    <w:p w:rsidR="00B4280B" w:rsidRPr="009471AA" w:rsidRDefault="00B4280B" w:rsidP="000F4B81">
      <w:pPr>
        <w:pStyle w:val="a6"/>
        <w:numPr>
          <w:ilvl w:val="0"/>
          <w:numId w:val="88"/>
        </w:numPr>
        <w:shd w:val="clear" w:color="auto" w:fill="FFFFFF"/>
        <w:spacing w:before="0" w:beforeAutospacing="0" w:after="0" w:afterAutospacing="0"/>
        <w:ind w:left="0" w:firstLine="567"/>
        <w:jc w:val="both"/>
        <w:rPr>
          <w:color w:val="000000"/>
          <w:sz w:val="22"/>
          <w:szCs w:val="22"/>
        </w:rPr>
      </w:pPr>
      <w:r w:rsidRPr="009471AA">
        <w:rPr>
          <w:color w:val="000000"/>
          <w:sz w:val="22"/>
          <w:szCs w:val="22"/>
        </w:rPr>
        <w:t>развитие информационной культуры обучающихся с ЗПР (об источниках информации, ее отборе и применении), возможностей для их активной самостоятельной познавательной деятельности.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Особенности психического развития обучающихся с ЗПР обусловливают дополнительные коррекционные задачи учебного предмета «Основы духовно-нравственной культуры народов России»,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Обучение учебному предмету «Основы духовно-нравственной культуры народов России» необходимо строить на создании оптимальных условий для усвоения программного материала обучающимися с ЗПР. Большое внимание должно быть уделено отбору учебного материала в соответствии с принципами доступности при сохранении общего базового уровня. Он должен по содержанию и объему быть адаптированным для обучающихся с ЗПР, освобожден от излишней детализации. Необходимо использовать специальные методы и приемы: объяснение с систематическим повторением, использование разнообразных приемов актуализации (визуальная опора, памятка и т.д.), опору на личный опыт подростка, привлечение краеведческого материала.</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Примерная программа предусматривает внесение некоторых изменений: уменьшение объема теоретических сведений, включение целых тем или целых разделов в материалы для обзорного, ознакомительного изучения. </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Темы для ознакомительного изучения в программе выделены курсивом.</w:t>
      </w:r>
    </w:p>
    <w:p w:rsidR="00B4280B" w:rsidRPr="009471AA" w:rsidRDefault="00B4280B" w:rsidP="001B17D9">
      <w:pPr>
        <w:spacing w:after="0" w:line="240" w:lineRule="auto"/>
        <w:jc w:val="center"/>
        <w:rPr>
          <w:rFonts w:ascii="Times New Roman" w:hAnsi="Times New Roman" w:cs="Times New Roman"/>
          <w:b/>
        </w:rPr>
      </w:pPr>
    </w:p>
    <w:p w:rsidR="00B4280B" w:rsidRPr="009471AA" w:rsidRDefault="00B4280B" w:rsidP="001B17D9">
      <w:pPr>
        <w:spacing w:after="0" w:line="240" w:lineRule="auto"/>
        <w:jc w:val="both"/>
        <w:rPr>
          <w:rFonts w:ascii="Times New Roman" w:hAnsi="Times New Roman" w:cs="Times New Roman"/>
          <w:b/>
        </w:rPr>
      </w:pPr>
      <w:r w:rsidRPr="009471AA">
        <w:rPr>
          <w:rFonts w:ascii="Times New Roman" w:hAnsi="Times New Roman" w:cs="Times New Roman"/>
          <w:b/>
        </w:rPr>
        <w:t>Содержание курса «Основы духовно-нравственной культуры народов России» (на уровне основного общего образования)</w:t>
      </w:r>
    </w:p>
    <w:p w:rsidR="00B4280B" w:rsidRPr="009471AA" w:rsidRDefault="00B4280B" w:rsidP="001B17D9">
      <w:pPr>
        <w:spacing w:after="0" w:line="240" w:lineRule="auto"/>
        <w:ind w:firstLine="708"/>
        <w:jc w:val="both"/>
        <w:rPr>
          <w:rFonts w:ascii="Times New Roman" w:hAnsi="Times New Roman" w:cs="Times New Roman"/>
          <w:b/>
        </w:rPr>
      </w:pPr>
      <w:r w:rsidRPr="009471AA">
        <w:rPr>
          <w:rFonts w:ascii="Times New Roman" w:hAnsi="Times New Roman" w:cs="Times New Roman"/>
          <w:b/>
        </w:rPr>
        <w:t>Раздел 1. В мире культуры</w:t>
      </w:r>
    </w:p>
    <w:p w:rsidR="00B4280B" w:rsidRPr="009471AA" w:rsidRDefault="00B4280B" w:rsidP="001B17D9">
      <w:pPr>
        <w:spacing w:after="0" w:line="240" w:lineRule="auto"/>
        <w:ind w:firstLine="708"/>
        <w:jc w:val="both"/>
        <w:rPr>
          <w:rFonts w:ascii="Times New Roman" w:hAnsi="Times New Roman" w:cs="Times New Roman"/>
        </w:rPr>
      </w:pPr>
      <w:r w:rsidRPr="009471AA">
        <w:rPr>
          <w:rFonts w:ascii="Times New Roman" w:hAnsi="Times New Roman" w:cs="Times New Roman"/>
        </w:rPr>
        <w:t>Величие российской культуры</w:t>
      </w:r>
      <w:r w:rsidRPr="009471AA">
        <w:rPr>
          <w:rFonts w:ascii="Times New Roman" w:hAnsi="Times New Roman" w:cs="Times New Roman"/>
          <w:i/>
        </w:rPr>
        <w:t>.</w:t>
      </w:r>
      <w:r w:rsidRPr="009471AA">
        <w:rPr>
          <w:rFonts w:ascii="Times New Roman" w:hAnsi="Times New Roman" w:cs="Times New Roman"/>
        </w:rPr>
        <w:t xml:space="preserve"> Российская культура – плод усилий разных народов. Деятели науки и культуры – представители разных национальностей (К. Брюллов, И. Репин, К. Станиславский, Ш. Алейхем, Г. Уланов, Д. Шостакович, Р. Гамзатов, С. Эрьзя, Ю. Рытхэу и др.).</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Человек – 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 </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b/>
        </w:rPr>
        <w:t xml:space="preserve">Раздел 2. Нравственные ценности российского народа </w:t>
      </w:r>
    </w:p>
    <w:p w:rsidR="00B4280B" w:rsidRPr="009471AA" w:rsidRDefault="00B4280B" w:rsidP="001B17D9">
      <w:pPr>
        <w:spacing w:after="0" w:line="240" w:lineRule="auto"/>
        <w:ind w:firstLine="885"/>
        <w:jc w:val="both"/>
        <w:rPr>
          <w:rFonts w:ascii="Times New Roman" w:hAnsi="Times New Roman" w:cs="Times New Roman"/>
          <w:i/>
        </w:rPr>
      </w:pPr>
      <w:r w:rsidRPr="009471AA">
        <w:rPr>
          <w:rFonts w:ascii="Times New Roman" w:hAnsi="Times New Roman" w:cs="Times New Roman"/>
        </w:rPr>
        <w:t xml:space="preserve">«Береги землю родимую, как мать любимую». Представления о патриотизме в фольклоре разных народов. </w:t>
      </w:r>
      <w:r w:rsidRPr="009471AA">
        <w:rPr>
          <w:rFonts w:ascii="Times New Roman" w:hAnsi="Times New Roman" w:cs="Times New Roman"/>
          <w:i/>
        </w:rPr>
        <w:t xml:space="preserve">Герои национального эпоса разных народов (Улып, Сияжар, Боотур, Урал-батыр и др.). </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 </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В труде – красота человека. Тема труда в фольклоре разных народов (сказках, легендах, пословицах). </w:t>
      </w:r>
    </w:p>
    <w:p w:rsidR="00B4280B" w:rsidRPr="009471AA" w:rsidRDefault="00B4280B" w:rsidP="001B17D9">
      <w:pPr>
        <w:spacing w:after="0" w:line="240" w:lineRule="auto"/>
        <w:ind w:firstLine="885"/>
        <w:jc w:val="both"/>
        <w:rPr>
          <w:rFonts w:ascii="Times New Roman" w:hAnsi="Times New Roman" w:cs="Times New Roman"/>
          <w:i/>
        </w:rPr>
      </w:pPr>
      <w:r w:rsidRPr="009471AA">
        <w:rPr>
          <w:rFonts w:ascii="Times New Roman" w:hAnsi="Times New Roman" w:cs="Times New Roman"/>
          <w:i/>
        </w:rPr>
        <w:t xml:space="preserve">«Плод добрых трудов славен…». Буддизм, ислам, христианство о труде и трудолюбии. </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Люди труда. Примеры самоотверженного труда людей разной национальности на благо родины (землепроходцы, ученые, путешественники и пр.). </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Бережное отношение к природе. </w:t>
      </w:r>
      <w:r w:rsidRPr="009471AA">
        <w:rPr>
          <w:rFonts w:ascii="Times New Roman" w:hAnsi="Times New Roman" w:cs="Times New Roman"/>
          <w:i/>
        </w:rPr>
        <w:t>Одушевление природы нашими предками.Роль заповедников в сохранении природных объектов.Заповедники на карте России.</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Семья – хранитель духовных ценностей. Роль семьи в жизни человека. Любовь, искренность, симпатия, взаимопомощь и поддержка – главные семейные ценности. </w:t>
      </w:r>
      <w:r w:rsidRPr="009471AA">
        <w:rPr>
          <w:rFonts w:ascii="Times New Roman" w:hAnsi="Times New Roman" w:cs="Times New Roman"/>
          <w:i/>
        </w:rPr>
        <w:t>О любви и милосердии в разных религиях.Семейные ценности в православии, буддизме, исламе, иудаизме.</w:t>
      </w:r>
      <w:r w:rsidRPr="009471AA">
        <w:rPr>
          <w:rFonts w:ascii="Times New Roman" w:hAnsi="Times New Roman" w:cs="Times New Roman"/>
        </w:rPr>
        <w:t xml:space="preserve"> Взаимоотношения членов семьи. </w:t>
      </w:r>
      <w:r w:rsidRPr="009471AA">
        <w:rPr>
          <w:rFonts w:ascii="Times New Roman" w:hAnsi="Times New Roman" w:cs="Times New Roman"/>
          <w:i/>
        </w:rPr>
        <w:t xml:space="preserve">Отражение ценностей семьи в фольклоре разных народов. </w:t>
      </w:r>
      <w:r w:rsidRPr="009471AA">
        <w:rPr>
          <w:rFonts w:ascii="Times New Roman" w:hAnsi="Times New Roman" w:cs="Times New Roman"/>
        </w:rPr>
        <w:t xml:space="preserve">Семья – первый трудовой коллектив. </w:t>
      </w:r>
    </w:p>
    <w:p w:rsidR="00B4280B" w:rsidRPr="009471AA" w:rsidRDefault="00B4280B" w:rsidP="001B17D9">
      <w:pPr>
        <w:spacing w:after="0" w:line="240" w:lineRule="auto"/>
        <w:ind w:firstLine="885"/>
        <w:jc w:val="both"/>
        <w:rPr>
          <w:rFonts w:ascii="Times New Roman" w:hAnsi="Times New Roman" w:cs="Times New Roman"/>
          <w:i/>
        </w:rPr>
      </w:pPr>
      <w:r w:rsidRPr="009471AA">
        <w:rPr>
          <w:rFonts w:ascii="Times New Roman" w:hAnsi="Times New Roman" w:cs="Times New Roman"/>
          <w:b/>
        </w:rPr>
        <w:t xml:space="preserve">Раздел 3. Религия и культура </w:t>
      </w:r>
    </w:p>
    <w:p w:rsidR="00B4280B" w:rsidRPr="009471AA" w:rsidRDefault="00B4280B" w:rsidP="001B17D9">
      <w:pPr>
        <w:spacing w:after="0" w:line="240" w:lineRule="auto"/>
        <w:ind w:firstLine="885"/>
        <w:jc w:val="both"/>
        <w:rPr>
          <w:rFonts w:ascii="Times New Roman" w:hAnsi="Times New Roman" w:cs="Times New Roman"/>
          <w:i/>
        </w:rPr>
      </w:pPr>
      <w:r w:rsidRPr="009471AA">
        <w:rPr>
          <w:rFonts w:ascii="Times New Roman" w:hAnsi="Times New Roman" w:cs="Times New Roman"/>
        </w:rPr>
        <w:t xml:space="preserve">Вклад религии в развитие материальной и духовной культуры общества. </w:t>
      </w:r>
      <w:r w:rsidRPr="009471AA">
        <w:rPr>
          <w:rFonts w:ascii="Times New Roman" w:hAnsi="Times New Roman" w:cs="Times New Roman"/>
          <w:i/>
        </w:rPr>
        <w:t>Роль религии в развитии культуры.</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Культурное наследие христианской Руси. </w:t>
      </w:r>
      <w:r w:rsidRPr="009471AA">
        <w:rPr>
          <w:rFonts w:ascii="Times New Roman" w:hAnsi="Times New Roman" w:cs="Times New Roman"/>
          <w:i/>
        </w:rPr>
        <w:t>Принятие христианства на Руси, влияние Византии.</w:t>
      </w:r>
      <w:r w:rsidRPr="009471AA">
        <w:rPr>
          <w:rFonts w:ascii="Times New Roman" w:hAnsi="Times New Roman" w:cs="Times New Roman"/>
        </w:rPr>
        <w:t xml:space="preserve"> Христианская вера и образование в Древней Руси. </w:t>
      </w:r>
      <w:r w:rsidRPr="009471AA">
        <w:rPr>
          <w:rFonts w:ascii="Times New Roman" w:hAnsi="Times New Roman" w:cs="Times New Roman"/>
          <w:i/>
        </w:rPr>
        <w:t>Великие князья Древней Руси и их влияние на развитие образования.</w:t>
      </w:r>
      <w:r w:rsidRPr="009471AA">
        <w:rPr>
          <w:rFonts w:ascii="Times New Roman" w:hAnsi="Times New Roman" w:cs="Times New Roman"/>
        </w:rPr>
        <w:t xml:space="preserve"> Православный храм (внешние особенности, внутреннее убранство). </w:t>
      </w:r>
      <w:r w:rsidRPr="009471AA">
        <w:rPr>
          <w:rFonts w:ascii="Times New Roman" w:hAnsi="Times New Roman" w:cs="Times New Roman"/>
          <w:i/>
        </w:rPr>
        <w:t xml:space="preserve">Духовная музыка. Богослужебное песнопение. Колокольный звон. </w:t>
      </w:r>
      <w:r w:rsidRPr="009471AA">
        <w:rPr>
          <w:rFonts w:ascii="Times New Roman" w:hAnsi="Times New Roman" w:cs="Times New Roman"/>
        </w:rPr>
        <w:t xml:space="preserve">Особенности православного календаря. </w:t>
      </w:r>
    </w:p>
    <w:p w:rsidR="00B4280B" w:rsidRPr="009471AA" w:rsidRDefault="00B4280B" w:rsidP="001B17D9">
      <w:pPr>
        <w:spacing w:after="0" w:line="240" w:lineRule="auto"/>
        <w:ind w:firstLine="885"/>
        <w:jc w:val="both"/>
        <w:rPr>
          <w:rFonts w:ascii="Times New Roman" w:hAnsi="Times New Roman" w:cs="Times New Roman"/>
          <w:i/>
        </w:rPr>
      </w:pPr>
      <w:r w:rsidRPr="009471AA">
        <w:rPr>
          <w:rFonts w:ascii="Times New Roman" w:hAnsi="Times New Roman" w:cs="Times New Roman"/>
        </w:rPr>
        <w:t xml:space="preserve">Культура ислама. </w:t>
      </w:r>
      <w:r w:rsidRPr="009471AA">
        <w:rPr>
          <w:rFonts w:ascii="Times New Roman" w:hAnsi="Times New Roman" w:cs="Times New Roman"/>
          <w:i/>
        </w:rPr>
        <w:t xml:space="preserve">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w:t>
      </w:r>
      <w:r w:rsidRPr="009471AA">
        <w:rPr>
          <w:rFonts w:ascii="Times New Roman" w:hAnsi="Times New Roman" w:cs="Times New Roman"/>
        </w:rPr>
        <w:t>Мечеть – часть исламской культуры.</w:t>
      </w:r>
      <w:r w:rsidRPr="009471AA">
        <w:rPr>
          <w:rFonts w:ascii="Times New Roman" w:hAnsi="Times New Roman" w:cs="Times New Roman"/>
          <w:i/>
        </w:rPr>
        <w:t xml:space="preserve"> Исламский календарь. </w:t>
      </w:r>
    </w:p>
    <w:p w:rsidR="00B4280B" w:rsidRPr="009471AA" w:rsidRDefault="00B4280B" w:rsidP="001B17D9">
      <w:pPr>
        <w:spacing w:after="0" w:line="240" w:lineRule="auto"/>
        <w:ind w:firstLine="885"/>
        <w:jc w:val="both"/>
        <w:rPr>
          <w:rFonts w:ascii="Times New Roman" w:hAnsi="Times New Roman" w:cs="Times New Roman"/>
          <w:i/>
        </w:rPr>
      </w:pPr>
      <w:r w:rsidRPr="009471AA">
        <w:rPr>
          <w:rFonts w:ascii="Times New Roman" w:hAnsi="Times New Roman" w:cs="Times New Roman"/>
        </w:rPr>
        <w:t xml:space="preserve">Иудаизм и культура. </w:t>
      </w:r>
      <w:r w:rsidRPr="009471AA">
        <w:rPr>
          <w:rFonts w:ascii="Times New Roman" w:hAnsi="Times New Roman" w:cs="Times New Roman"/>
          <w:i/>
        </w:rPr>
        <w:t>Возникновение иудаизма.</w:t>
      </w:r>
      <w:r w:rsidRPr="009471AA">
        <w:rPr>
          <w:rFonts w:ascii="Times New Roman" w:hAnsi="Times New Roman" w:cs="Times New Roman"/>
        </w:rPr>
        <w:t xml:space="preserve"> Тора – Пятикнижие Моисея. Синагога – молельный дом иудеев. </w:t>
      </w:r>
      <w:r w:rsidRPr="009471AA">
        <w:rPr>
          <w:rFonts w:ascii="Times New Roman" w:hAnsi="Times New Roman" w:cs="Times New Roman"/>
          <w:i/>
        </w:rPr>
        <w:t xml:space="preserve">Особенности внутреннего убранства синагоги. Священная история иудеев в сюжетах мировой живописи. Еврейский календарь. </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Культурные традиции буддизма</w:t>
      </w:r>
      <w:r w:rsidRPr="009471AA">
        <w:rPr>
          <w:rFonts w:ascii="Times New Roman" w:hAnsi="Times New Roman" w:cs="Times New Roman"/>
          <w:i/>
        </w:rPr>
        <w:t>.Распространение буддизма в России.</w:t>
      </w:r>
      <w:r w:rsidRPr="009471AA">
        <w:rPr>
          <w:rFonts w:ascii="Times New Roman" w:hAnsi="Times New Roman" w:cs="Times New Roman"/>
        </w:rPr>
        <w:t xml:space="preserve"> Культовые сооружения буддистов. Буддийские монастыри. </w:t>
      </w:r>
      <w:r w:rsidRPr="009471AA">
        <w:rPr>
          <w:rFonts w:ascii="Times New Roman" w:hAnsi="Times New Roman" w:cs="Times New Roman"/>
          <w:i/>
        </w:rPr>
        <w:t>Искусство танка. Буддийский календарь.</w:t>
      </w:r>
    </w:p>
    <w:p w:rsidR="00B4280B" w:rsidRPr="009471AA" w:rsidRDefault="00B4280B" w:rsidP="001B17D9">
      <w:pPr>
        <w:spacing w:after="0" w:line="240" w:lineRule="auto"/>
        <w:ind w:firstLine="885"/>
        <w:jc w:val="both"/>
        <w:rPr>
          <w:rFonts w:ascii="Times New Roman" w:hAnsi="Times New Roman" w:cs="Times New Roman"/>
          <w:b/>
        </w:rPr>
      </w:pPr>
      <w:r w:rsidRPr="009471AA">
        <w:rPr>
          <w:rFonts w:ascii="Times New Roman" w:hAnsi="Times New Roman" w:cs="Times New Roman"/>
          <w:b/>
        </w:rPr>
        <w:t xml:space="preserve">Раздел 4. Как сохранить духовные ценности </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Хранить память предков. Уважение к труду, обычаям, вере предков. Примеры благотворительности из российской истории. Известные меценаты России.  </w:t>
      </w:r>
    </w:p>
    <w:p w:rsidR="00B4280B" w:rsidRPr="009471AA" w:rsidRDefault="00B4280B" w:rsidP="001B17D9">
      <w:pPr>
        <w:spacing w:after="0" w:line="240" w:lineRule="auto"/>
        <w:ind w:firstLine="885"/>
        <w:jc w:val="both"/>
        <w:rPr>
          <w:rFonts w:ascii="Times New Roman" w:hAnsi="Times New Roman" w:cs="Times New Roman"/>
          <w:b/>
        </w:rPr>
      </w:pPr>
      <w:r w:rsidRPr="009471AA">
        <w:rPr>
          <w:rFonts w:ascii="Times New Roman" w:hAnsi="Times New Roman" w:cs="Times New Roman"/>
          <w:b/>
        </w:rPr>
        <w:t xml:space="preserve">Раздел 5. Твой духовный мир </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Культура поведения человека. Этикет в разных жизненных ситуациях. Нравственные качества человека.  </w:t>
      </w:r>
    </w:p>
    <w:p w:rsidR="00B4280B" w:rsidRPr="009471AA" w:rsidRDefault="00B4280B" w:rsidP="001B17D9">
      <w:pPr>
        <w:spacing w:after="0" w:line="240" w:lineRule="auto"/>
        <w:ind w:firstLine="567"/>
        <w:jc w:val="both"/>
        <w:rPr>
          <w:rFonts w:ascii="Times New Roman" w:hAnsi="Times New Roman" w:cs="Times New Roman"/>
          <w:b/>
        </w:rPr>
      </w:pPr>
      <w:r w:rsidRPr="009471AA">
        <w:rPr>
          <w:rFonts w:ascii="Times New Roman" w:hAnsi="Times New Roman" w:cs="Times New Roman"/>
          <w:b/>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«Основы духовно-нравственной культуры народов России»</w:t>
      </w:r>
    </w:p>
    <w:p w:rsidR="00B4280B" w:rsidRPr="009471AA" w:rsidRDefault="00B4280B"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Содержание видов деятельности обучающихся с ЗПР определяется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детей, обеспечивающие осмысленное освоение содержания образования по предмету:усиление предметно-практической деятельности; чередование видов деятельности; освоение материала с опорой на алгоритм; «пошаговость» в изучении материала; использование дополнительной визуальной опоры (схемы, шаблоны, опорные таблицы); речевой отчет о процессе и результате деятельности; выполнение специальных заданий, обеспечивающих коррекцию регуляции учебно-познавательной деятельности и контроль собственного результата. При закреплении изученных тем полезно использовать такие виды деятельности как обсуждение произведений художественной литературы и живописи, фрагментов фильмов; организация экскурсий в музеи, к памятникам истории, к местным достопримечательностям; моделирование ситуаций социального взаимодействия; подготовка сообщения на заданную тему с поиском необходимой информации, коллективные проектные работы.</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 xml:space="preserve">Примерная тематическая и терминологическая лексика соответствует ООП ООО. Для обучающихся с ЗПР существенными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w:t>
      </w:r>
      <w:r w:rsidRPr="009471AA">
        <w:rPr>
          <w:rFonts w:ascii="Times New Roman" w:hAnsi="Times New Roman" w:cs="Times New Roman"/>
          <w:shd w:val="clear" w:color="auto" w:fill="FFFFFF"/>
        </w:rPr>
        <w:t xml:space="preserve">Каждое новое слово закрепляется в речевой практике обучающихся. </w:t>
      </w:r>
      <w:r w:rsidRPr="009471AA">
        <w:rPr>
          <w:rFonts w:ascii="Times New Roman" w:hAnsi="Times New Roman" w:cs="Times New Roman"/>
        </w:rPr>
        <w:t>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rsidR="00B4280B" w:rsidRPr="009471AA" w:rsidRDefault="00B4280B"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rPr>
        <w:t>Примерные контрольно-измерительные материалы</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Для организации проверки, учета и контроля знаний обучающихся с ЗПР предусмотрен контроль в виде: индивидуальных заданий, устных опросов, защиты проектов.</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Для обучающихся с ЗПР возможно изменение формулировки заданий на «пошаговую», адаптация предлагаемого тестового материала: использование устных и письменных инструкций, упрощение длинных сложных формулировок инструкций; предоставление образца или возможности использования справочной информации.</w:t>
      </w:r>
    </w:p>
    <w:p w:rsidR="00B4280B" w:rsidRPr="009471AA" w:rsidRDefault="00B4280B" w:rsidP="001B17D9">
      <w:pPr>
        <w:spacing w:after="0" w:line="240" w:lineRule="auto"/>
        <w:ind w:firstLine="885"/>
        <w:jc w:val="both"/>
        <w:rPr>
          <w:rFonts w:ascii="Times New Roman" w:hAnsi="Times New Roman" w:cs="Times New Roman"/>
          <w:b/>
        </w:rPr>
      </w:pPr>
      <w:r w:rsidRPr="009471AA">
        <w:rPr>
          <w:rFonts w:ascii="Times New Roman" w:hAnsi="Times New Roman" w:cs="Times New Roman"/>
          <w:b/>
        </w:rPr>
        <w:t>Темы проектных работ:</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1. «Герои-партизаны Великой Отечественной войны».</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2. «Правнуки Победы о своих прадедах».</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3. «Герои Советского Союза – представители разных народов».</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4. «Место подвига в наше время».</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5. «Трудовые подвиги представителей разных народов России».</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6. «Герои космоса».</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7. «Трудовые подвиги во время Великой Отечественной войны».</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8. «Благотворительные мероприятия, которые могут провести учащиеся вашего класса».</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9. «Изобразительное искусство как источник знаний и нравственных ценностей».</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10. «Театр как источник знаний и нравственных ценностей».</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11. «Правила этикета рыцарей».</w:t>
      </w:r>
    </w:p>
    <w:p w:rsidR="00B4280B" w:rsidRPr="009471AA" w:rsidRDefault="00B4280B" w:rsidP="001B17D9">
      <w:pPr>
        <w:spacing w:after="0" w:line="240" w:lineRule="auto"/>
        <w:ind w:firstLine="885"/>
        <w:jc w:val="both"/>
        <w:rPr>
          <w:rFonts w:ascii="Times New Roman" w:hAnsi="Times New Roman" w:cs="Times New Roman"/>
        </w:rPr>
      </w:pPr>
      <w:r w:rsidRPr="009471AA">
        <w:rPr>
          <w:rFonts w:ascii="Times New Roman" w:hAnsi="Times New Roman" w:cs="Times New Roman"/>
        </w:rPr>
        <w:t>12. «Танцевальный этикет».</w:t>
      </w:r>
    </w:p>
    <w:p w:rsidR="00B4280B" w:rsidRPr="009471AA" w:rsidRDefault="00B4280B" w:rsidP="001B17D9">
      <w:pPr>
        <w:spacing w:after="0" w:line="240" w:lineRule="auto"/>
        <w:ind w:firstLine="885"/>
        <w:jc w:val="both"/>
        <w:rPr>
          <w:rFonts w:ascii="Times New Roman" w:hAnsi="Times New Roman" w:cs="Times New Roman"/>
          <w:b/>
        </w:rPr>
      </w:pPr>
      <w:r w:rsidRPr="009471AA">
        <w:rPr>
          <w:rFonts w:ascii="Times New Roman" w:hAnsi="Times New Roman" w:cs="Times New Roman"/>
        </w:rPr>
        <w:t>13. «История этикета письма».</w:t>
      </w:r>
    </w:p>
    <w:p w:rsidR="00B4280B" w:rsidRPr="009471AA" w:rsidRDefault="00B4280B" w:rsidP="001B17D9">
      <w:pPr>
        <w:spacing w:after="0" w:line="240" w:lineRule="auto"/>
        <w:ind w:firstLine="709"/>
        <w:jc w:val="center"/>
        <w:rPr>
          <w:rFonts w:ascii="Times New Roman" w:eastAsia="Times New Roman" w:hAnsi="Times New Roman" w:cs="Times New Roman"/>
          <w:b/>
          <w:color w:val="000000"/>
        </w:rPr>
      </w:pPr>
    </w:p>
    <w:p w:rsidR="00F5760A" w:rsidRPr="009471AA" w:rsidRDefault="00F5760A" w:rsidP="00BD3149">
      <w:pPr>
        <w:spacing w:after="0" w:line="240" w:lineRule="auto"/>
        <w:ind w:firstLine="709"/>
        <w:jc w:val="center"/>
        <w:rPr>
          <w:rFonts w:ascii="Times New Roman" w:hAnsi="Times New Roman" w:cs="Times New Roman"/>
          <w:b/>
          <w:color w:val="000000"/>
          <w:w w:val="0"/>
        </w:rPr>
      </w:pPr>
      <w:r w:rsidRPr="009471AA">
        <w:rPr>
          <w:rFonts w:ascii="Times New Roman" w:hAnsi="Times New Roman" w:cs="Times New Roman"/>
          <w:b/>
          <w:color w:val="000000"/>
          <w:w w:val="0"/>
        </w:rPr>
        <w:t>2.2.3. Программа воспитания и социализации обучающихся</w:t>
      </w:r>
    </w:p>
    <w:p w:rsidR="00F5760A" w:rsidRPr="009471AA" w:rsidRDefault="00F5760A" w:rsidP="001B17D9">
      <w:pPr>
        <w:tabs>
          <w:tab w:val="left" w:pos="851"/>
        </w:tabs>
        <w:spacing w:after="0" w:line="240" w:lineRule="auto"/>
        <w:ind w:firstLine="709"/>
        <w:jc w:val="center"/>
        <w:rPr>
          <w:rFonts w:ascii="Times New Roman" w:hAnsi="Times New Roman" w:cs="Times New Roman"/>
          <w:b/>
          <w:color w:val="000000"/>
          <w:w w:val="0"/>
        </w:rPr>
      </w:pPr>
      <w:r w:rsidRPr="009471AA">
        <w:rPr>
          <w:rFonts w:ascii="Times New Roman" w:hAnsi="Times New Roman" w:cs="Times New Roman"/>
          <w:b/>
          <w:color w:val="000000"/>
          <w:w w:val="0"/>
        </w:rPr>
        <w:t>Пояснительная записка</w:t>
      </w:r>
    </w:p>
    <w:p w:rsidR="00F5760A" w:rsidRPr="009471AA" w:rsidRDefault="00F5760A" w:rsidP="001B17D9">
      <w:pPr>
        <w:tabs>
          <w:tab w:val="left" w:pos="851"/>
        </w:tabs>
        <w:spacing w:after="0" w:line="240" w:lineRule="auto"/>
        <w:ind w:firstLine="709"/>
        <w:jc w:val="both"/>
        <w:rPr>
          <w:rFonts w:ascii="Times New Roman" w:hAnsi="Times New Roman" w:cs="Times New Roman"/>
          <w:b/>
          <w:i/>
          <w:color w:val="000000"/>
          <w:w w:val="0"/>
        </w:rPr>
      </w:pPr>
      <w:r w:rsidRPr="009471AA">
        <w:rPr>
          <w:rFonts w:ascii="Times New Roman" w:hAnsi="Times New Roman" w:cs="Times New Roman"/>
          <w:b/>
          <w:i/>
          <w:color w:val="000000"/>
          <w:w w:val="0"/>
        </w:rPr>
        <w:t>Общая характеристика программы</w:t>
      </w:r>
    </w:p>
    <w:p w:rsidR="00F5760A" w:rsidRPr="009471AA" w:rsidRDefault="00F5760A" w:rsidP="001B17D9">
      <w:pPr>
        <w:tabs>
          <w:tab w:val="left" w:pos="851"/>
        </w:tabs>
        <w:spacing w:after="0" w:line="240" w:lineRule="auto"/>
        <w:ind w:firstLine="709"/>
        <w:jc w:val="both"/>
        <w:rPr>
          <w:rFonts w:ascii="Times New Roman" w:hAnsi="Times New Roman" w:cs="Times New Roman"/>
          <w:w w:val="0"/>
        </w:rPr>
      </w:pPr>
      <w:r w:rsidRPr="009471AA">
        <w:rPr>
          <w:rFonts w:ascii="Times New Roman" w:hAnsi="Times New Roman" w:cs="Times New Roman"/>
          <w:w w:val="0"/>
        </w:rPr>
        <w:t>Программа воспитания является обязательной частью АООП ООО обучающихся с ЗПР; разработана на основе Примерной программы воспитания (одобренной решением ФУМО по общему образованию (протокол от 2 июня 2020 г. № 2/20)).</w:t>
      </w:r>
    </w:p>
    <w:p w:rsidR="00F5760A" w:rsidRPr="009471AA" w:rsidRDefault="00F5760A" w:rsidP="001B17D9">
      <w:pPr>
        <w:tabs>
          <w:tab w:val="left" w:pos="851"/>
        </w:tabs>
        <w:spacing w:after="0" w:line="240" w:lineRule="auto"/>
        <w:ind w:firstLine="709"/>
        <w:jc w:val="both"/>
        <w:rPr>
          <w:rFonts w:ascii="Times New Roman" w:hAnsi="Times New Roman" w:cs="Times New Roman"/>
          <w:color w:val="000000"/>
          <w:w w:val="0"/>
        </w:rPr>
      </w:pPr>
      <w:r w:rsidRPr="009471AA">
        <w:rPr>
          <w:rFonts w:ascii="Times New Roman" w:hAnsi="Times New Roman" w:cs="Times New Roman"/>
          <w:color w:val="000000"/>
          <w:w w:val="0"/>
        </w:rPr>
        <w:t xml:space="preserve">Назначение примерной программы воспитания и социализации (далее – программа воспитания) – способствовать созданию и реализации собственных рабочих программ воспитания, направленных на решение проблем гармоничного вхождения обучающихся с ЗПР в социальный мир и налаживания ответственных взаимоотношений с окружающими их людьми. Примерная программа показывает, каким образом педагогические работники (учитель, классный руководитель, заместитель директора по воспитательной работе, социальный педагог, педагог дополнительного образования, куратор, тьютор и т.п.) и другие специалисты образовательной организации могут реализовать воспитательный потенциал их совместной с обучающимися деятельности и тем самым сделать свою школу воспитывающей организацией. </w:t>
      </w:r>
    </w:p>
    <w:p w:rsidR="00F5760A" w:rsidRPr="009471AA" w:rsidRDefault="00F5760A" w:rsidP="001B17D9">
      <w:pPr>
        <w:tabs>
          <w:tab w:val="left" w:pos="851"/>
        </w:tabs>
        <w:spacing w:after="0" w:line="240" w:lineRule="auto"/>
        <w:ind w:firstLine="709"/>
        <w:jc w:val="both"/>
        <w:rPr>
          <w:rFonts w:ascii="Times New Roman" w:hAnsi="Times New Roman" w:cs="Times New Roman"/>
          <w:color w:val="000000"/>
          <w:w w:val="0"/>
        </w:rPr>
      </w:pPr>
      <w:r w:rsidRPr="009471AA">
        <w:rPr>
          <w:rFonts w:ascii="Times New Roman" w:hAnsi="Times New Roman" w:cs="Times New Roman"/>
          <w:color w:val="000000"/>
          <w:w w:val="0"/>
        </w:rPr>
        <w:t xml:space="preserve">Программа воспитания обучающихся с ЗПР самостоятельно разрабатывается и утверждается образовательной организацией, является неотъемлемой частью образовательной программы образовательной организации. Она должна обладать всеми необходимыми элементами встраиваемости и быть направлена на включение школьника с ЗПР в доступные ему виды социальной активности, основанные на следующих принципах и подходах:  </w:t>
      </w:r>
    </w:p>
    <w:p w:rsidR="00F5760A" w:rsidRPr="009471AA" w:rsidRDefault="00F5760A" w:rsidP="001B17D9">
      <w:pPr>
        <w:tabs>
          <w:tab w:val="left" w:pos="851"/>
        </w:tabs>
        <w:spacing w:after="0" w:line="240" w:lineRule="auto"/>
        <w:ind w:firstLine="709"/>
        <w:jc w:val="both"/>
        <w:rPr>
          <w:rFonts w:ascii="Times New Roman" w:eastAsia="№Е" w:hAnsi="Times New Roman" w:cs="Times New Roman"/>
          <w:color w:val="000000"/>
          <w:w w:val="0"/>
        </w:rPr>
      </w:pPr>
      <w:r w:rsidRPr="009471AA">
        <w:rPr>
          <w:rFonts w:ascii="Times New Roman" w:hAnsi="Times New Roman" w:cs="Times New Roman"/>
          <w:color w:val="000000"/>
          <w:w w:val="0"/>
        </w:rPr>
        <w:t xml:space="preserve">учет индивидуальных, возрастных и психофизиологических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 </w:t>
      </w:r>
      <w:r w:rsidRPr="009471AA">
        <w:rPr>
          <w:rFonts w:ascii="Times New Roman" w:hAnsi="Times New Roman" w:cs="Times New Roman"/>
          <w:color w:val="000000" w:themeColor="text1"/>
        </w:rPr>
        <w:t xml:space="preserve">разнообразие индивидуальных образовательных траекторий и индивидуального развития каждого обучающегося с ЗПР; </w:t>
      </w:r>
    </w:p>
    <w:p w:rsidR="00F5760A" w:rsidRPr="009471AA" w:rsidRDefault="00F5760A" w:rsidP="001B17D9">
      <w:pPr>
        <w:tabs>
          <w:tab w:val="left" w:pos="851"/>
        </w:tabs>
        <w:spacing w:after="0" w:line="240" w:lineRule="auto"/>
        <w:ind w:firstLine="709"/>
        <w:jc w:val="both"/>
        <w:rPr>
          <w:rFonts w:ascii="Times New Roman" w:hAnsi="Times New Roman" w:cs="Times New Roman"/>
          <w:color w:val="000000"/>
          <w:w w:val="0"/>
        </w:rPr>
      </w:pPr>
      <w:r w:rsidRPr="009471AA">
        <w:rPr>
          <w:rFonts w:ascii="Times New Roman" w:hAnsi="Times New Roman" w:cs="Times New Roman"/>
          <w:color w:val="000000"/>
          <w:w w:val="0"/>
        </w:rPr>
        <w:t>личностное развитие обучающихся, формирование у них системных знаний о различных аспектах развития России и мира; приобщение обучающихся к российским традиционным духовным ценностям, правилам и нормам поведения в российском обществе;</w:t>
      </w:r>
    </w:p>
    <w:p w:rsidR="00F5760A" w:rsidRPr="009471AA" w:rsidRDefault="00F5760A" w:rsidP="001B17D9">
      <w:pPr>
        <w:tabs>
          <w:tab w:val="left" w:pos="851"/>
        </w:tabs>
        <w:spacing w:after="0" w:line="240" w:lineRule="auto"/>
        <w:ind w:firstLine="709"/>
        <w:jc w:val="both"/>
        <w:rPr>
          <w:rFonts w:ascii="Times New Roman" w:hAnsi="Times New Roman" w:cs="Times New Roman"/>
          <w:color w:val="000000"/>
          <w:w w:val="0"/>
        </w:rPr>
      </w:pPr>
      <w:r w:rsidRPr="009471AA">
        <w:rPr>
          <w:rFonts w:ascii="Times New Roman" w:hAnsi="Times New Roman" w:cs="Times New Roman"/>
          <w:color w:val="000000"/>
          <w:w w:val="0"/>
        </w:rPr>
        <w:t xml:space="preserve">обеспечение достижения обучающимися с ЗПР личностных результатов, указанных во ФГОС ООО, с учетом их особых образовательных потребностей на уровне основного общего образования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F5760A" w:rsidRPr="009471AA" w:rsidRDefault="00F5760A" w:rsidP="001B17D9">
      <w:pPr>
        <w:tabs>
          <w:tab w:val="left" w:pos="851"/>
        </w:tabs>
        <w:spacing w:after="0" w:line="240" w:lineRule="auto"/>
        <w:ind w:firstLine="709"/>
        <w:jc w:val="both"/>
        <w:rPr>
          <w:rFonts w:ascii="Times New Roman" w:hAnsi="Times New Roman" w:cs="Times New Roman"/>
          <w:color w:val="000000"/>
          <w:w w:val="0"/>
        </w:rPr>
      </w:pPr>
      <w:r w:rsidRPr="009471AA">
        <w:rPr>
          <w:rFonts w:ascii="Times New Roman" w:hAnsi="Times New Roman" w:cs="Times New Roman"/>
          <w:color w:val="000000"/>
          <w:w w:val="0"/>
        </w:rPr>
        <w:t>Программа воспитания образовательной организации включает в себя четыре основных раздела:</w:t>
      </w:r>
    </w:p>
    <w:p w:rsidR="00F5760A" w:rsidRPr="009471AA" w:rsidRDefault="00F5760A" w:rsidP="001B17D9">
      <w:pPr>
        <w:tabs>
          <w:tab w:val="left" w:pos="851"/>
        </w:tabs>
        <w:spacing w:after="0" w:line="240" w:lineRule="auto"/>
        <w:ind w:firstLine="709"/>
        <w:jc w:val="both"/>
        <w:rPr>
          <w:rFonts w:ascii="Times New Roman" w:hAnsi="Times New Roman" w:cs="Times New Roman"/>
          <w:b/>
          <w:i/>
          <w:color w:val="000000"/>
          <w:w w:val="0"/>
        </w:rPr>
      </w:pPr>
      <w:r w:rsidRPr="009471AA">
        <w:rPr>
          <w:rFonts w:ascii="Times New Roman" w:hAnsi="Times New Roman" w:cs="Times New Roman"/>
          <w:b/>
          <w:i/>
          <w:color w:val="000000"/>
          <w:w w:val="0"/>
        </w:rPr>
        <w:t>Описание специфики разделов программы:</w:t>
      </w:r>
    </w:p>
    <w:p w:rsidR="00F5760A" w:rsidRPr="009471AA" w:rsidRDefault="00F5760A" w:rsidP="001B17D9">
      <w:pPr>
        <w:spacing w:after="0" w:line="240" w:lineRule="auto"/>
        <w:ind w:firstLine="709"/>
        <w:jc w:val="both"/>
        <w:rPr>
          <w:rFonts w:ascii="Times New Roman" w:hAnsi="Times New Roman" w:cs="Times New Roman"/>
          <w:w w:val="0"/>
        </w:rPr>
      </w:pPr>
      <w:r w:rsidRPr="009471AA">
        <w:rPr>
          <w:rFonts w:ascii="Times New Roman" w:hAnsi="Times New Roman" w:cs="Times New Roman"/>
          <w:i/>
          <w:iCs/>
          <w:color w:val="000000"/>
          <w:w w:val="0"/>
        </w:rPr>
        <w:t xml:space="preserve">Раздел </w:t>
      </w:r>
      <w:r w:rsidRPr="009471AA">
        <w:rPr>
          <w:rFonts w:ascii="Times New Roman" w:hAnsi="Times New Roman" w:cs="Times New Roman"/>
          <w:i/>
          <w:color w:val="000000"/>
          <w:w w:val="0"/>
        </w:rPr>
        <w:t>«Особенности организуемого в школе воспитательного процесса</w:t>
      </w:r>
      <w:r w:rsidRPr="009471AA">
        <w:rPr>
          <w:rFonts w:ascii="Times New Roman" w:hAnsi="Times New Roman" w:cs="Times New Roman"/>
          <w:iCs/>
          <w:color w:val="000000"/>
          <w:w w:val="0"/>
        </w:rPr>
        <w:t xml:space="preserve">», в котором </w:t>
      </w:r>
      <w:r w:rsidRPr="009471AA">
        <w:rPr>
          <w:rFonts w:ascii="Times New Roman" w:hAnsi="Times New Roman" w:cs="Times New Roman"/>
          <w:color w:val="000000"/>
          <w:w w:val="0"/>
        </w:rPr>
        <w:t xml:space="preserve">школа кратко описывает специфику своей деятельности в сфере воспитания. Здесь может быть размещена информация: о специфике расположения школы, школьного режима, особенностях ее социального окружения, источниках положительного или отрицательного влияния на обучающихся, значимых партнерах школы, оригинальных воспитательных находках школы, а также важных для школы принципах и традициях воспитания, особенностях контингента обучающихся, </w:t>
      </w:r>
      <w:r w:rsidRPr="009471AA">
        <w:rPr>
          <w:rFonts w:ascii="Times New Roman" w:hAnsi="Times New Roman" w:cs="Times New Roman"/>
          <w:w w:val="0"/>
        </w:rPr>
        <w:t>описание личностных и психологических особенностей обучающихся с ЗПР.</w:t>
      </w:r>
    </w:p>
    <w:p w:rsidR="00F5760A" w:rsidRPr="009471AA" w:rsidRDefault="00F5760A" w:rsidP="001B17D9">
      <w:pPr>
        <w:spacing w:after="0" w:line="240" w:lineRule="auto"/>
        <w:ind w:firstLine="709"/>
        <w:jc w:val="both"/>
        <w:rPr>
          <w:rFonts w:ascii="Times New Roman" w:hAnsi="Times New Roman" w:cs="Times New Roman"/>
          <w:iCs/>
          <w:w w:val="0"/>
        </w:rPr>
      </w:pPr>
      <w:r w:rsidRPr="009471AA">
        <w:rPr>
          <w:rFonts w:ascii="Times New Roman" w:hAnsi="Times New Roman" w:cs="Times New Roman"/>
          <w:i/>
          <w:iCs/>
          <w:color w:val="000000"/>
          <w:w w:val="0"/>
        </w:rPr>
        <w:t>Раздел «Цель и задачи воспитания»</w:t>
      </w:r>
      <w:r w:rsidRPr="009471AA">
        <w:rPr>
          <w:rFonts w:ascii="Times New Roman" w:hAnsi="Times New Roman" w:cs="Times New Roman"/>
          <w:iCs/>
          <w:color w:val="000000"/>
          <w:w w:val="0"/>
        </w:rPr>
        <w:t xml:space="preserve">, в котором на основе базовых общественных ценностей формулируется цель воспитания и задачи, которые образовательной организации </w:t>
      </w:r>
      <w:r w:rsidRPr="009471AA">
        <w:rPr>
          <w:rFonts w:ascii="Times New Roman" w:hAnsi="Times New Roman" w:cs="Times New Roman"/>
          <w:iCs/>
          <w:w w:val="0"/>
        </w:rPr>
        <w:t>предстоит решать для достижения цели. В разделе также описываются специфические задачи, связанные с воспитанием у обучающихся с ЗПР личностных качеств, оказывающих влияние на процесс самоопределения подростка, осознание своих целей и жизненных планов с учетом собственных возможностей и ограничений и др.</w:t>
      </w:r>
    </w:p>
    <w:p w:rsidR="00F5760A" w:rsidRPr="009471AA" w:rsidRDefault="00F5760A" w:rsidP="001B17D9">
      <w:pPr>
        <w:spacing w:after="0" w:line="240" w:lineRule="auto"/>
        <w:ind w:firstLine="709"/>
        <w:jc w:val="both"/>
        <w:rPr>
          <w:rFonts w:ascii="Times New Roman" w:hAnsi="Times New Roman" w:cs="Times New Roman"/>
          <w:color w:val="000000"/>
          <w:w w:val="0"/>
        </w:rPr>
      </w:pPr>
      <w:r w:rsidRPr="009471AA">
        <w:rPr>
          <w:rFonts w:ascii="Times New Roman" w:hAnsi="Times New Roman" w:cs="Times New Roman"/>
          <w:i/>
          <w:iCs/>
          <w:color w:val="000000"/>
          <w:w w:val="0"/>
        </w:rPr>
        <w:t xml:space="preserve">Раздел </w:t>
      </w:r>
      <w:r w:rsidRPr="009471AA">
        <w:rPr>
          <w:rFonts w:ascii="Times New Roman" w:hAnsi="Times New Roman" w:cs="Times New Roman"/>
          <w:i/>
          <w:color w:val="000000"/>
          <w:w w:val="0"/>
        </w:rPr>
        <w:t>«Виды, формы и содержание деятельности»</w:t>
      </w:r>
      <w:r w:rsidRPr="009471AA">
        <w:rPr>
          <w:rFonts w:ascii="Times New Roman" w:hAnsi="Times New Roman" w:cs="Times New Roman"/>
          <w:iCs/>
          <w:color w:val="000000"/>
          <w:w w:val="0"/>
        </w:rPr>
        <w:t xml:space="preserve">, в котором школа </w:t>
      </w:r>
      <w:r w:rsidRPr="009471AA">
        <w:rPr>
          <w:rFonts w:ascii="Times New Roman" w:hAnsi="Times New Roman" w:cs="Times New Roman"/>
          <w:color w:val="000000"/>
          <w:w w:val="0"/>
        </w:rPr>
        <w:t>показывает, каким образом будет осуществляться достижение поставленных цели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являются: «Классное руководство», «Школьный урок», «Курсы внеурочной деятельности», «Работа с родителями», «Самоуправление» и «Профориентация».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rsidR="00F5760A" w:rsidRPr="009471AA" w:rsidRDefault="00F5760A" w:rsidP="001B17D9">
      <w:pPr>
        <w:tabs>
          <w:tab w:val="left" w:pos="851"/>
        </w:tabs>
        <w:spacing w:after="0" w:line="240" w:lineRule="auto"/>
        <w:ind w:firstLine="709"/>
        <w:jc w:val="both"/>
        <w:rPr>
          <w:rFonts w:ascii="Times New Roman" w:hAnsi="Times New Roman" w:cs="Times New Roman"/>
          <w:iCs/>
        </w:rPr>
      </w:pPr>
      <w:r w:rsidRPr="009471AA">
        <w:rPr>
          <w:rFonts w:ascii="Times New Roman" w:hAnsi="Times New Roman" w:cs="Times New Roman"/>
          <w:i/>
          <w:iCs/>
          <w:color w:val="000000"/>
          <w:w w:val="0"/>
        </w:rPr>
        <w:t>Раздел «Основные направления самоанализа воспитательной работы»</w:t>
      </w:r>
      <w:r w:rsidRPr="009471AA">
        <w:rPr>
          <w:rFonts w:ascii="Times New Roman" w:hAnsi="Times New Roman" w:cs="Times New Roman"/>
          <w:color w:val="000000"/>
          <w:w w:val="0"/>
        </w:rPr>
        <w:t xml:space="preserve">, </w:t>
      </w:r>
      <w:r w:rsidRPr="009471AA">
        <w:rPr>
          <w:rFonts w:ascii="Times New Roman" w:hAnsi="Times New Roman" w:cs="Times New Roman"/>
          <w:iCs/>
          <w:color w:val="000000"/>
          <w:w w:val="0"/>
        </w:rPr>
        <w:t xml:space="preserve">в котором </w:t>
      </w:r>
      <w:r w:rsidRPr="009471AA">
        <w:rPr>
          <w:rFonts w:ascii="Times New Roman" w:hAnsi="Times New Roman" w:cs="Times New Roman"/>
          <w:color w:val="000000"/>
          <w:w w:val="0"/>
        </w:rPr>
        <w:t>школа кратко описывает к</w:t>
      </w:r>
      <w:r w:rsidRPr="009471AA">
        <w:rPr>
          <w:rFonts w:ascii="Times New Roman" w:hAnsi="Times New Roman" w:cs="Times New Roman"/>
          <w:iCs/>
        </w:rPr>
        <w:t xml:space="preserve">ритерии, на основе которых осуществляется данный анализ, способы получения информации о результатах воспитания, социализации и саморазвития обучающихся с ЗПР. </w:t>
      </w:r>
    </w:p>
    <w:p w:rsidR="00F5760A" w:rsidRPr="009471AA" w:rsidRDefault="00F5760A" w:rsidP="001B17D9">
      <w:pPr>
        <w:tabs>
          <w:tab w:val="left" w:pos="851"/>
        </w:tabs>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К программе воспитания каждой школой прилагается ежегодный календарный план воспитательной работы. </w:t>
      </w:r>
    </w:p>
    <w:p w:rsidR="00F5760A" w:rsidRPr="009471AA" w:rsidRDefault="00F5760A" w:rsidP="001B17D9">
      <w:pPr>
        <w:spacing w:after="0" w:line="240" w:lineRule="auto"/>
        <w:ind w:firstLine="709"/>
        <w:jc w:val="both"/>
        <w:rPr>
          <w:rFonts w:ascii="Times New Roman" w:hAnsi="Times New Roman" w:cs="Times New Roman"/>
          <w:b/>
          <w:color w:val="000000"/>
          <w:w w:val="0"/>
          <w:shd w:val="clear" w:color="000000" w:fill="FFFFFF"/>
        </w:rPr>
      </w:pPr>
      <w:r w:rsidRPr="009471AA">
        <w:rPr>
          <w:rFonts w:ascii="Times New Roman" w:hAnsi="Times New Roman" w:cs="Times New Roman"/>
          <w:b/>
          <w:color w:val="000000"/>
          <w:w w:val="0"/>
          <w:shd w:val="clear" w:color="000000" w:fill="FFFFFF"/>
        </w:rPr>
        <w:t>Особенности организуемого в школе воспитательного процесса</w:t>
      </w:r>
    </w:p>
    <w:p w:rsidR="00F5760A" w:rsidRPr="009471AA" w:rsidRDefault="00F5760A" w:rsidP="001B17D9">
      <w:pPr>
        <w:spacing w:after="0" w:line="240" w:lineRule="auto"/>
        <w:ind w:firstLine="709"/>
        <w:jc w:val="both"/>
        <w:rPr>
          <w:rFonts w:ascii="Times New Roman" w:hAnsi="Times New Roman" w:cs="Times New Roman"/>
          <w:iCs/>
          <w:color w:val="000000"/>
          <w:w w:val="0"/>
        </w:rPr>
      </w:pPr>
      <w:r w:rsidRPr="009471AA">
        <w:rPr>
          <w:rFonts w:ascii="Times New Roman" w:hAnsi="Times New Roman" w:cs="Times New Roman"/>
          <w:iCs/>
          <w:color w:val="000000"/>
          <w:w w:val="0"/>
        </w:rP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F5760A" w:rsidRPr="009471AA" w:rsidRDefault="00F5760A" w:rsidP="001B17D9">
      <w:pPr>
        <w:spacing w:after="0" w:line="240" w:lineRule="auto"/>
        <w:ind w:firstLine="709"/>
        <w:jc w:val="both"/>
        <w:rPr>
          <w:rFonts w:ascii="Times New Roman" w:hAnsi="Times New Roman" w:cs="Times New Roman"/>
          <w:iCs/>
          <w:color w:val="000000"/>
          <w:w w:val="0"/>
        </w:rPr>
      </w:pPr>
      <w:r w:rsidRPr="009471AA">
        <w:rPr>
          <w:rFonts w:ascii="Times New Roman" w:hAnsi="Times New Roman" w:cs="Times New Roman"/>
          <w:iCs/>
          <w:color w:val="000000"/>
          <w:w w:val="0"/>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 реализация права ребенка с ЗПР на качественное образование;</w:t>
      </w:r>
    </w:p>
    <w:p w:rsidR="00F5760A" w:rsidRPr="009471AA" w:rsidRDefault="00F5760A" w:rsidP="001B17D9">
      <w:pPr>
        <w:spacing w:after="0" w:line="240" w:lineRule="auto"/>
        <w:ind w:firstLine="709"/>
        <w:jc w:val="both"/>
        <w:rPr>
          <w:rFonts w:ascii="Times New Roman" w:hAnsi="Times New Roman" w:cs="Times New Roman"/>
          <w:iCs/>
          <w:color w:val="000000"/>
          <w:w w:val="0"/>
        </w:rPr>
      </w:pPr>
      <w:r w:rsidRPr="009471AA">
        <w:rPr>
          <w:rFonts w:ascii="Times New Roman" w:hAnsi="Times New Roman" w:cs="Times New Roman"/>
          <w:iCs/>
          <w:color w:val="000000"/>
          <w:w w:val="0"/>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на создание специальных образовательных условий и адаптацию среды с учетом особых образовательных потребностей обучающихся с ЗПР; </w:t>
      </w:r>
    </w:p>
    <w:p w:rsidR="00F5760A" w:rsidRPr="009471AA" w:rsidRDefault="00F5760A" w:rsidP="001B17D9">
      <w:pPr>
        <w:spacing w:after="0" w:line="240" w:lineRule="auto"/>
        <w:ind w:firstLine="709"/>
        <w:jc w:val="both"/>
        <w:rPr>
          <w:rFonts w:ascii="Times New Roman" w:hAnsi="Times New Roman" w:cs="Times New Roman"/>
          <w:iCs/>
          <w:color w:val="000000"/>
          <w:w w:val="0"/>
        </w:rPr>
      </w:pPr>
      <w:r w:rsidRPr="009471AA">
        <w:rPr>
          <w:rFonts w:ascii="Times New Roman" w:hAnsi="Times New Roman" w:cs="Times New Roman"/>
          <w:iCs/>
          <w:color w:val="000000"/>
          <w:w w:val="0"/>
        </w:rPr>
        <w:t>реализация процесса воспитания главным образом через создание в школе детско-взрослых общностей, которые объединяют обучающихся с ЗПР, других обучающихся, родителей (законных представителей) и педагогических работников яркими и содержательными событиями, общими позитивными эмоциями и доверительными отношениями друг к другу;</w:t>
      </w:r>
    </w:p>
    <w:p w:rsidR="00F5760A" w:rsidRPr="009471AA" w:rsidRDefault="00F5760A" w:rsidP="001B17D9">
      <w:pPr>
        <w:spacing w:after="0" w:line="240" w:lineRule="auto"/>
        <w:ind w:firstLine="709"/>
        <w:jc w:val="both"/>
        <w:rPr>
          <w:rFonts w:ascii="Times New Roman" w:hAnsi="Times New Roman" w:cs="Times New Roman"/>
          <w:iCs/>
          <w:color w:val="000000"/>
          <w:w w:val="0"/>
        </w:rPr>
      </w:pPr>
      <w:r w:rsidRPr="009471AA">
        <w:rPr>
          <w:rFonts w:ascii="Times New Roman" w:hAnsi="Times New Roman" w:cs="Times New Roman"/>
          <w:iCs/>
          <w:color w:val="000000"/>
          <w:w w:val="0"/>
        </w:rPr>
        <w:t>организация основных совместных дел обучающихся (включая обучающихся с ЗПР) и педагогических работников как предмета совместной заботы и взрослых, и обучающихся;</w:t>
      </w:r>
    </w:p>
    <w:p w:rsidR="00F5760A" w:rsidRPr="009471AA" w:rsidRDefault="00F5760A" w:rsidP="001B17D9">
      <w:pPr>
        <w:spacing w:after="0" w:line="240" w:lineRule="auto"/>
        <w:ind w:firstLine="709"/>
        <w:jc w:val="both"/>
        <w:rPr>
          <w:rFonts w:ascii="Times New Roman" w:hAnsi="Times New Roman" w:cs="Times New Roman"/>
          <w:iCs/>
          <w:color w:val="000000"/>
          <w:w w:val="0"/>
        </w:rPr>
      </w:pPr>
      <w:r w:rsidRPr="009471AA">
        <w:rPr>
          <w:rFonts w:ascii="Times New Roman" w:hAnsi="Times New Roman" w:cs="Times New Roman"/>
          <w:iCs/>
          <w:color w:val="000000"/>
          <w:w w:val="0"/>
        </w:rPr>
        <w:t>системность, целесообразность и нешаблонность воспитания как условия его эффективности.</w:t>
      </w:r>
    </w:p>
    <w:p w:rsidR="00F5760A" w:rsidRPr="009471AA" w:rsidRDefault="00F5760A" w:rsidP="001B17D9">
      <w:pPr>
        <w:spacing w:after="0" w:line="240" w:lineRule="auto"/>
        <w:ind w:firstLine="709"/>
        <w:jc w:val="both"/>
        <w:rPr>
          <w:rFonts w:ascii="Times New Roman" w:hAnsi="Times New Roman" w:cs="Times New Roman"/>
          <w:iCs/>
          <w:color w:val="000000"/>
          <w:w w:val="0"/>
        </w:rPr>
      </w:pPr>
      <w:r w:rsidRPr="009471AA">
        <w:rPr>
          <w:rFonts w:ascii="Times New Roman" w:hAnsi="Times New Roman" w:cs="Times New Roman"/>
          <w:color w:val="00000A"/>
        </w:rPr>
        <w:t>Основными традициями воспитания в образовательной организации являются следующие</w:t>
      </w:r>
      <w:r w:rsidRPr="009471AA">
        <w:rPr>
          <w:rFonts w:ascii="Times New Roman" w:hAnsi="Times New Roman" w:cs="Times New Roman"/>
          <w:iCs/>
          <w:color w:val="000000"/>
          <w:w w:val="0"/>
        </w:rPr>
        <w:t xml:space="preserve">: </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color w:val="00000A"/>
        </w:rPr>
        <w:t xml:space="preserve">стержнем годового цикла воспитательной работы школы являются ключевые общешкольные дела, </w:t>
      </w:r>
      <w:r w:rsidRPr="009471AA">
        <w:rPr>
          <w:rFonts w:ascii="Times New Roman" w:hAnsi="Times New Roman" w:cs="Times New Roman"/>
        </w:rPr>
        <w:t>через которые осуществляется интеграция воспитательных усилий педагогических работников;</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школе создаются такие условия, при которых по мере взросления обучающегося с ЗПР увеличивается и его роль в совместных делах (от пассивного наблюдателя до соорганизатора);</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w:t>
      </w:r>
      <w:r w:rsidRPr="009471AA">
        <w:rPr>
          <w:rFonts w:ascii="Times New Roman" w:hAnsi="Times New Roman" w:cs="Times New Roman"/>
          <w:color w:val="000000"/>
          <w:w w:val="0"/>
        </w:rPr>
        <w:t>установление в них доброжелательных и товарищеских взаимоотношений;</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ключевой фигурой воспитания в школе является классный руководитель, реализующий по отношению к обучающимся с ЗПР защитную, личностно развивающую, организационную, посредническую (в разрешении конфликтов) функции.</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Коррекционная направленность процесса воспитания, обусловленная спецификой формирования социально-значимых качеств личности и достижения социально-значимых личностных результатов обучающимися с ЗПР, заключается в специально организованной совместной деятельности с учетом особенностей данной категории детей и подростков.</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Для обучающихся с ЗПР характерны следующие особенности, которые должны учитываться в процессе воспитательной работы. Школьники с ЗПР долгое время продолжают испытывать трудности социально-коммуникативного взаимодействия, обусловленные слабостью процессов регуляции эмоций, деятельности и поведения, обедненностью используемых коммуникативных средств, сужением репертуара осознаваемых эмоций и эмоциональных состояний. У подростков с ЗПР затруднено формирование сложных социальных чувств и эмоций, они демонстрируют некоторую упрощенность восприятия морально-этических чувств.</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Для них характерна сниженная критичность к собственному поведению, неадекватность (завышенная или заниженная) самооценки, повышенная внушаемость, аффективная неустойчивость. Им сложно всесторонне оценить социально-эмоциональный контекст коммуникативной ситуации и правильно выбрать стратегию реагирования и поведения в отношении партнера по общению. Эмоционально-смысловые компоненты личности у подростков с ЗПР в силу их недостаточного формирования оказывают влияние на иерархию мотивов, у них наблюдается ситуативная зависимость от базовых эмоций.</w:t>
      </w:r>
    </w:p>
    <w:p w:rsidR="00F5760A" w:rsidRPr="009471AA" w:rsidRDefault="00F5760A" w:rsidP="001B17D9">
      <w:pPr>
        <w:spacing w:after="0" w:line="240" w:lineRule="auto"/>
        <w:ind w:firstLine="709"/>
        <w:jc w:val="both"/>
        <w:rPr>
          <w:rFonts w:ascii="Times New Roman" w:hAnsi="Times New Roman" w:cs="Times New Roman"/>
          <w:b/>
          <w:color w:val="000000"/>
          <w:w w:val="0"/>
        </w:rPr>
      </w:pPr>
      <w:r w:rsidRPr="009471AA">
        <w:rPr>
          <w:rFonts w:ascii="Times New Roman" w:hAnsi="Times New Roman" w:cs="Times New Roman"/>
          <w:b/>
          <w:color w:val="000000"/>
          <w:w w:val="0"/>
        </w:rPr>
        <w:t>Цель и задачи воспитания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iCs/>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F5760A" w:rsidRPr="009471AA" w:rsidRDefault="00F5760A" w:rsidP="001B17D9">
      <w:pPr>
        <w:spacing w:after="0" w:line="240" w:lineRule="auto"/>
        <w:ind w:firstLine="709"/>
        <w:jc w:val="both"/>
        <w:rPr>
          <w:rFonts w:ascii="Times New Roman" w:eastAsia="№Е" w:hAnsi="Times New Roman" w:cs="Times New Roman"/>
          <w:iCs/>
        </w:rPr>
      </w:pPr>
      <w:r w:rsidRPr="009471AA">
        <w:rPr>
          <w:rFonts w:ascii="Times New Roman" w:eastAsia="№Е" w:hAnsi="Times New Roman" w:cs="Times New Roman"/>
        </w:rPr>
        <w:t xml:space="preserve">Исходя из этого воспитательного идеала, а также основываясь на </w:t>
      </w:r>
      <w:r w:rsidRPr="009471AA">
        <w:rPr>
          <w:rFonts w:ascii="Times New Roman" w:eastAsia="№Е" w:hAnsi="Times New Roman" w:cs="Times New Roman"/>
          <w:iCs/>
        </w:rPr>
        <w:t xml:space="preserve">базовых для нашего общества ценностях (таких как семья, труд, отечество, природа, мир, знания, культура, здоровье, человек) </w:t>
      </w:r>
      <w:r w:rsidRPr="009471AA">
        <w:rPr>
          <w:rFonts w:ascii="Times New Roman" w:eastAsia="№Е" w:hAnsi="Times New Roman" w:cs="Times New Roman"/>
        </w:rPr>
        <w:t xml:space="preserve">формулируется общая </w:t>
      </w:r>
      <w:r w:rsidRPr="009471AA">
        <w:rPr>
          <w:rFonts w:ascii="Times New Roman" w:eastAsia="№Е" w:hAnsi="Times New Roman" w:cs="Times New Roman"/>
          <w:b/>
          <w:bCs/>
          <w:iCs/>
        </w:rPr>
        <w:t>цель</w:t>
      </w:r>
      <w:r w:rsidRPr="009471AA">
        <w:rPr>
          <w:rFonts w:ascii="Times New Roman" w:eastAsia="№Е" w:hAnsi="Times New Roman" w:cs="Times New Roman"/>
          <w:b/>
        </w:rPr>
        <w:t>воспитания</w:t>
      </w:r>
      <w:r w:rsidRPr="009471AA">
        <w:rPr>
          <w:rFonts w:ascii="Times New Roman" w:eastAsia="№Е" w:hAnsi="Times New Roman" w:cs="Times New Roman"/>
        </w:rPr>
        <w:t xml:space="preserve"> в общеобразовательной организации – </w:t>
      </w:r>
      <w:r w:rsidRPr="009471AA">
        <w:rPr>
          <w:rFonts w:ascii="Times New Roman" w:eastAsia="№Е" w:hAnsi="Times New Roman" w:cs="Times New Roman"/>
          <w:iCs/>
        </w:rPr>
        <w:t>личностное развитие обучающихся, проявляющееся:</w:t>
      </w:r>
    </w:p>
    <w:p w:rsidR="00F5760A" w:rsidRPr="009471AA" w:rsidRDefault="00F5760A" w:rsidP="001B17D9">
      <w:pPr>
        <w:spacing w:after="0" w:line="240" w:lineRule="auto"/>
        <w:ind w:firstLine="709"/>
        <w:jc w:val="both"/>
        <w:rPr>
          <w:rFonts w:ascii="Times New Roman" w:eastAsia="№Е" w:hAnsi="Times New Roman" w:cs="Times New Roman"/>
          <w:iCs/>
        </w:rPr>
      </w:pPr>
      <w:r w:rsidRPr="009471AA">
        <w:rPr>
          <w:rFonts w:ascii="Times New Roman" w:eastAsia="№Е" w:hAnsi="Times New Roman" w:cs="Times New Roman"/>
          <w:iCs/>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F5760A" w:rsidRPr="009471AA" w:rsidRDefault="00F5760A" w:rsidP="001B17D9">
      <w:pPr>
        <w:spacing w:after="0" w:line="240" w:lineRule="auto"/>
        <w:ind w:firstLine="709"/>
        <w:jc w:val="both"/>
        <w:rPr>
          <w:rFonts w:ascii="Times New Roman" w:eastAsia="№Е" w:hAnsi="Times New Roman" w:cs="Times New Roman"/>
          <w:iCs/>
        </w:rPr>
      </w:pPr>
      <w:r w:rsidRPr="009471AA">
        <w:rPr>
          <w:rFonts w:ascii="Times New Roman" w:eastAsia="№Е" w:hAnsi="Times New Roman" w:cs="Times New Roman"/>
          <w:iCs/>
        </w:rPr>
        <w:t>в развитии их позитивных отношений к этим общественным ценностям (то есть в развитии их социально значимых отношений);</w:t>
      </w:r>
    </w:p>
    <w:p w:rsidR="00F5760A" w:rsidRPr="009471AA" w:rsidRDefault="00F5760A" w:rsidP="001B17D9">
      <w:pPr>
        <w:spacing w:after="0" w:line="240" w:lineRule="auto"/>
        <w:ind w:firstLine="709"/>
        <w:jc w:val="both"/>
        <w:rPr>
          <w:rFonts w:ascii="Times New Roman" w:eastAsia="№Е" w:hAnsi="Times New Roman" w:cs="Times New Roman"/>
          <w:iCs/>
        </w:rPr>
      </w:pPr>
      <w:r w:rsidRPr="009471AA">
        <w:rPr>
          <w:rFonts w:ascii="Times New Roman" w:eastAsia="№Е" w:hAnsi="Times New Roman" w:cs="Times New Roman"/>
          <w:iCs/>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F5760A" w:rsidRPr="009471AA" w:rsidRDefault="00F5760A" w:rsidP="001B17D9">
      <w:pPr>
        <w:spacing w:after="0" w:line="240" w:lineRule="auto"/>
        <w:ind w:firstLine="709"/>
        <w:jc w:val="both"/>
        <w:rPr>
          <w:rFonts w:ascii="Times New Roman" w:eastAsia="№Е" w:hAnsi="Times New Roman" w:cs="Times New Roman"/>
          <w:iCs/>
        </w:rPr>
      </w:pPr>
      <w:r w:rsidRPr="009471AA">
        <w:rPr>
          <w:rFonts w:ascii="Times New Roman" w:eastAsia="№Е" w:hAnsi="Times New Roman" w:cs="Times New Roman"/>
          <w:iCs/>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Конкретизация общей цели воспитания применительно к возрастным особенностям обучающихся позволяет выделить в ней </w:t>
      </w:r>
      <w:r w:rsidRPr="009471AA">
        <w:rPr>
          <w:rFonts w:ascii="Times New Roman" w:eastAsia="№Е" w:hAnsi="Times New Roman" w:cs="Times New Roman"/>
          <w:b/>
        </w:rPr>
        <w:t xml:space="preserve">целевые </w:t>
      </w:r>
      <w:r w:rsidRPr="009471AA">
        <w:rPr>
          <w:rFonts w:ascii="Times New Roman" w:eastAsia="№Е" w:hAnsi="Times New Roman" w:cs="Times New Roman"/>
          <w:b/>
          <w:bCs/>
          <w:iCs/>
        </w:rPr>
        <w:t>приоритеты</w:t>
      </w:r>
      <w:r w:rsidRPr="009471AA">
        <w:rPr>
          <w:rFonts w:ascii="Times New Roman" w:eastAsia="№Е" w:hAnsi="Times New Roman" w:cs="Times New Roman"/>
        </w:rPr>
        <w:t xml:space="preserve"> на уровне основного общего образования.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bCs/>
          <w:iCs/>
        </w:rPr>
        <w:t xml:space="preserve">В воспитании обучающихся с ЗПР подросткового возраста таким приоритетом является </w:t>
      </w:r>
      <w:r w:rsidRPr="009471AA">
        <w:rPr>
          <w:rFonts w:ascii="Times New Roman" w:eastAsia="№Е" w:hAnsi="Times New Roman" w:cs="Times New Roman"/>
        </w:rPr>
        <w:t>создание благоприятных условий для развития социально значимых отношений обучающихся, и, прежде всего, ценностных отношений:</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к семье как главной опоре в жизни человека и источнику его счастья;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к здоровью как залогу долгой и активной жизни человека, его хорошего настроения и оптимистичного взгляда на мир;</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к самим себе как хозяевам своей судьбы, самоопределяющимся и самореализующимся личностям, отвечающим за свое собственное будущее.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Данный ценностный аспект человеческой жизни чрезвычайно важен для личностного развития обучающегося с ЗПР, так как именно осознание этих ценностей во многом определяет его жизненные цели, его поступки, его повседневную жизнь. Выделение данного приоритета в воспитании обучающихся на ступени основного общего образования, связано с особенностями обучающихся с ЗПР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Для обучающихся с ЗПР этот процесс сопровождается со стороны педагога-психолога, обеспечивается тесное сотрудничество с классными руководителями и родителями (законными представителями) с целью учета индивидуальных различий в личностном развитии подростков с ЗПР, обусловленных основным нарушением. В особых случаях воспитательная стратегия индивидуализируется на психолого-педагогическом консилиуме образовательной организации.</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bCs/>
          <w:iCs/>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rsidRPr="009471AA">
        <w:rPr>
          <w:rFonts w:ascii="Times New Roman" w:eastAsia="№Е" w:hAnsi="Times New Roman" w:cs="Times New Roman"/>
        </w:rPr>
        <w:t xml:space="preserve"> Приоритет – это то, чему педагогическим работникам, работающим с обучающимися с ЗПР основного уровня образования, предстоит уделять большее, но не единственное внимание. </w:t>
      </w:r>
    </w:p>
    <w:p w:rsidR="00F5760A" w:rsidRPr="009471AA" w:rsidRDefault="00F5760A" w:rsidP="001B17D9">
      <w:pPr>
        <w:spacing w:after="0" w:line="240" w:lineRule="auto"/>
        <w:ind w:firstLine="709"/>
        <w:jc w:val="both"/>
        <w:rPr>
          <w:rFonts w:ascii="Times New Roman" w:eastAsia="№Е" w:hAnsi="Times New Roman" w:cs="Times New Roman"/>
          <w:iCs/>
        </w:rPr>
      </w:pPr>
      <w:r w:rsidRPr="009471AA">
        <w:rPr>
          <w:rFonts w:ascii="Times New Roman" w:eastAsia="№Е" w:hAnsi="Times New Roman" w:cs="Times New Roman"/>
          <w:iCs/>
        </w:rPr>
        <w:t>Работа педагогических работников, направленная на достижение поставленной цели, позволит обучающемуся с ЗПР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Достижению поставленной цели воспитания обучающихся будет способствовать решение следующих </w:t>
      </w:r>
      <w:r w:rsidRPr="009471AA">
        <w:rPr>
          <w:rFonts w:ascii="Times New Roman" w:eastAsia="№Е" w:hAnsi="Times New Roman" w:cs="Times New Roman"/>
          <w:b/>
        </w:rPr>
        <w:t>основных задач</w:t>
      </w:r>
      <w:r w:rsidRPr="009471AA">
        <w:rPr>
          <w:rFonts w:ascii="Times New Roman" w:eastAsia="№Е" w:hAnsi="Times New Roman" w:cs="Times New Roman"/>
        </w:rPr>
        <w:t xml:space="preserve">: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color w:val="000000"/>
          <w:w w:val="0"/>
        </w:rPr>
        <w:t>реализовывать воспитательные возможности</w:t>
      </w:r>
      <w:r w:rsidRPr="009471AA">
        <w:rPr>
          <w:rFonts w:ascii="Times New Roman" w:eastAsia="№Е" w:hAnsi="Times New Roman" w:cs="Times New Roman"/>
        </w:rPr>
        <w:t xml:space="preserve"> о</w:t>
      </w:r>
      <w:r w:rsidRPr="009471AA">
        <w:rPr>
          <w:rFonts w:ascii="Times New Roman" w:eastAsia="№Е" w:hAnsi="Times New Roman" w:cs="Times New Roman"/>
          <w:color w:val="000000"/>
          <w:w w:val="0"/>
        </w:rPr>
        <w:t xml:space="preserve">бщешкольных ключевых </w:t>
      </w:r>
      <w:r w:rsidRPr="009471AA">
        <w:rPr>
          <w:rFonts w:ascii="Times New Roman" w:eastAsia="№Е" w:hAnsi="Times New Roman" w:cs="Times New Roman"/>
        </w:rPr>
        <w:t>дел</w:t>
      </w:r>
      <w:r w:rsidRPr="009471AA">
        <w:rPr>
          <w:rFonts w:ascii="Times New Roman" w:eastAsia="№Е" w:hAnsi="Times New Roman" w:cs="Times New Roman"/>
          <w:color w:val="000000"/>
          <w:w w:val="0"/>
        </w:rPr>
        <w:t>,</w:t>
      </w:r>
      <w:r w:rsidRPr="009471AA">
        <w:rPr>
          <w:rFonts w:ascii="Times New Roman" w:eastAsia="№Е" w:hAnsi="Times New Roman" w:cs="Times New Roman"/>
        </w:rPr>
        <w:t xml:space="preserve"> поддерживать традиции их </w:t>
      </w:r>
      <w:r w:rsidRPr="009471AA">
        <w:rPr>
          <w:rFonts w:ascii="Times New Roman" w:eastAsia="№Е" w:hAnsi="Times New Roman" w:cs="Times New Roman"/>
          <w:color w:val="000000"/>
          <w:w w:val="0"/>
        </w:rPr>
        <w:t>коллективного планирования, организации, проведения и анализа в школьном сообществе;</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реализовывать потенциал классного руководства в воспитании обучающихся с ЗПР, поддерживать активное участие классных сообществ в жизни школы;</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вовлекать обучающихся с ЗПР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r w:rsidRPr="009471AA">
        <w:rPr>
          <w:rFonts w:ascii="Times New Roman" w:eastAsia="№Е" w:hAnsi="Times New Roman" w:cs="Times New Roman"/>
          <w:color w:val="000000"/>
          <w:w w:val="0"/>
        </w:rPr>
        <w:t>;</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инициировать и поддерживать ученическое самоуправление – как на уровне школы, так и на уровне классных сообществ, включать обучающихся с ЗПР в органы ученического амоуправления;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поддерживать деятельность функционирующих на базе школы д</w:t>
      </w:r>
      <w:r w:rsidRPr="009471AA">
        <w:rPr>
          <w:rFonts w:ascii="Times New Roman" w:eastAsia="№Е" w:hAnsi="Times New Roman" w:cs="Times New Roman"/>
          <w:color w:val="000000"/>
          <w:w w:val="0"/>
        </w:rPr>
        <w:t>етских общественных объединений и организаций;</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организовывать для обучающихся </w:t>
      </w:r>
      <w:r w:rsidRPr="009471AA">
        <w:rPr>
          <w:rFonts w:ascii="Times New Roman" w:eastAsia="№Е" w:hAnsi="Times New Roman" w:cs="Times New Roman"/>
          <w:color w:val="000000"/>
          <w:w w:val="0"/>
        </w:rPr>
        <w:t>экскурсии, экспедиции, походы и реализовывать их воспитательный потенциал;</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организовывать профориентационную работу с обучающимися с ЗПР;</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организовать работу школьных медиа, реализовывать их воспитательный потенциал;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развивать </w:t>
      </w:r>
      <w:r w:rsidRPr="009471AA">
        <w:rPr>
          <w:rFonts w:ascii="Times New Roman" w:eastAsia="№Е" w:hAnsi="Times New Roman" w:cs="Times New Roman"/>
          <w:color w:val="000000"/>
          <w:w w:val="0"/>
        </w:rPr>
        <w:t>предметно-эстетическую среду школы</w:t>
      </w:r>
      <w:r w:rsidRPr="009471AA">
        <w:rPr>
          <w:rFonts w:ascii="Times New Roman" w:eastAsia="№Е" w:hAnsi="Times New Roman" w:cs="Times New Roman"/>
        </w:rPr>
        <w:t xml:space="preserve"> и реализовывать ее воспитательные возможности;</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 с ЗПР.</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 с ЗПР. </w:t>
      </w:r>
    </w:p>
    <w:p w:rsidR="00F5760A" w:rsidRPr="009471AA" w:rsidRDefault="00F5760A" w:rsidP="001B17D9">
      <w:pPr>
        <w:spacing w:after="0" w:line="240" w:lineRule="auto"/>
        <w:ind w:firstLine="709"/>
        <w:jc w:val="both"/>
        <w:rPr>
          <w:rStyle w:val="CharAttribute484"/>
          <w:rFonts w:eastAsia="№Е" w:hAnsi="Times New Roman" w:cs="Times New Roman"/>
          <w:i w:val="0"/>
          <w:sz w:val="22"/>
          <w:bdr w:val="nil"/>
        </w:rPr>
      </w:pPr>
      <w:r w:rsidRPr="009471AA">
        <w:rPr>
          <w:rFonts w:ascii="Times New Roman" w:eastAsia="№Е" w:hAnsi="Times New Roman" w:cs="Times New Roman"/>
        </w:rPr>
        <w:t xml:space="preserve">Помимо вышеперечисленных задач образовательная организация планирует решение </w:t>
      </w:r>
      <w:r w:rsidRPr="009471AA">
        <w:rPr>
          <w:rStyle w:val="CharAttribute484"/>
          <w:rFonts w:eastAsia="№Е" w:hAnsi="Times New Roman" w:cs="Times New Roman"/>
          <w:b/>
          <w:sz w:val="22"/>
        </w:rPr>
        <w:t>коррекционно-развивающих задач</w:t>
      </w:r>
      <w:r w:rsidRPr="009471AA">
        <w:rPr>
          <w:rStyle w:val="CharAttribute484"/>
          <w:rFonts w:eastAsia="№Е" w:hAnsi="Times New Roman" w:cs="Times New Roman"/>
          <w:sz w:val="22"/>
        </w:rPr>
        <w:t>:</w:t>
      </w:r>
    </w:p>
    <w:p w:rsidR="00F5760A" w:rsidRPr="009471AA" w:rsidRDefault="00F5760A" w:rsidP="001B17D9">
      <w:pPr>
        <w:pStyle w:val="ParaAttribute16"/>
        <w:ind w:left="0" w:firstLine="709"/>
        <w:rPr>
          <w:rStyle w:val="CharAttribute484"/>
          <w:rFonts w:eastAsia="№Е"/>
          <w:i w:val="0"/>
          <w:sz w:val="22"/>
          <w:szCs w:val="22"/>
          <w:bdr w:val="nil"/>
        </w:rPr>
      </w:pPr>
      <w:r w:rsidRPr="009471AA">
        <w:rPr>
          <w:rStyle w:val="CharAttribute484"/>
          <w:rFonts w:eastAsia="№Е"/>
          <w:sz w:val="22"/>
          <w:szCs w:val="22"/>
        </w:rPr>
        <w:t>развитие у обучающегося с ЗПР осознанного отношения к себе и своей личности, влияющего на процесс самоопределения, осознания своих целей и жизненных планов с пониманием своих возможностей и ограничений;</w:t>
      </w:r>
    </w:p>
    <w:p w:rsidR="00F5760A" w:rsidRPr="009471AA" w:rsidRDefault="00F5760A" w:rsidP="001B17D9">
      <w:pPr>
        <w:pStyle w:val="ParaAttribute16"/>
        <w:ind w:left="0" w:firstLine="709"/>
        <w:rPr>
          <w:rStyle w:val="CharAttribute484"/>
          <w:rFonts w:eastAsia="№Е"/>
          <w:i w:val="0"/>
          <w:sz w:val="22"/>
          <w:szCs w:val="22"/>
          <w:bdr w:val="nil"/>
        </w:rPr>
      </w:pPr>
      <w:r w:rsidRPr="009471AA">
        <w:rPr>
          <w:rStyle w:val="CharAttribute484"/>
          <w:rFonts w:eastAsia="№Е"/>
          <w:sz w:val="22"/>
          <w:szCs w:val="22"/>
        </w:rPr>
        <w:t>формирование позитивного самоотношения, целостного образа Я как основы адекватной самооценки обучающегося с ЗПР;</w:t>
      </w:r>
    </w:p>
    <w:p w:rsidR="00F5760A" w:rsidRPr="009471AA" w:rsidRDefault="00F5760A" w:rsidP="001B17D9">
      <w:pPr>
        <w:pStyle w:val="ParaAttribute16"/>
        <w:ind w:left="0" w:firstLine="709"/>
        <w:rPr>
          <w:rStyle w:val="CharAttribute484"/>
          <w:rFonts w:eastAsia="№Е"/>
          <w:i w:val="0"/>
          <w:sz w:val="22"/>
          <w:szCs w:val="22"/>
          <w:bdr w:val="nil"/>
        </w:rPr>
      </w:pPr>
      <w:r w:rsidRPr="009471AA">
        <w:rPr>
          <w:rStyle w:val="CharAttribute484"/>
          <w:rFonts w:eastAsia="№Е"/>
          <w:sz w:val="22"/>
          <w:szCs w:val="22"/>
        </w:rPr>
        <w:t>коррекция и развитие коммуникативных умений и навыков, расширение репертуара способов социально-приемлемого реагирования в различных жизненных ситуациях;</w:t>
      </w:r>
    </w:p>
    <w:p w:rsidR="00F5760A" w:rsidRPr="009471AA" w:rsidRDefault="00F5760A" w:rsidP="001B17D9">
      <w:pPr>
        <w:pStyle w:val="ParaAttribute16"/>
        <w:ind w:left="0" w:firstLine="709"/>
        <w:rPr>
          <w:rStyle w:val="CharAttribute484"/>
          <w:rFonts w:eastAsia="№Е"/>
          <w:i w:val="0"/>
          <w:sz w:val="22"/>
          <w:szCs w:val="22"/>
          <w:bdr w:val="nil"/>
        </w:rPr>
      </w:pPr>
      <w:r w:rsidRPr="009471AA">
        <w:rPr>
          <w:rStyle w:val="CharAttribute484"/>
          <w:rFonts w:eastAsia="№Е"/>
          <w:sz w:val="22"/>
          <w:szCs w:val="22"/>
        </w:rPr>
        <w:t>формирование мотивационных установок у обучающихся с ЗПР, способствующих развитию интереса к себе и социальному окружению, потребности к самопознанию и саморазвитию;</w:t>
      </w:r>
    </w:p>
    <w:p w:rsidR="00F5760A" w:rsidRPr="009471AA" w:rsidRDefault="00F5760A" w:rsidP="001B17D9">
      <w:pPr>
        <w:pStyle w:val="ParaAttribute16"/>
        <w:ind w:left="0" w:firstLine="709"/>
        <w:rPr>
          <w:i/>
          <w:sz w:val="22"/>
          <w:szCs w:val="22"/>
        </w:rPr>
      </w:pPr>
      <w:r w:rsidRPr="009471AA">
        <w:rPr>
          <w:rStyle w:val="CharAttribute484"/>
          <w:rFonts w:eastAsia="№Е"/>
          <w:sz w:val="22"/>
          <w:szCs w:val="22"/>
        </w:rPr>
        <w:t>формирование устойчивых моральных установок, умений противостоять негативному влиянию микросоциальной среды.</w:t>
      </w:r>
    </w:p>
    <w:p w:rsidR="00F5760A" w:rsidRPr="009471AA" w:rsidRDefault="00F5760A" w:rsidP="001B17D9">
      <w:pPr>
        <w:spacing w:after="0" w:line="240" w:lineRule="auto"/>
        <w:ind w:firstLine="709"/>
        <w:jc w:val="both"/>
        <w:rPr>
          <w:rFonts w:ascii="Times New Roman" w:hAnsi="Times New Roman" w:cs="Times New Roman"/>
          <w:b/>
          <w:color w:val="000000"/>
          <w:w w:val="0"/>
        </w:rPr>
      </w:pPr>
      <w:r w:rsidRPr="009471AA">
        <w:rPr>
          <w:rFonts w:ascii="Times New Roman" w:hAnsi="Times New Roman" w:cs="Times New Roman"/>
          <w:b/>
          <w:color w:val="000000"/>
          <w:w w:val="0"/>
        </w:rPr>
        <w:t>Виды, формы и содержание деятельности</w:t>
      </w:r>
    </w:p>
    <w:p w:rsidR="00F5760A" w:rsidRPr="009471AA" w:rsidRDefault="00F5760A" w:rsidP="001B17D9">
      <w:pPr>
        <w:spacing w:after="0" w:line="240" w:lineRule="auto"/>
        <w:ind w:firstLine="709"/>
        <w:jc w:val="both"/>
        <w:rPr>
          <w:rFonts w:ascii="Times New Roman" w:hAnsi="Times New Roman" w:cs="Times New Roman"/>
          <w:color w:val="000000"/>
          <w:w w:val="0"/>
        </w:rPr>
      </w:pPr>
      <w:r w:rsidRPr="009471AA">
        <w:rPr>
          <w:rFonts w:ascii="Times New Roman" w:hAnsi="Times New Roman" w:cs="Times New Roman"/>
          <w:color w:val="000000"/>
          <w:w w:val="0"/>
        </w:rPr>
        <w:t>Практическая реализация цели и задач воспитания обучающихся с ЗПР на уровне основного общего образования осуществляется в рамках следующих направлений воспитательной работы школы. Каждое из них представлено в соответствующем модуле.</w:t>
      </w:r>
    </w:p>
    <w:p w:rsidR="00F5760A" w:rsidRPr="009471AA" w:rsidRDefault="00F5760A" w:rsidP="001B17D9">
      <w:pPr>
        <w:spacing w:after="0" w:line="240" w:lineRule="auto"/>
        <w:ind w:firstLine="709"/>
        <w:jc w:val="both"/>
        <w:rPr>
          <w:rFonts w:ascii="Times New Roman" w:hAnsi="Times New Roman" w:cs="Times New Roman"/>
          <w:b/>
          <w:iCs/>
          <w:color w:val="000000"/>
          <w:w w:val="0"/>
        </w:rPr>
      </w:pPr>
      <w:r w:rsidRPr="009471AA">
        <w:rPr>
          <w:rFonts w:ascii="Times New Roman" w:hAnsi="Times New Roman" w:cs="Times New Roman"/>
          <w:b/>
          <w:iCs/>
          <w:color w:val="000000"/>
          <w:w w:val="0"/>
        </w:rPr>
        <w:t>Модуль «Ключевые общешкольные дела»</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color w:val="000000"/>
          <w:w w:val="0"/>
        </w:rP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w:t>
      </w:r>
      <w:r w:rsidRPr="009471AA">
        <w:rPr>
          <w:rFonts w:ascii="Times New Roman" w:eastAsia="№Е" w:hAnsi="Times New Roman" w:cs="Times New Roman"/>
        </w:rPr>
        <w:t xml:space="preserve">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w:t>
      </w:r>
      <w:r w:rsidRPr="009471AA">
        <w:rPr>
          <w:rFonts w:ascii="Times New Roman" w:hAnsi="Times New Roman" w:cs="Times New Roman"/>
          <w:color w:val="000000"/>
          <w:w w:val="0"/>
        </w:rPr>
        <w:t>педагогическими работниками</w:t>
      </w:r>
      <w:r w:rsidRPr="009471AA">
        <w:rPr>
          <w:rFonts w:ascii="Times New Roman" w:eastAsia="№Е" w:hAnsi="Times New Roman" w:cs="Times New Roman"/>
        </w:rPr>
        <w:t xml:space="preserve"> для обучающихся.</w:t>
      </w:r>
    </w:p>
    <w:p w:rsidR="00F5760A" w:rsidRPr="009471AA" w:rsidRDefault="00F5760A" w:rsidP="001B17D9">
      <w:pPr>
        <w:spacing w:after="0" w:line="240" w:lineRule="auto"/>
        <w:ind w:firstLine="709"/>
        <w:jc w:val="both"/>
        <w:rPr>
          <w:rFonts w:ascii="Times New Roman" w:hAnsi="Times New Roman" w:cs="Times New Roman"/>
          <w:i/>
        </w:rPr>
      </w:pPr>
      <w:r w:rsidRPr="009471AA">
        <w:rPr>
          <w:rFonts w:ascii="Times New Roman" w:hAnsi="Times New Roman" w:cs="Times New Roman"/>
        </w:rPr>
        <w:t xml:space="preserve">Для этого в образовательной организации используются следующие формы работы </w:t>
      </w:r>
    </w:p>
    <w:p w:rsidR="00F5760A" w:rsidRPr="009471AA" w:rsidRDefault="00F5760A" w:rsidP="001B17D9">
      <w:pPr>
        <w:spacing w:after="0" w:line="240" w:lineRule="auto"/>
        <w:ind w:firstLine="709"/>
        <w:jc w:val="both"/>
        <w:rPr>
          <w:rFonts w:ascii="Times New Roman" w:hAnsi="Times New Roman" w:cs="Times New Roman"/>
          <w:b/>
          <w:bCs/>
          <w:i/>
          <w:iCs/>
        </w:rPr>
      </w:pPr>
      <w:r w:rsidRPr="009471AA">
        <w:rPr>
          <w:rFonts w:ascii="Times New Roman" w:hAnsi="Times New Roman" w:cs="Times New Roman"/>
          <w:b/>
          <w:bCs/>
          <w:i/>
          <w:iCs/>
        </w:rPr>
        <w:t>Вне образовательной организации:</w:t>
      </w:r>
    </w:p>
    <w:p w:rsidR="00F5760A" w:rsidRPr="009471AA" w:rsidRDefault="00F5760A" w:rsidP="001B17D9">
      <w:pPr>
        <w:spacing w:after="0" w:line="240" w:lineRule="auto"/>
        <w:ind w:firstLine="709"/>
        <w:jc w:val="both"/>
        <w:rPr>
          <w:rFonts w:ascii="Times New Roman" w:hAnsi="Times New Roman" w:cs="Times New Roman"/>
          <w:b/>
          <w:bCs/>
          <w:i/>
          <w:iCs/>
        </w:rPr>
      </w:pPr>
      <w:r w:rsidRPr="009471AA">
        <w:rPr>
          <w:rFonts w:ascii="Times New Roman" w:hAnsi="Times New Roman" w:cs="Times New Roman"/>
        </w:rPr>
        <w:t>с</w:t>
      </w:r>
      <w:r w:rsidRPr="009471AA">
        <w:rPr>
          <w:rFonts w:ascii="Times New Roman" w:eastAsia="№Е" w:hAnsi="Times New Roman" w:cs="Times New Roman"/>
        </w:rPr>
        <w:t xml:space="preserve">оциальные проекты – ежегодные совместно разрабатываемые и реализуемые обучающимися и </w:t>
      </w:r>
      <w:r w:rsidRPr="009471AA">
        <w:rPr>
          <w:rFonts w:ascii="Times New Roman" w:hAnsi="Times New Roman" w:cs="Times New Roman"/>
          <w:color w:val="000000"/>
          <w:w w:val="0"/>
        </w:rPr>
        <w:t>педагогическими работниками</w:t>
      </w:r>
      <w:r w:rsidRPr="009471AA">
        <w:rPr>
          <w:rFonts w:ascii="Times New Roman" w:eastAsia="№Е" w:hAnsi="Times New Roman" w:cs="Times New Roman"/>
        </w:rPr>
        <w:t xml:space="preserve">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(в том числе обучающихся с ЗПР) и включают их в деятельную заботу об окружающих; </w:t>
      </w:r>
    </w:p>
    <w:p w:rsidR="00F5760A" w:rsidRPr="009471AA" w:rsidRDefault="00F5760A" w:rsidP="001B17D9">
      <w:pPr>
        <w:spacing w:after="0" w:line="240" w:lineRule="auto"/>
        <w:ind w:firstLine="709"/>
        <w:jc w:val="both"/>
        <w:rPr>
          <w:rFonts w:ascii="Times New Roman" w:hAnsi="Times New Roman" w:cs="Times New Roman"/>
          <w:b/>
          <w:bCs/>
          <w:i/>
          <w:iCs/>
        </w:rPr>
      </w:pPr>
      <w:r w:rsidRPr="009471AA">
        <w:rPr>
          <w:rFonts w:ascii="Times New Roman" w:eastAsia="№Е" w:hAnsi="Times New Roman" w:cs="Times New Roman"/>
        </w:rPr>
        <w:t>участие во всероссийских акциях, посвященных значимым отечественным и международным событиям.</w:t>
      </w:r>
    </w:p>
    <w:p w:rsidR="00F5760A" w:rsidRPr="009471AA" w:rsidRDefault="00F5760A" w:rsidP="001B17D9">
      <w:pPr>
        <w:spacing w:after="0" w:line="240" w:lineRule="auto"/>
        <w:ind w:firstLine="709"/>
        <w:jc w:val="both"/>
        <w:rPr>
          <w:rFonts w:ascii="Times New Roman" w:hAnsi="Times New Roman" w:cs="Times New Roman"/>
          <w:b/>
          <w:bCs/>
          <w:i/>
          <w:iCs/>
        </w:rPr>
      </w:pPr>
      <w:r w:rsidRPr="009471AA">
        <w:rPr>
          <w:rFonts w:ascii="Times New Roman" w:hAnsi="Times New Roman" w:cs="Times New Roman"/>
          <w:b/>
          <w:bCs/>
          <w:i/>
          <w:iCs/>
        </w:rPr>
        <w:t>На уровне образовательной организации:</w:t>
      </w:r>
    </w:p>
    <w:p w:rsidR="00F5760A" w:rsidRPr="009471AA" w:rsidRDefault="00F5760A" w:rsidP="001B17D9">
      <w:pPr>
        <w:spacing w:after="0" w:line="240" w:lineRule="auto"/>
        <w:ind w:firstLine="709"/>
        <w:jc w:val="both"/>
        <w:rPr>
          <w:rFonts w:ascii="Times New Roman" w:hAnsi="Times New Roman" w:cs="Times New Roman"/>
          <w:b/>
          <w:bCs/>
          <w:i/>
          <w:iCs/>
        </w:rPr>
      </w:pPr>
      <w:r w:rsidRPr="009471AA">
        <w:rPr>
          <w:rFonts w:ascii="Times New Roman" w:eastAsia="№Е" w:hAnsi="Times New Roman" w:cs="Times New Roman"/>
        </w:rP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F5760A" w:rsidRPr="009471AA" w:rsidRDefault="00F5760A" w:rsidP="001B17D9">
      <w:pPr>
        <w:spacing w:after="0" w:line="240" w:lineRule="auto"/>
        <w:ind w:firstLine="709"/>
        <w:jc w:val="both"/>
        <w:rPr>
          <w:rFonts w:ascii="Times New Roman" w:hAnsi="Times New Roman" w:cs="Times New Roman"/>
          <w:b/>
          <w:bCs/>
          <w:i/>
          <w:iCs/>
        </w:rPr>
      </w:pPr>
      <w:r w:rsidRPr="009471AA">
        <w:rPr>
          <w:rFonts w:ascii="Times New Roman" w:eastAsia="№Е" w:hAnsi="Times New Roman" w:cs="Times New Roman"/>
        </w:rPr>
        <w:t>общешкольные праздники – ежегодно проводимые творческие (театрализованные, музыкальные, литературные и т.п.) дела, связанные со значимыми для обучающихся и педагогических работников знаменательными датами и в которых участвуют все классы школы;</w:t>
      </w:r>
    </w:p>
    <w:p w:rsidR="00F5760A" w:rsidRPr="009471AA" w:rsidRDefault="00F5760A" w:rsidP="001B17D9">
      <w:pPr>
        <w:spacing w:after="0" w:line="240" w:lineRule="auto"/>
        <w:ind w:firstLine="709"/>
        <w:jc w:val="both"/>
        <w:rPr>
          <w:rFonts w:ascii="Times New Roman" w:hAnsi="Times New Roman" w:cs="Times New Roman"/>
          <w:b/>
          <w:bCs/>
          <w:i/>
          <w:iCs/>
        </w:rPr>
      </w:pPr>
      <w:r w:rsidRPr="009471AA">
        <w:rPr>
          <w:rFonts w:ascii="Times New Roman" w:eastAsia="№Е" w:hAnsi="Times New Roman" w:cs="Times New Roman"/>
        </w:rPr>
        <w:t>торжественные р</w:t>
      </w:r>
      <w:r w:rsidRPr="009471AA">
        <w:rPr>
          <w:rFonts w:ascii="Times New Roman" w:hAnsi="Times New Roman" w:cs="Times New Roman"/>
          <w:bCs/>
        </w:rPr>
        <w:t xml:space="preserve">итуалы посвящения, связанные с переходом обучающихся на </w:t>
      </w:r>
      <w:r w:rsidRPr="009471AA">
        <w:rPr>
          <w:rFonts w:ascii="Times New Roman" w:eastAsia="№Е" w:hAnsi="Times New Roman" w:cs="Times New Roman"/>
          <w:iCs/>
        </w:rPr>
        <w:t xml:space="preserve">следующий уровень </w:t>
      </w:r>
      <w:r w:rsidRPr="009471AA">
        <w:rPr>
          <w:rFonts w:ascii="Times New Roman" w:hAnsi="Times New Roman" w:cs="Times New Roman"/>
          <w:bCs/>
        </w:rPr>
        <w:t>образования, символизирующие приобретение ими новых социальных статусов в школе и р</w:t>
      </w:r>
      <w:r w:rsidRPr="009471AA">
        <w:rPr>
          <w:rFonts w:ascii="Times New Roman" w:eastAsia="№Е" w:hAnsi="Times New Roman" w:cs="Times New Roman"/>
        </w:rPr>
        <w:t>азвивающие школьную идентичность обучающихся;</w:t>
      </w:r>
    </w:p>
    <w:p w:rsidR="00F5760A" w:rsidRPr="009471AA" w:rsidRDefault="00F5760A" w:rsidP="001B17D9">
      <w:pPr>
        <w:spacing w:after="0" w:line="240" w:lineRule="auto"/>
        <w:ind w:firstLine="709"/>
        <w:jc w:val="both"/>
        <w:rPr>
          <w:rFonts w:ascii="Times New Roman" w:hAnsi="Times New Roman" w:cs="Times New Roman"/>
          <w:b/>
          <w:bCs/>
          <w:i/>
          <w:iCs/>
        </w:rPr>
      </w:pPr>
      <w:r w:rsidRPr="009471AA">
        <w:rPr>
          <w:rFonts w:ascii="Times New Roman" w:eastAsia="№Е" w:hAnsi="Times New Roman" w:cs="Times New Roman"/>
        </w:rPr>
        <w:t>театрализованные выступления обучающихся, педагогических работников, родителей.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F5760A" w:rsidRPr="009471AA" w:rsidRDefault="00F5760A" w:rsidP="001B17D9">
      <w:pPr>
        <w:spacing w:after="0" w:line="240" w:lineRule="auto"/>
        <w:ind w:firstLine="709"/>
        <w:jc w:val="both"/>
        <w:rPr>
          <w:rFonts w:ascii="Times New Roman" w:hAnsi="Times New Roman" w:cs="Times New Roman"/>
          <w:b/>
          <w:bCs/>
          <w:i/>
          <w:iCs/>
        </w:rPr>
      </w:pPr>
      <w:r w:rsidRPr="009471AA">
        <w:rPr>
          <w:rFonts w:ascii="Times New Roman" w:hAnsi="Times New Roman" w:cs="Times New Roman"/>
          <w:bCs/>
        </w:rPr>
        <w:t xml:space="preserve">церемонии награждения (по итогам года)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обучающихся, развитию позитивных межличностных отношений между </w:t>
      </w:r>
      <w:r w:rsidRPr="009471AA">
        <w:rPr>
          <w:rFonts w:ascii="Times New Roman" w:hAnsi="Times New Roman" w:cs="Times New Roman"/>
          <w:color w:val="000000"/>
          <w:w w:val="0"/>
        </w:rPr>
        <w:t>педагогическими работниками</w:t>
      </w:r>
      <w:r w:rsidRPr="009471AA">
        <w:rPr>
          <w:rFonts w:ascii="Times New Roman" w:hAnsi="Times New Roman" w:cs="Times New Roman"/>
          <w:bCs/>
        </w:rPr>
        <w:t xml:space="preserve"> и школьниками, формированию чувства доверия и уважения друг к другу.</w:t>
      </w:r>
    </w:p>
    <w:p w:rsidR="00F5760A" w:rsidRPr="009471AA" w:rsidRDefault="00F5760A" w:rsidP="001B17D9">
      <w:pPr>
        <w:spacing w:after="0" w:line="240" w:lineRule="auto"/>
        <w:ind w:firstLine="709"/>
        <w:jc w:val="both"/>
        <w:rPr>
          <w:rFonts w:ascii="Times New Roman" w:eastAsia="№Е" w:hAnsi="Times New Roman" w:cs="Times New Roman"/>
          <w:b/>
          <w:bCs/>
          <w:iCs/>
          <w:u w:val="single"/>
        </w:rPr>
      </w:pPr>
      <w:r w:rsidRPr="009471AA">
        <w:rPr>
          <w:rFonts w:ascii="Times New Roman" w:hAnsi="Times New Roman" w:cs="Times New Roman"/>
          <w:b/>
          <w:bCs/>
          <w:i/>
          <w:iCs/>
        </w:rPr>
        <w:t>На уровне классов:</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hAnsi="Times New Roman" w:cs="Times New Roman"/>
          <w:bCs/>
        </w:rPr>
        <w:t>выбор и делегирование представителей классов в общешкольные советы</w:t>
      </w:r>
      <w:r w:rsidRPr="009471AA">
        <w:rPr>
          <w:rFonts w:ascii="Times New Roman" w:eastAsia="№Е" w:hAnsi="Times New Roman" w:cs="Times New Roman"/>
        </w:rPr>
        <w:t xml:space="preserve">, ответственных за подготовку общешкольных ключевых дел; </w:t>
      </w:r>
    </w:p>
    <w:p w:rsidR="00F5760A" w:rsidRPr="009471AA" w:rsidRDefault="00F5760A" w:rsidP="001B17D9">
      <w:pPr>
        <w:spacing w:after="0" w:line="240" w:lineRule="auto"/>
        <w:ind w:firstLine="709"/>
        <w:jc w:val="both"/>
        <w:rPr>
          <w:rFonts w:ascii="Times New Roman" w:eastAsia="№Е" w:hAnsi="Times New Roman" w:cs="Times New Roman"/>
          <w:b/>
          <w:bCs/>
          <w:iCs/>
          <w:u w:val="single"/>
        </w:rPr>
      </w:pPr>
      <w:r w:rsidRPr="009471AA">
        <w:rPr>
          <w:rFonts w:ascii="Times New Roman" w:eastAsia="№Е" w:hAnsi="Times New Roman" w:cs="Times New Roman"/>
        </w:rPr>
        <w:t xml:space="preserve">участие школьных классов в реализации общешкольных ключевых дел; </w:t>
      </w:r>
    </w:p>
    <w:p w:rsidR="00F5760A" w:rsidRPr="009471AA" w:rsidRDefault="00F5760A" w:rsidP="001B17D9">
      <w:pPr>
        <w:spacing w:after="0" w:line="240" w:lineRule="auto"/>
        <w:ind w:firstLine="709"/>
        <w:jc w:val="both"/>
        <w:rPr>
          <w:rFonts w:ascii="Times New Roman" w:eastAsia="№Е" w:hAnsi="Times New Roman" w:cs="Times New Roman"/>
          <w:b/>
          <w:bCs/>
          <w:iCs/>
          <w:u w:val="single"/>
        </w:rPr>
      </w:pPr>
      <w:r w:rsidRPr="009471AA">
        <w:rPr>
          <w:rFonts w:ascii="Times New Roman" w:eastAsia="№Е" w:hAnsi="Times New Roman" w:cs="Times New Roman"/>
        </w:rPr>
        <w:t>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
    <w:p w:rsidR="00F5760A" w:rsidRPr="009471AA" w:rsidRDefault="00F5760A" w:rsidP="001B17D9">
      <w:pPr>
        <w:spacing w:after="0" w:line="240" w:lineRule="auto"/>
        <w:ind w:firstLine="709"/>
        <w:jc w:val="both"/>
        <w:rPr>
          <w:rFonts w:ascii="Times New Roman" w:eastAsia="№Е" w:hAnsi="Times New Roman" w:cs="Times New Roman"/>
          <w:b/>
          <w:bCs/>
          <w:iCs/>
          <w:u w:val="single"/>
        </w:rPr>
      </w:pPr>
      <w:r w:rsidRPr="009471AA">
        <w:rPr>
          <w:rFonts w:ascii="Times New Roman" w:hAnsi="Times New Roman" w:cs="Times New Roman"/>
          <w:b/>
          <w:bCs/>
          <w:i/>
          <w:iCs/>
        </w:rPr>
        <w:t>На уровне обучающихся:</w:t>
      </w:r>
    </w:p>
    <w:p w:rsidR="00F5760A" w:rsidRPr="009471AA" w:rsidRDefault="00F5760A" w:rsidP="001B17D9">
      <w:pPr>
        <w:spacing w:after="0" w:line="240" w:lineRule="auto"/>
        <w:ind w:firstLine="709"/>
        <w:jc w:val="both"/>
        <w:rPr>
          <w:rFonts w:ascii="Times New Roman" w:eastAsia="№Е" w:hAnsi="Times New Roman" w:cs="Times New Roman"/>
          <w:b/>
          <w:bCs/>
          <w:iCs/>
          <w:u w:val="single"/>
        </w:rPr>
      </w:pPr>
      <w:r w:rsidRPr="009471AA">
        <w:rPr>
          <w:rFonts w:ascii="Times New Roman" w:eastAsia="№Е" w:hAnsi="Times New Roman" w:cs="Times New Roman"/>
          <w:iCs/>
        </w:rPr>
        <w:t>вовлечение по возможности</w:t>
      </w:r>
      <w:r w:rsidRPr="009471AA">
        <w:rPr>
          <w:rFonts w:ascii="Times New Roman" w:hAnsi="Times New Roman" w:cs="Times New Roman"/>
        </w:rPr>
        <w:t>каждого обучающегося с ЗПР в ключевые дела школы в одной из доступных для них ролей;</w:t>
      </w:r>
    </w:p>
    <w:p w:rsidR="00F5760A" w:rsidRPr="009471AA" w:rsidRDefault="00F5760A" w:rsidP="001B17D9">
      <w:pPr>
        <w:spacing w:after="0" w:line="240" w:lineRule="auto"/>
        <w:ind w:firstLine="709"/>
        <w:jc w:val="both"/>
        <w:rPr>
          <w:rFonts w:ascii="Times New Roman" w:eastAsia="№Е" w:hAnsi="Times New Roman" w:cs="Times New Roman"/>
          <w:b/>
          <w:bCs/>
          <w:iCs/>
          <w:u w:val="single"/>
        </w:rPr>
      </w:pPr>
      <w:r w:rsidRPr="009471AA">
        <w:rPr>
          <w:rFonts w:ascii="Times New Roman" w:hAnsi="Times New Roman" w:cs="Times New Roman"/>
        </w:rPr>
        <w:t>индивидуальная помощь обучающемуся с ЗПР (</w:t>
      </w:r>
      <w:r w:rsidRPr="009471AA">
        <w:rPr>
          <w:rFonts w:ascii="Times New Roman" w:eastAsia="№Е" w:hAnsi="Times New Roman" w:cs="Times New Roman"/>
          <w:iCs/>
        </w:rPr>
        <w:t xml:space="preserve">при необходимости) в освоении навыков </w:t>
      </w:r>
      <w:r w:rsidRPr="009471AA">
        <w:rPr>
          <w:rFonts w:ascii="Times New Roman" w:hAnsi="Times New Roman" w:cs="Times New Roman"/>
        </w:rPr>
        <w:t>подготовки, проведения и анализа ключевых дел;</w:t>
      </w:r>
    </w:p>
    <w:p w:rsidR="00F5760A" w:rsidRPr="009471AA" w:rsidRDefault="00F5760A" w:rsidP="001B17D9">
      <w:pPr>
        <w:spacing w:after="0" w:line="240" w:lineRule="auto"/>
        <w:ind w:firstLine="709"/>
        <w:jc w:val="both"/>
        <w:rPr>
          <w:rFonts w:ascii="Times New Roman" w:eastAsia="№Е" w:hAnsi="Times New Roman" w:cs="Times New Roman"/>
          <w:b/>
          <w:bCs/>
          <w:iCs/>
          <w:u w:val="single"/>
        </w:rPr>
      </w:pPr>
      <w:r w:rsidRPr="009471AA">
        <w:rPr>
          <w:rFonts w:ascii="Times New Roman" w:hAnsi="Times New Roman" w:cs="Times New Roman"/>
        </w:rPr>
        <w:t xml:space="preserve">наблюдение за поведением обучающегося с ЗПР в ситуациях подготовки, проведения и анализа ключевых дел, за его отношениями со сверстниками, старшими и младшими обучающимися, с </w:t>
      </w:r>
      <w:r w:rsidRPr="009471AA">
        <w:rPr>
          <w:rFonts w:ascii="Times New Roman" w:hAnsi="Times New Roman" w:cs="Times New Roman"/>
          <w:color w:val="000000"/>
          <w:w w:val="0"/>
        </w:rPr>
        <w:t>педагогическими работниками</w:t>
      </w:r>
      <w:r w:rsidRPr="009471AA">
        <w:rPr>
          <w:rFonts w:ascii="Times New Roman" w:hAnsi="Times New Roman" w:cs="Times New Roman"/>
        </w:rPr>
        <w:t xml:space="preserve"> и другими взрослыми;</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 необходимости регуляция и коррекция поведения обучающегося с ЗПР посредством использования преимущественно позитивных средств стимуляции; обучение навыкам управления своим поведением и адекватным способам реагирования; формирование мотивации к участию в ключевых делах, включение в совместную работу с другими обучающимися, развитие и отработка средств коммуникации, приемов конструктивного общения и взаимодействия (со сверстниками, с взрослыми), </w:t>
      </w:r>
    </w:p>
    <w:p w:rsidR="00F5760A" w:rsidRPr="009471AA" w:rsidRDefault="00F5760A" w:rsidP="001B17D9">
      <w:pPr>
        <w:spacing w:after="0" w:line="240" w:lineRule="auto"/>
        <w:ind w:right="-1" w:firstLine="709"/>
        <w:jc w:val="both"/>
        <w:rPr>
          <w:rFonts w:ascii="Times New Roman" w:hAnsi="Times New Roman" w:cs="Times New Roman"/>
          <w:b/>
          <w:iCs/>
          <w:color w:val="000000"/>
          <w:w w:val="0"/>
        </w:rPr>
      </w:pPr>
      <w:r w:rsidRPr="009471AA">
        <w:rPr>
          <w:rFonts w:ascii="Times New Roman" w:hAnsi="Times New Roman" w:cs="Times New Roman"/>
          <w:b/>
          <w:iCs/>
          <w:color w:val="000000"/>
          <w:w w:val="0"/>
        </w:rPr>
        <w:t>Модуль «Классное руководство»</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Осуществляя работу с классом, педагогический работник (классный руководитель, социальный педагог и т.п.)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 Спецификой организации данной работы является тесное сотрудничество классного руководителя с педагогом-психологом и социальным педагогом по вопросам учета индивидуальных особенностей школьника с ЗПР, профилактики негативных проявлений, расширения социального взаимодействия обучающихся с ЗПР, профессионального самоопределения с учетом возможностей и ограничений, продуктивного сотрудничества с семьей обучающегося по выбору наиболее эффективной стратегии взаимодействия с подростком с ЗПР с учетом его особых образовательных потребностей.</w:t>
      </w:r>
    </w:p>
    <w:p w:rsidR="00F5760A" w:rsidRPr="009471AA" w:rsidRDefault="00F5760A" w:rsidP="001B17D9">
      <w:pPr>
        <w:spacing w:after="0" w:line="240" w:lineRule="auto"/>
        <w:ind w:right="-1" w:firstLine="709"/>
        <w:jc w:val="both"/>
        <w:rPr>
          <w:rFonts w:ascii="Times New Roman" w:eastAsia="№Е" w:hAnsi="Times New Roman" w:cs="Times New Roman"/>
          <w:b/>
          <w:bCs/>
          <w:i/>
          <w:iCs/>
          <w:lang w:eastAsia="en-US"/>
        </w:rPr>
      </w:pPr>
      <w:r w:rsidRPr="009471AA">
        <w:rPr>
          <w:rFonts w:ascii="Times New Roman" w:eastAsia="№Е" w:hAnsi="Times New Roman" w:cs="Times New Roman"/>
          <w:b/>
          <w:bCs/>
          <w:i/>
          <w:iCs/>
          <w:lang w:eastAsia="en-US"/>
        </w:rPr>
        <w:t>Работа с классным коллективом:</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 xml:space="preserve">организация интересных и полезных для личностного развития обучающегося совместных дел (познавательной, трудовой, спортивно-оздоровительной, духовно-нравственной, творческой, профориентационной направленности), позволяющих, с одной стороны, вовлечь в них обучающихся с ЗПР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 xml:space="preserve">проведение классных часов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F5760A" w:rsidRPr="009471AA" w:rsidRDefault="00F5760A" w:rsidP="001B17D9">
      <w:pPr>
        <w:spacing w:after="0" w:line="240" w:lineRule="auto"/>
        <w:ind w:right="-1" w:firstLine="709"/>
        <w:jc w:val="both"/>
        <w:rPr>
          <w:rFonts w:ascii="Times New Roman" w:eastAsia="Tahoma" w:hAnsi="Times New Roman" w:cs="Times New Roman"/>
          <w:lang w:eastAsia="en-US"/>
        </w:rPr>
      </w:pPr>
      <w:r w:rsidRPr="009471AA">
        <w:rPr>
          <w:rFonts w:ascii="Times New Roman" w:eastAsia="№Е" w:hAnsi="Times New Roman" w:cs="Times New Roman"/>
          <w:lang w:eastAsia="en-US"/>
        </w:rPr>
        <w:t xml:space="preserve">сплочение коллектива класса через: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празднование в классе значимых событий, </w:t>
      </w:r>
      <w:r w:rsidRPr="009471AA">
        <w:rPr>
          <w:rFonts w:ascii="Times New Roman" w:eastAsia="Tahoma" w:hAnsi="Times New Roman" w:cs="Times New Roman"/>
          <w:lang w:eastAsia="en-US"/>
        </w:rPr>
        <w:t xml:space="preserve">включающее в себя подготовленные ученическими микрогруппами поздравления, сюрпризы, творческие подарки и розыгрыши; регулярные внутриклассные вечера, дающие каждому обучающемуся возможность рефлексии собственного участия в жизни класса; </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 xml:space="preserve">выработка совместно с обучающимися правил класса, помогающих обучающимся с ЗПР освоить нормы и правила общения, которым они должны следовать в школе; </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формирование психологической устойчивости подростков с ЗПР к неблагоприятному воздействию социальной среды, вовлечению в ассоциальные группы;</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профилактика негативных проявлений у подростков с ЗПР, формирование отрицательного отношения к противоправному поведению.</w:t>
      </w:r>
    </w:p>
    <w:p w:rsidR="00F5760A" w:rsidRPr="009471AA" w:rsidRDefault="00F5760A" w:rsidP="001B17D9">
      <w:pPr>
        <w:spacing w:after="0" w:line="240" w:lineRule="auto"/>
        <w:ind w:right="-1" w:firstLine="709"/>
        <w:jc w:val="both"/>
        <w:rPr>
          <w:rFonts w:ascii="Times New Roman" w:eastAsia="№Е" w:hAnsi="Times New Roman" w:cs="Times New Roman"/>
          <w:b/>
          <w:bCs/>
          <w:i/>
          <w:iCs/>
          <w:lang w:eastAsia="en-US"/>
        </w:rPr>
      </w:pPr>
      <w:r w:rsidRPr="009471AA">
        <w:rPr>
          <w:rFonts w:ascii="Times New Roman" w:eastAsia="№Е" w:hAnsi="Times New Roman" w:cs="Times New Roman"/>
          <w:b/>
          <w:bCs/>
          <w:i/>
          <w:iCs/>
          <w:lang w:eastAsia="en-US"/>
        </w:rPr>
        <w:t>Индивидуальная работа с обучающимися:</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изучение особенностей личностного развития обучающихся с ЗПР через наблюдение за их поведением в повседневной жизни, в специально создаваемых педагогических ситуациях, в организуемых педагогическим работником беседах по тем или иным нравственным проблемам; результаты наблюдения сопоставляются с результатами бесед с родителями (законными представителями) обучающихся, учителями-предметниками, педагогом-психологом;</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поддержка обучающегося с ЗПР в решении важных для него жизненных проблем (налаживание взаимоотношений с одноклассниками, педагогическими работниками, выбор профессии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формирование позитивного самоотношения, целостного образа Я как основы адекватной самооценки обучающегося с ЗПР в специально создаваемых педагогических ситуациях, тренингах, деловых играх;</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 xml:space="preserve">формирование коммуникативных умений и навыков у подростков с ЗПР, моделирование шаблонов социально-приемлемого реагирования в различных жизненных ситуациях в специально создаваемых педагогических условиях на классных часах, тренингах, в рамках внеклассных мероприятиях; </w:t>
      </w:r>
    </w:p>
    <w:p w:rsidR="00F5760A" w:rsidRPr="009471AA" w:rsidRDefault="00F5760A" w:rsidP="001B17D9">
      <w:pPr>
        <w:spacing w:after="0" w:line="240" w:lineRule="auto"/>
        <w:ind w:right="-1" w:firstLine="709"/>
        <w:jc w:val="both"/>
        <w:rPr>
          <w:rFonts w:ascii="Times New Roman" w:eastAsia="Calibri" w:hAnsi="Times New Roman" w:cs="Times New Roman"/>
          <w:lang w:eastAsia="en-US"/>
        </w:rPr>
      </w:pPr>
      <w:r w:rsidRPr="009471AA">
        <w:rPr>
          <w:rFonts w:ascii="Times New Roman" w:eastAsia="Calibri" w:hAnsi="Times New Roman" w:cs="Times New Roman"/>
          <w:lang w:eastAsia="en-US"/>
        </w:rPr>
        <w:t>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педагогом-психологом тренинги общения; через предложение взять на себя ответственность за то или иное поручение в классе.</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b/>
          <w:bCs/>
          <w:i/>
          <w:iCs/>
        </w:rPr>
      </w:pPr>
      <w:r w:rsidRPr="009471AA">
        <w:rPr>
          <w:rFonts w:ascii="Times New Roman" w:eastAsia="№Е" w:hAnsi="Times New Roman" w:cs="Times New Roman"/>
          <w:b/>
          <w:bCs/>
          <w:i/>
          <w:iCs/>
        </w:rPr>
        <w:t>Работа с учителями-предметниками в классе:</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rPr>
      </w:pPr>
      <w:r w:rsidRPr="009471AA">
        <w:rPr>
          <w:rFonts w:ascii="Times New Roman" w:eastAsia="№Е" w:hAnsi="Times New Roman" w:cs="Times New Roman"/>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 с ЗПР;</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rPr>
      </w:pPr>
      <w:r w:rsidRPr="009471AA">
        <w:rPr>
          <w:rFonts w:ascii="Times New Roman" w:eastAsia="№Е" w:hAnsi="Times New Roman" w:cs="Times New Roman"/>
        </w:rPr>
        <w:t>проведение мини-педсоветов, направленных на решение конкретных проблем класса и интеграцию воспитательных влияний на обучающихся;</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rPr>
      </w:pPr>
      <w:r w:rsidRPr="009471AA">
        <w:rPr>
          <w:rFonts w:ascii="Times New Roman" w:eastAsia="№Е" w:hAnsi="Times New Roman" w:cs="Times New Roman"/>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с ЗПР, увидев их в иной, отличной от учебной, обстановке;</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b/>
          <w:bCs/>
          <w:iCs/>
          <w:u w:val="single"/>
        </w:rPr>
      </w:pPr>
      <w:r w:rsidRPr="009471AA">
        <w:rPr>
          <w:rFonts w:ascii="Times New Roman" w:eastAsia="№Е" w:hAnsi="Times New Roman" w:cs="Times New Roman"/>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b/>
          <w:bCs/>
          <w:i/>
          <w:iCs/>
        </w:rPr>
      </w:pPr>
      <w:r w:rsidRPr="009471AA">
        <w:rPr>
          <w:rFonts w:ascii="Times New Roman" w:eastAsia="№Е" w:hAnsi="Times New Roman" w:cs="Times New Roman"/>
          <w:b/>
          <w:bCs/>
          <w:i/>
          <w:iCs/>
        </w:rPr>
        <w:t>Работа с родителями обучающихся с ЗПР или их законными представителями:</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rPr>
      </w:pPr>
      <w:r w:rsidRPr="009471AA">
        <w:rPr>
          <w:rFonts w:ascii="Times New Roman" w:eastAsia="№Е" w:hAnsi="Times New Roman" w:cs="Times New Roman"/>
        </w:rPr>
        <w:t>регулярное информирование родителей (законных представителей) о школьных успехах и проблемах их детей, о жизни класса в целом;</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rPr>
      </w:pPr>
      <w:r w:rsidRPr="009471AA">
        <w:rPr>
          <w:rFonts w:ascii="Times New Roman" w:eastAsia="№Е" w:hAnsi="Times New Roman" w:cs="Times New Roman"/>
        </w:rPr>
        <w:t>разъяснение родителям (законным представителям) индивидуальных и возрастных особенностей подростка с ЗПР, возможных трудностей, связанных с периодом взросления и обусловленных нарушением развития при ЗПР;</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rPr>
      </w:pPr>
      <w:r w:rsidRPr="009471AA">
        <w:rPr>
          <w:rFonts w:ascii="Times New Roman" w:eastAsia="№Е" w:hAnsi="Times New Roman" w:cs="Times New Roman"/>
        </w:rPr>
        <w:t xml:space="preserve">помощь родителям обучающихся с ЗПР или их законным представителям в регулировании отношений между ними, администрацией школы и учителями-предметниками; </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rPr>
      </w:pPr>
      <w:r w:rsidRPr="009471AA">
        <w:rPr>
          <w:rFonts w:ascii="Times New Roman" w:eastAsia="№Е" w:hAnsi="Times New Roman" w:cs="Times New Roman"/>
        </w:rPr>
        <w:t>организация родительских собраний, происходящих в режиме обсуждения наиболее острых проблем обучения и воспитания обучающихся;</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rPr>
      </w:pPr>
      <w:r w:rsidRPr="009471AA">
        <w:rPr>
          <w:rFonts w:ascii="Times New Roman" w:eastAsia="№Е" w:hAnsi="Times New Roman" w:cs="Times New Roman"/>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rPr>
      </w:pPr>
      <w:r w:rsidRPr="009471AA">
        <w:rPr>
          <w:rFonts w:ascii="Times New Roman" w:eastAsia="№Е" w:hAnsi="Times New Roman" w:cs="Times New Roman"/>
        </w:rPr>
        <w:t>привлечение членов семей обучающихся с ЗПР к организации и проведению дел класса;</w:t>
      </w:r>
    </w:p>
    <w:p w:rsidR="00F5760A" w:rsidRPr="009471AA" w:rsidRDefault="00F5760A" w:rsidP="001B17D9">
      <w:pPr>
        <w:tabs>
          <w:tab w:val="left" w:pos="851"/>
          <w:tab w:val="left" w:pos="1310"/>
        </w:tabs>
        <w:spacing w:after="0" w:line="240" w:lineRule="auto"/>
        <w:ind w:right="175" w:firstLine="709"/>
        <w:jc w:val="both"/>
        <w:rPr>
          <w:rFonts w:ascii="Times New Roman" w:eastAsia="№Е" w:hAnsi="Times New Roman" w:cs="Times New Roman"/>
          <w:b/>
          <w:bCs/>
          <w:i/>
          <w:iCs/>
        </w:rPr>
      </w:pPr>
      <w:r w:rsidRPr="009471AA">
        <w:rPr>
          <w:rFonts w:ascii="Times New Roman" w:eastAsia="№Е" w:hAnsi="Times New Roman" w:cs="Times New Roman"/>
        </w:rPr>
        <w:t>организация на базе класса семейных праздников, конкурсов, соревнований, направленных на сплочение семьи и школы.</w:t>
      </w:r>
    </w:p>
    <w:p w:rsidR="00F5760A" w:rsidRPr="009471AA" w:rsidRDefault="00F5760A" w:rsidP="001B17D9">
      <w:pPr>
        <w:spacing w:after="0" w:line="240" w:lineRule="auto"/>
        <w:ind w:right="-1" w:firstLine="709"/>
        <w:jc w:val="both"/>
        <w:rPr>
          <w:rFonts w:ascii="Times New Roman" w:hAnsi="Times New Roman" w:cs="Times New Roman"/>
          <w:b/>
          <w:color w:val="000000"/>
          <w:w w:val="0"/>
        </w:rPr>
      </w:pPr>
      <w:r w:rsidRPr="009471AA">
        <w:rPr>
          <w:rFonts w:ascii="Times New Roman" w:hAnsi="Times New Roman" w:cs="Times New Roman"/>
          <w:b/>
          <w:color w:val="000000"/>
          <w:w w:val="0"/>
        </w:rPr>
        <w:t>Модуль «Курсы внеурочной деятельности»</w:t>
      </w:r>
    </w:p>
    <w:p w:rsidR="00F5760A" w:rsidRPr="009471AA" w:rsidRDefault="00F5760A" w:rsidP="001B17D9">
      <w:pPr>
        <w:spacing w:after="0" w:line="240" w:lineRule="auto"/>
        <w:ind w:right="-1" w:firstLine="709"/>
        <w:jc w:val="both"/>
        <w:rPr>
          <w:rFonts w:ascii="Times New Roman" w:hAnsi="Times New Roman" w:cs="Times New Roman"/>
        </w:rPr>
      </w:pPr>
      <w:r w:rsidRPr="009471AA">
        <w:rPr>
          <w:rFonts w:ascii="Times New Roman" w:hAnsi="Times New Roman" w:cs="Times New Roman"/>
        </w:rPr>
        <w:t xml:space="preserve">Воспитание на занятиях школьных курсов внеурочной деятельности осуществляется преимущественно через: </w:t>
      </w:r>
    </w:p>
    <w:p w:rsidR="00F5760A" w:rsidRPr="009471AA" w:rsidRDefault="00F5760A" w:rsidP="001B17D9">
      <w:pPr>
        <w:spacing w:after="0" w:line="240" w:lineRule="auto"/>
        <w:ind w:right="-1" w:firstLine="709"/>
        <w:jc w:val="both"/>
        <w:rPr>
          <w:rFonts w:ascii="Times New Roman" w:hAnsi="Times New Roman" w:cs="Times New Roman"/>
        </w:rPr>
      </w:pPr>
      <w:r w:rsidRPr="009471AA">
        <w:rPr>
          <w:rFonts w:ascii="Times New Roman" w:hAnsi="Times New Roman" w:cs="Times New Roman"/>
        </w:rPr>
        <w:t>вовлечение обучающихся с ЗПР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F5760A" w:rsidRPr="009471AA" w:rsidRDefault="00F5760A" w:rsidP="001B17D9">
      <w:pPr>
        <w:spacing w:after="0" w:line="240" w:lineRule="auto"/>
        <w:ind w:right="-1" w:firstLine="709"/>
        <w:jc w:val="both"/>
        <w:rPr>
          <w:rFonts w:ascii="Times New Roman" w:eastAsia="Batang" w:hAnsi="Times New Roman" w:cs="Times New Roman"/>
        </w:rPr>
      </w:pPr>
      <w:r w:rsidRPr="009471AA">
        <w:rPr>
          <w:rFonts w:ascii="Times New Roman" w:eastAsia="Batang" w:hAnsi="Times New Roman" w:cs="Times New Roman"/>
        </w:rPr>
        <w:t xml:space="preserve">формирование в </w:t>
      </w:r>
      <w:r w:rsidRPr="009471AA">
        <w:rPr>
          <w:rFonts w:ascii="Times New Roman" w:hAnsi="Times New Roman" w:cs="Times New Roman"/>
        </w:rPr>
        <w:t>кружках, секциях, клубах, студиях и т.п. детско-взрослых общностей,</w:t>
      </w:r>
      <w:r w:rsidRPr="009471AA">
        <w:rPr>
          <w:rFonts w:ascii="Times New Roman" w:eastAsia="Batang" w:hAnsi="Times New Roman" w:cs="Times New Roman"/>
        </w:rPr>
        <w:t xml:space="preserve">которые </w:t>
      </w:r>
      <w:r w:rsidRPr="009471AA">
        <w:rPr>
          <w:rFonts w:ascii="Times New Roman" w:hAnsi="Times New Roman" w:cs="Times New Roman"/>
        </w:rPr>
        <w:t xml:space="preserve">могли бы </w:t>
      </w:r>
      <w:r w:rsidRPr="009471AA">
        <w:rPr>
          <w:rFonts w:ascii="Times New Roman" w:eastAsia="Batang" w:hAnsi="Times New Roman" w:cs="Times New Roman"/>
        </w:rPr>
        <w:t>объединять обучающихся и педагогических работников общими позитивными эмоциями и доверительными отношениями друг к другу.</w:t>
      </w:r>
    </w:p>
    <w:p w:rsidR="00F5760A" w:rsidRPr="009471AA" w:rsidRDefault="00F5760A" w:rsidP="001B17D9">
      <w:pPr>
        <w:spacing w:after="0" w:line="240" w:lineRule="auto"/>
        <w:ind w:firstLine="709"/>
        <w:jc w:val="both"/>
        <w:rPr>
          <w:rFonts w:ascii="Times New Roman" w:hAnsi="Times New Roman" w:cs="Times New Roman"/>
          <w:i/>
        </w:rPr>
      </w:pPr>
      <w:r w:rsidRPr="009471AA">
        <w:rPr>
          <w:rFonts w:ascii="Times New Roman" w:eastAsia="№Е" w:hAnsi="Times New Roman" w:cs="Times New Roman"/>
        </w:rPr>
        <w:t>Реализация воспитательного потенциала курсов внеурочной деятельности происходит в рамках следующих выбранных обучающимися ее видов:</w:t>
      </w:r>
    </w:p>
    <w:p w:rsidR="00F5760A" w:rsidRPr="009471AA" w:rsidRDefault="00F5760A" w:rsidP="001B17D9">
      <w:pPr>
        <w:spacing w:after="0" w:line="240" w:lineRule="auto"/>
        <w:ind w:firstLine="709"/>
        <w:jc w:val="both"/>
        <w:rPr>
          <w:rFonts w:ascii="Times New Roman" w:eastAsia="№Е" w:hAnsi="Times New Roman" w:cs="Times New Roman"/>
          <w:b/>
          <w:i/>
        </w:rPr>
      </w:pPr>
      <w:r w:rsidRPr="009471AA">
        <w:rPr>
          <w:rFonts w:ascii="Times New Roman" w:eastAsia="№Е" w:hAnsi="Times New Roman" w:cs="Times New Roman"/>
          <w:b/>
          <w:i/>
        </w:rPr>
        <w:t xml:space="preserve">Познавательная деятельность.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Курсы внеурочной деятельности, направленные на передачу обучающимся с ЗПР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Коррекционная направленность включает формирование мотивационных установок, способствующих стремлению к саморазвитию, пополнению представлений о современном мире. </w:t>
      </w:r>
    </w:p>
    <w:p w:rsidR="00F5760A" w:rsidRPr="009471AA" w:rsidRDefault="00F5760A" w:rsidP="001B17D9">
      <w:pPr>
        <w:spacing w:after="0" w:line="240" w:lineRule="auto"/>
        <w:ind w:firstLine="709"/>
        <w:jc w:val="both"/>
        <w:rPr>
          <w:rFonts w:ascii="Times New Roman" w:eastAsia="№Е" w:hAnsi="Times New Roman" w:cs="Times New Roman"/>
          <w:b/>
          <w:i/>
        </w:rPr>
      </w:pPr>
      <w:r w:rsidRPr="009471AA">
        <w:rPr>
          <w:rFonts w:ascii="Times New Roman" w:eastAsia="№Е" w:hAnsi="Times New Roman" w:cs="Times New Roman"/>
          <w:b/>
          <w:i/>
        </w:rPr>
        <w:t>Художественное творчество.</w:t>
      </w:r>
    </w:p>
    <w:p w:rsidR="00F5760A" w:rsidRPr="009471AA" w:rsidRDefault="00F5760A" w:rsidP="001B17D9">
      <w:pPr>
        <w:tabs>
          <w:tab w:val="left" w:pos="851"/>
        </w:tabs>
        <w:spacing w:after="0" w:line="240" w:lineRule="auto"/>
        <w:ind w:firstLine="709"/>
        <w:jc w:val="both"/>
        <w:rPr>
          <w:rStyle w:val="CharAttribute501"/>
          <w:rFonts w:eastAsia="№Е" w:hAnsi="Times New Roman" w:cs="Times New Roman"/>
          <w:i w:val="0"/>
          <w:sz w:val="22"/>
          <w:bdr w:val="nil"/>
        </w:rPr>
      </w:pPr>
      <w:r w:rsidRPr="009471AA">
        <w:rPr>
          <w:rFonts w:ascii="Times New Roman" w:hAnsi="Times New Roman" w:cs="Times New Roman"/>
        </w:rPr>
        <w:t xml:space="preserve">Курсы внеурочной деятельности, создающие благоприятные условия для просоциальной самореализации обучающихся с ЗПР,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w:t>
      </w:r>
      <w:r w:rsidRPr="009471AA">
        <w:rPr>
          <w:rFonts w:ascii="Times New Roman" w:eastAsia="№Е" w:hAnsi="Times New Roman" w:cs="Times New Roman"/>
        </w:rPr>
        <w:t xml:space="preserve">общее духовно-нравственное развитие. </w:t>
      </w:r>
    </w:p>
    <w:p w:rsidR="00F5760A" w:rsidRPr="009471AA" w:rsidRDefault="00F5760A" w:rsidP="001B17D9">
      <w:pPr>
        <w:tabs>
          <w:tab w:val="left" w:pos="851"/>
        </w:tabs>
        <w:spacing w:after="0" w:line="240" w:lineRule="auto"/>
        <w:ind w:firstLine="709"/>
        <w:jc w:val="both"/>
        <w:rPr>
          <w:rStyle w:val="CharAttribute3"/>
          <w:rFonts w:hAnsi="Times New Roman" w:cs="Times New Roman"/>
          <w:sz w:val="22"/>
          <w:bdr w:val="nil"/>
        </w:rPr>
      </w:pPr>
      <w:r w:rsidRPr="009471AA">
        <w:rPr>
          <w:rStyle w:val="CharAttribute501"/>
          <w:rFonts w:eastAsia="№Е" w:hAnsi="Times New Roman" w:cs="Times New Roman"/>
          <w:b/>
          <w:sz w:val="22"/>
          <w:u w:val="none"/>
        </w:rPr>
        <w:t>Проблемно-ценностное общение.</w:t>
      </w:r>
    </w:p>
    <w:p w:rsidR="00F5760A" w:rsidRPr="009471AA" w:rsidRDefault="00F5760A" w:rsidP="001B17D9">
      <w:pPr>
        <w:tabs>
          <w:tab w:val="left" w:pos="851"/>
        </w:tabs>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9471AA">
        <w:rPr>
          <w:rStyle w:val="CharAttribute3"/>
          <w:rFonts w:hAnsi="Times New Roman" w:cs="Times New Roman"/>
          <w:sz w:val="22"/>
        </w:rPr>
        <w:t>разнообразию взглядов людей.</w:t>
      </w:r>
    </w:p>
    <w:p w:rsidR="00F5760A" w:rsidRPr="009471AA" w:rsidRDefault="00F5760A" w:rsidP="001B17D9">
      <w:pPr>
        <w:tabs>
          <w:tab w:val="left" w:pos="851"/>
        </w:tabs>
        <w:spacing w:after="0" w:line="240" w:lineRule="auto"/>
        <w:ind w:firstLine="709"/>
        <w:jc w:val="both"/>
        <w:rPr>
          <w:rFonts w:ascii="Times New Roman" w:hAnsi="Times New Roman" w:cs="Times New Roman"/>
        </w:rPr>
      </w:pPr>
      <w:r w:rsidRPr="009471AA">
        <w:rPr>
          <w:rFonts w:ascii="Times New Roman" w:hAnsi="Times New Roman" w:cs="Times New Roman"/>
        </w:rPr>
        <w:t>Коррекционная направленность включает моделирование социально приемлемых способов реагирования в различных коммуникативных ситуациях, отработку навыков конструктивного сотрудничества, расширение репертуара коммуникативных умений и речевых шаблонов.</w:t>
      </w:r>
    </w:p>
    <w:p w:rsidR="00F5760A" w:rsidRPr="009471AA" w:rsidRDefault="00F5760A" w:rsidP="001B17D9">
      <w:pPr>
        <w:tabs>
          <w:tab w:val="left" w:pos="851"/>
        </w:tabs>
        <w:spacing w:after="0" w:line="240" w:lineRule="auto"/>
        <w:ind w:firstLine="709"/>
        <w:jc w:val="both"/>
        <w:rPr>
          <w:rStyle w:val="CharAttribute501"/>
          <w:rFonts w:eastAsia="№Е" w:hAnsi="Times New Roman" w:cs="Times New Roman"/>
          <w:b/>
          <w:i w:val="0"/>
          <w:sz w:val="22"/>
          <w:u w:val="none"/>
          <w:bdr w:val="nil"/>
        </w:rPr>
      </w:pPr>
      <w:r w:rsidRPr="009471AA">
        <w:rPr>
          <w:rStyle w:val="CharAttribute501"/>
          <w:rFonts w:eastAsia="№Е" w:hAnsi="Times New Roman" w:cs="Times New Roman"/>
          <w:b/>
          <w:sz w:val="22"/>
          <w:u w:val="none"/>
        </w:rPr>
        <w:t>Туристско-краеведческая деятельность.</w:t>
      </w:r>
    </w:p>
    <w:p w:rsidR="00F5760A" w:rsidRPr="009471AA" w:rsidRDefault="00F5760A" w:rsidP="001B17D9">
      <w:pPr>
        <w:tabs>
          <w:tab w:val="left" w:pos="851"/>
        </w:tabs>
        <w:spacing w:after="0" w:line="240" w:lineRule="auto"/>
        <w:ind w:firstLine="709"/>
        <w:jc w:val="both"/>
        <w:rPr>
          <w:rStyle w:val="CharAttribute501"/>
          <w:rFonts w:eastAsia="№Е" w:hAnsi="Times New Roman" w:cs="Times New Roman"/>
          <w:i w:val="0"/>
          <w:sz w:val="22"/>
          <w:bdr w:val="nil"/>
        </w:rPr>
      </w:pPr>
      <w:r w:rsidRPr="009471AA">
        <w:rPr>
          <w:rFonts w:ascii="Times New Roman" w:hAnsi="Times New Roman" w:cs="Times New Roman"/>
        </w:rPr>
        <w:t xml:space="preserve">Курсы внеурочной деятельности, направленные </w:t>
      </w:r>
      <w:r w:rsidRPr="009471AA">
        <w:rPr>
          <w:rFonts w:ascii="Times New Roman" w:eastAsia="№Е" w:hAnsi="Times New Roman" w:cs="Times New Roman"/>
        </w:rPr>
        <w:t xml:space="preserve">на воспитание у обучающихся с ЗПР любви к своему краю, его истории, культуре, природе, </w:t>
      </w:r>
      <w:r w:rsidRPr="009471AA">
        <w:rPr>
          <w:rFonts w:ascii="Times New Roman" w:hAnsi="Times New Roman" w:cs="Times New Roman"/>
        </w:rPr>
        <w:t xml:space="preserve">накопление разнообразных впечатлений, формирование потребности получать эти впечатления (на экскурсиях, прогулках, в путешествиях) и делиться ими, </w:t>
      </w:r>
      <w:r w:rsidRPr="009471AA">
        <w:rPr>
          <w:rFonts w:ascii="Times New Roman" w:eastAsia="№Е" w:hAnsi="Times New Roman" w:cs="Times New Roman"/>
        </w:rPr>
        <w:t xml:space="preserve">на развитие самостоятельности и ответственности обучающихся, формирование у них навыков самообслуживающего труда. </w:t>
      </w:r>
    </w:p>
    <w:p w:rsidR="00F5760A" w:rsidRPr="009471AA" w:rsidRDefault="00F5760A" w:rsidP="001B17D9">
      <w:pPr>
        <w:tabs>
          <w:tab w:val="left" w:pos="851"/>
        </w:tabs>
        <w:spacing w:after="0" w:line="240" w:lineRule="auto"/>
        <w:ind w:firstLine="709"/>
        <w:jc w:val="both"/>
        <w:rPr>
          <w:rStyle w:val="CharAttribute501"/>
          <w:rFonts w:eastAsia="№Е" w:hAnsi="Times New Roman" w:cs="Times New Roman"/>
          <w:b/>
          <w:sz w:val="22"/>
          <w:u w:val="none"/>
          <w:bdr w:val="nil"/>
        </w:rPr>
      </w:pPr>
      <w:r w:rsidRPr="009471AA">
        <w:rPr>
          <w:rStyle w:val="CharAttribute501"/>
          <w:rFonts w:eastAsia="№Е" w:hAnsi="Times New Roman" w:cs="Times New Roman"/>
          <w:b/>
          <w:sz w:val="22"/>
          <w:u w:val="none"/>
        </w:rPr>
        <w:t xml:space="preserve">Спортивно-оздоровительная деятельность. </w:t>
      </w:r>
    </w:p>
    <w:p w:rsidR="00F5760A" w:rsidRPr="009471AA" w:rsidRDefault="00F5760A" w:rsidP="001B17D9">
      <w:pPr>
        <w:tabs>
          <w:tab w:val="left" w:pos="851"/>
        </w:tabs>
        <w:spacing w:after="0" w:line="240" w:lineRule="auto"/>
        <w:ind w:firstLine="709"/>
        <w:jc w:val="both"/>
        <w:rPr>
          <w:rStyle w:val="CharAttribute501"/>
          <w:rFonts w:eastAsia="№Е" w:hAnsi="Times New Roman" w:cs="Times New Roman"/>
          <w:i w:val="0"/>
          <w:sz w:val="22"/>
          <w:bdr w:val="nil"/>
        </w:rPr>
      </w:pPr>
      <w:r w:rsidRPr="009471AA">
        <w:rPr>
          <w:rFonts w:ascii="Times New Roman" w:hAnsi="Times New Roman" w:cs="Times New Roman"/>
        </w:rPr>
        <w:t xml:space="preserve">Курсы внеурочной деятельности, направленные </w:t>
      </w:r>
      <w:r w:rsidRPr="009471AA">
        <w:rPr>
          <w:rFonts w:ascii="Times New Roman" w:eastAsia="№Е" w:hAnsi="Times New Roman" w:cs="Times New Roman"/>
        </w:rPr>
        <w:t xml:space="preserve">на физическое развитие обучающихся с ЗПР,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F5760A" w:rsidRPr="009471AA" w:rsidRDefault="00F5760A" w:rsidP="001B17D9">
      <w:pPr>
        <w:tabs>
          <w:tab w:val="left" w:pos="851"/>
        </w:tabs>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Коррекционная направленность включает специальную работу, направленную на развитие общей координации двигательных программ, коррекцию общей моторики, развитие реципрокной координации и межанализаторных связей, формирование саморегуляции.</w:t>
      </w:r>
    </w:p>
    <w:p w:rsidR="00F5760A" w:rsidRPr="009471AA" w:rsidRDefault="00F5760A" w:rsidP="001B17D9">
      <w:pPr>
        <w:tabs>
          <w:tab w:val="left" w:pos="851"/>
        </w:tabs>
        <w:spacing w:after="0" w:line="240" w:lineRule="auto"/>
        <w:ind w:firstLine="709"/>
        <w:jc w:val="both"/>
        <w:rPr>
          <w:rStyle w:val="CharAttribute501"/>
          <w:rFonts w:eastAsia="№Е" w:hAnsi="Times New Roman" w:cs="Times New Roman"/>
          <w:b/>
          <w:sz w:val="22"/>
          <w:u w:val="none"/>
          <w:bdr w:val="nil"/>
        </w:rPr>
      </w:pPr>
      <w:r w:rsidRPr="009471AA">
        <w:rPr>
          <w:rStyle w:val="CharAttribute501"/>
          <w:rFonts w:eastAsia="№Е" w:hAnsi="Times New Roman" w:cs="Times New Roman"/>
          <w:b/>
          <w:sz w:val="22"/>
          <w:u w:val="none"/>
        </w:rPr>
        <w:t xml:space="preserve">Трудовая деятельность. </w:t>
      </w:r>
    </w:p>
    <w:p w:rsidR="00F5760A" w:rsidRPr="009471AA" w:rsidRDefault="00F5760A" w:rsidP="001B17D9">
      <w:pPr>
        <w:tabs>
          <w:tab w:val="left" w:pos="851"/>
        </w:tabs>
        <w:spacing w:after="0" w:line="240" w:lineRule="auto"/>
        <w:ind w:firstLine="709"/>
        <w:jc w:val="both"/>
        <w:rPr>
          <w:rFonts w:ascii="Times New Roman" w:eastAsia="№Е" w:hAnsi="Times New Roman" w:cs="Times New Roman"/>
        </w:rPr>
      </w:pPr>
      <w:r w:rsidRPr="009471AA">
        <w:rPr>
          <w:rFonts w:ascii="Times New Roman" w:hAnsi="Times New Roman" w:cs="Times New Roman"/>
        </w:rPr>
        <w:t xml:space="preserve">Курсы внеурочной деятельности, направленные </w:t>
      </w:r>
      <w:r w:rsidRPr="009471AA">
        <w:rPr>
          <w:rFonts w:ascii="Times New Roman" w:eastAsia="№Е" w:hAnsi="Times New Roman" w:cs="Times New Roman"/>
        </w:rPr>
        <w:t>на развитие творческих способностей обучающихся с ЗПР, воспитание у них трудолюбия и уважительного отношения к физическому труду.</w:t>
      </w:r>
    </w:p>
    <w:p w:rsidR="00F5760A" w:rsidRPr="009471AA" w:rsidRDefault="00F5760A" w:rsidP="001B17D9">
      <w:pPr>
        <w:tabs>
          <w:tab w:val="left" w:pos="851"/>
        </w:tabs>
        <w:spacing w:after="0" w:line="240" w:lineRule="auto"/>
        <w:ind w:firstLine="709"/>
        <w:jc w:val="both"/>
        <w:rPr>
          <w:rFonts w:ascii="Times New Roman" w:hAnsi="Times New Roman" w:cs="Times New Roman"/>
        </w:rPr>
      </w:pPr>
      <w:r w:rsidRPr="009471AA">
        <w:rPr>
          <w:rFonts w:ascii="Times New Roman" w:eastAsia="№Е" w:hAnsi="Times New Roman" w:cs="Times New Roman"/>
          <w:b/>
          <w:i/>
        </w:rPr>
        <w:t xml:space="preserve">Игровая деятельность. </w:t>
      </w:r>
      <w:r w:rsidRPr="009471AA">
        <w:rPr>
          <w:rFonts w:ascii="Times New Roman" w:hAnsi="Times New Roman" w:cs="Times New Roman"/>
        </w:rPr>
        <w:t xml:space="preserve">Курсы внеурочной деятельности, направленные </w:t>
      </w:r>
      <w:r w:rsidRPr="009471AA">
        <w:rPr>
          <w:rFonts w:ascii="Times New Roman" w:eastAsia="№Е" w:hAnsi="Times New Roman" w:cs="Times New Roman"/>
        </w:rPr>
        <w:t xml:space="preserve">на раскрытие творческого, умственного и физического потенциала обучающихся с ЗПР, развитие у них навыков конструктивного общения, умений работать в команде. </w:t>
      </w:r>
    </w:p>
    <w:p w:rsidR="00F5760A" w:rsidRPr="009471AA" w:rsidRDefault="00F5760A" w:rsidP="001B17D9">
      <w:pPr>
        <w:adjustRightInd w:val="0"/>
        <w:spacing w:after="0" w:line="240" w:lineRule="auto"/>
        <w:ind w:right="-1" w:firstLine="709"/>
        <w:jc w:val="both"/>
        <w:rPr>
          <w:rFonts w:ascii="Times New Roman" w:hAnsi="Times New Roman" w:cs="Times New Roman"/>
          <w:b/>
          <w:color w:val="000000"/>
          <w:w w:val="0"/>
        </w:rPr>
      </w:pPr>
      <w:r w:rsidRPr="009471AA">
        <w:rPr>
          <w:rFonts w:ascii="Times New Roman" w:hAnsi="Times New Roman" w:cs="Times New Roman"/>
          <w:b/>
          <w:color w:val="000000"/>
          <w:w w:val="0"/>
        </w:rPr>
        <w:t>Модуль «Школьный урок»</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Е" w:hAnsi="Times New Roman" w:cs="Times New Roman"/>
        </w:rPr>
        <w:t xml:space="preserve">Реализация </w:t>
      </w:r>
      <w:r w:rsidRPr="009471AA">
        <w:rPr>
          <w:rFonts w:ascii="Times New Roman" w:hAnsi="Times New Roman" w:cs="Times New Roman"/>
          <w:color w:val="000000"/>
          <w:w w:val="0"/>
        </w:rPr>
        <w:t>педагогическими работниками</w:t>
      </w:r>
      <w:r w:rsidRPr="009471AA">
        <w:rPr>
          <w:rFonts w:ascii="Times New Roman" w:eastAsia="№Е" w:hAnsi="Times New Roman" w:cs="Times New Roman"/>
        </w:rPr>
        <w:t xml:space="preserve"> воспитательного потенциала урока предполагает следующее:</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Е" w:hAnsi="Times New Roman" w:cs="Times New Roman"/>
        </w:rPr>
        <w:t>установление доверительных отношений между педагогическим работником и его обучающимися, способствующих позитивному восприятию обучающимися с ЗПР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Е" w:hAnsi="Times New Roman" w:cs="Times New Roman"/>
        </w:rP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Е" w:hAnsi="Times New Roman" w:cs="Times New Roman"/>
        </w:rPr>
        <w:t xml:space="preserve">привлечение внимания обучающихся с ЗПР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Е" w:hAnsi="Times New Roman" w:cs="Times New Roman"/>
          <w:iCs/>
        </w:rPr>
        <w:t xml:space="preserve">использование </w:t>
      </w:r>
      <w:r w:rsidRPr="009471AA">
        <w:rPr>
          <w:rFonts w:ascii="Times New Roman" w:hAnsi="Times New Roman" w:cs="Times New Roman"/>
        </w:rPr>
        <w:t>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Е" w:hAnsi="Times New Roman" w:cs="Times New Roman"/>
        </w:rPr>
        <w:t xml:space="preserve">применение на уроке интерактивных форм работы с обучающимися с ЗПР: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w:t>
      </w:r>
      <w:r w:rsidRPr="009471AA">
        <w:rPr>
          <w:rFonts w:ascii="Times New Roman" w:hAnsi="Times New Roman" w:cs="Times New Roman"/>
        </w:rPr>
        <w:t xml:space="preserve">учат обучающихся командной работе и взаимодействию с другими обучающимися;  </w:t>
      </w:r>
    </w:p>
    <w:p w:rsidR="00F5760A" w:rsidRPr="009471AA" w:rsidRDefault="00F5760A" w:rsidP="001B17D9">
      <w:pPr>
        <w:adjustRightInd w:val="0"/>
        <w:spacing w:after="0" w:line="240" w:lineRule="auto"/>
        <w:ind w:right="-1" w:firstLine="709"/>
        <w:jc w:val="both"/>
        <w:rPr>
          <w:rFonts w:ascii="Times New Roman" w:hAnsi="Times New Roman" w:cs="Times New Roman"/>
        </w:rPr>
      </w:pPr>
      <w:r w:rsidRPr="009471AA">
        <w:rPr>
          <w:rFonts w:ascii="Times New Roman" w:hAnsi="Times New Roman" w:cs="Times New Roman"/>
        </w:rPr>
        <w:t xml:space="preserve">включение в урок игровых процедур, которые помогают поддержать мотивацию обучающихся с ЗПР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Е" w:hAnsi="Times New Roman" w:cs="Times New Roman"/>
        </w:rPr>
        <w:t>организация шефства мотивированных и эрудированных обучающихся над одноклассниками с ЗПР, дающего обучающимся социально значимый опыт сотрудничества и взаимной помощи;</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Е" w:hAnsi="Times New Roman" w:cs="Times New Roman"/>
        </w:rPr>
        <w:t>инициирование и поддержка исследовательской деятельности обучающихся с ЗПР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F5760A" w:rsidRPr="009471AA" w:rsidRDefault="00F5760A" w:rsidP="001B17D9">
      <w:pPr>
        <w:adjustRightInd w:val="0"/>
        <w:spacing w:after="0" w:line="240" w:lineRule="auto"/>
        <w:ind w:right="-1" w:firstLine="709"/>
        <w:jc w:val="both"/>
        <w:rPr>
          <w:rFonts w:ascii="Times New Roman" w:hAnsi="Times New Roman" w:cs="Times New Roman"/>
          <w:b/>
          <w:iCs/>
          <w:color w:val="000000"/>
          <w:w w:val="0"/>
        </w:rPr>
      </w:pPr>
      <w:r w:rsidRPr="009471AA">
        <w:rPr>
          <w:rFonts w:ascii="Times New Roman" w:hAnsi="Times New Roman" w:cs="Times New Roman"/>
          <w:b/>
          <w:iCs/>
          <w:color w:val="000000"/>
          <w:w w:val="0"/>
        </w:rPr>
        <w:t>Модуль «Самоуправление»</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Е" w:hAnsi="Times New Roman" w:cs="Times New Roman"/>
        </w:rPr>
        <w:t xml:space="preserve">Поддержка детского </w:t>
      </w:r>
      <w:r w:rsidRPr="009471AA">
        <w:rPr>
          <w:rFonts w:ascii="Times New Roman" w:hAnsi="Times New Roman" w:cs="Times New Roman"/>
        </w:rPr>
        <w:t>самоуправления в школе позволяет воспитывать у обучающихся с ЗПР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Детское самоуправление в школе осуществляется следующим образом:</w:t>
      </w:r>
    </w:p>
    <w:p w:rsidR="00F5760A" w:rsidRPr="009471AA" w:rsidRDefault="00F5760A" w:rsidP="001B17D9">
      <w:pPr>
        <w:tabs>
          <w:tab w:val="left" w:pos="851"/>
        </w:tabs>
        <w:spacing w:after="0" w:line="240" w:lineRule="auto"/>
        <w:ind w:firstLine="709"/>
        <w:jc w:val="both"/>
        <w:rPr>
          <w:rFonts w:ascii="Times New Roman" w:hAnsi="Times New Roman" w:cs="Times New Roman"/>
          <w:b/>
          <w:i/>
        </w:rPr>
      </w:pPr>
      <w:r w:rsidRPr="009471AA">
        <w:rPr>
          <w:rFonts w:ascii="Times New Roman" w:hAnsi="Times New Roman" w:cs="Times New Roman"/>
          <w:b/>
          <w:i/>
        </w:rPr>
        <w:t>На уровне школы:</w:t>
      </w:r>
    </w:p>
    <w:p w:rsidR="00F5760A" w:rsidRPr="009471AA" w:rsidRDefault="00F5760A" w:rsidP="001B17D9">
      <w:pPr>
        <w:tabs>
          <w:tab w:val="left" w:pos="851"/>
        </w:tabs>
        <w:spacing w:after="0" w:line="240" w:lineRule="auto"/>
        <w:ind w:firstLine="709"/>
        <w:jc w:val="both"/>
        <w:rPr>
          <w:rFonts w:ascii="Times New Roman" w:hAnsi="Times New Roman" w:cs="Times New Roman"/>
          <w:b/>
          <w:i/>
        </w:rPr>
      </w:pPr>
      <w:r w:rsidRPr="009471AA">
        <w:rPr>
          <w:rFonts w:ascii="Times New Roman" w:hAnsi="Times New Roman" w:cs="Times New Roman"/>
        </w:rPr>
        <w:t>через деятельность выборного Совета обучающихся,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F5760A" w:rsidRPr="009471AA" w:rsidRDefault="00F5760A" w:rsidP="001B17D9">
      <w:pPr>
        <w:tabs>
          <w:tab w:val="left" w:pos="851"/>
        </w:tabs>
        <w:spacing w:after="0" w:line="240" w:lineRule="auto"/>
        <w:ind w:firstLine="709"/>
        <w:jc w:val="both"/>
        <w:rPr>
          <w:rFonts w:ascii="Times New Roman" w:hAnsi="Times New Roman" w:cs="Times New Roman"/>
          <w:b/>
          <w:i/>
        </w:rPr>
      </w:pPr>
      <w:r w:rsidRPr="009471AA">
        <w:rPr>
          <w:rFonts w:ascii="Times New Roman" w:hAnsi="Times New Roman" w:cs="Times New Roman"/>
          <w:iCs/>
        </w:rP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F5760A" w:rsidRPr="009471AA" w:rsidRDefault="00F5760A" w:rsidP="001B17D9">
      <w:pPr>
        <w:tabs>
          <w:tab w:val="left" w:pos="851"/>
        </w:tabs>
        <w:spacing w:after="0" w:line="240" w:lineRule="auto"/>
        <w:ind w:firstLine="709"/>
        <w:jc w:val="both"/>
        <w:rPr>
          <w:rFonts w:ascii="Times New Roman" w:hAnsi="Times New Roman" w:cs="Times New Roman"/>
          <w:b/>
          <w:i/>
        </w:rPr>
      </w:pPr>
      <w:r w:rsidRPr="009471AA">
        <w:rPr>
          <w:rFonts w:ascii="Times New Roman" w:hAnsi="Times New Roman" w:cs="Times New Roman"/>
        </w:rPr>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флешмобов и т.п.);</w:t>
      </w:r>
    </w:p>
    <w:p w:rsidR="00F5760A" w:rsidRPr="009471AA" w:rsidRDefault="00F5760A" w:rsidP="001B17D9">
      <w:pPr>
        <w:tabs>
          <w:tab w:val="left" w:pos="851"/>
        </w:tabs>
        <w:spacing w:after="0" w:line="240" w:lineRule="auto"/>
        <w:ind w:firstLine="709"/>
        <w:jc w:val="both"/>
        <w:rPr>
          <w:rFonts w:ascii="Times New Roman" w:hAnsi="Times New Roman" w:cs="Times New Roman"/>
          <w:b/>
          <w:i/>
        </w:rPr>
      </w:pPr>
      <w:r w:rsidRPr="009471AA">
        <w:rPr>
          <w:rFonts w:ascii="Times New Roman" w:hAnsi="Times New Roman" w:cs="Times New Roman"/>
          <w:iCs/>
        </w:rPr>
        <w:t>через деятельность творческих советов дела, отвечающих за проведение тех или иных конкретных мероприятий, праздников, вечеров, акций и т.п.;</w:t>
      </w:r>
    </w:p>
    <w:p w:rsidR="00F5760A" w:rsidRPr="009471AA" w:rsidRDefault="00F5760A" w:rsidP="001B17D9">
      <w:pPr>
        <w:tabs>
          <w:tab w:val="left" w:pos="851"/>
        </w:tabs>
        <w:spacing w:after="0" w:line="240" w:lineRule="auto"/>
        <w:ind w:firstLine="709"/>
        <w:jc w:val="both"/>
        <w:rPr>
          <w:rFonts w:ascii="Times New Roman" w:hAnsi="Times New Roman" w:cs="Times New Roman"/>
          <w:b/>
          <w:i/>
        </w:rPr>
      </w:pPr>
      <w:r w:rsidRPr="009471AA">
        <w:rPr>
          <w:rFonts w:ascii="Times New Roman" w:hAnsi="Times New Roman" w:cs="Times New Roman"/>
          <w:iCs/>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F5760A" w:rsidRPr="009471AA" w:rsidRDefault="00F5760A" w:rsidP="001B17D9">
      <w:pPr>
        <w:tabs>
          <w:tab w:val="left" w:pos="851"/>
        </w:tabs>
        <w:spacing w:after="0" w:line="240" w:lineRule="auto"/>
        <w:ind w:firstLine="709"/>
        <w:jc w:val="both"/>
        <w:rPr>
          <w:rFonts w:ascii="Times New Roman" w:hAnsi="Times New Roman" w:cs="Times New Roman"/>
          <w:bCs/>
          <w:i/>
        </w:rPr>
      </w:pPr>
      <w:r w:rsidRPr="009471AA">
        <w:rPr>
          <w:rFonts w:ascii="Times New Roman" w:hAnsi="Times New Roman" w:cs="Times New Roman"/>
          <w:b/>
          <w:i/>
        </w:rPr>
        <w:t>На уровне классов</w:t>
      </w:r>
      <w:r w:rsidRPr="009471AA">
        <w:rPr>
          <w:rFonts w:ascii="Times New Roman" w:hAnsi="Times New Roman" w:cs="Times New Roman"/>
          <w:bCs/>
          <w:i/>
        </w:rPr>
        <w:t>:</w:t>
      </w:r>
    </w:p>
    <w:p w:rsidR="00F5760A" w:rsidRPr="009471AA" w:rsidRDefault="00F5760A" w:rsidP="001B17D9">
      <w:pPr>
        <w:tabs>
          <w:tab w:val="left" w:pos="851"/>
        </w:tabs>
        <w:spacing w:after="0" w:line="240" w:lineRule="auto"/>
        <w:ind w:firstLine="709"/>
        <w:jc w:val="both"/>
        <w:rPr>
          <w:rFonts w:ascii="Times New Roman" w:hAnsi="Times New Roman" w:cs="Times New Roman"/>
          <w:bCs/>
          <w:i/>
        </w:rPr>
      </w:pPr>
      <w:r w:rsidRPr="009471AA">
        <w:rPr>
          <w:rFonts w:ascii="Times New Roman" w:hAnsi="Times New Roman" w:cs="Times New Roman"/>
          <w:iCs/>
        </w:rPr>
        <w:t xml:space="preserve">через </w:t>
      </w:r>
      <w:r w:rsidRPr="009471AA">
        <w:rPr>
          <w:rFonts w:ascii="Times New Roman" w:hAnsi="Times New Roman" w:cs="Times New Roman"/>
        </w:rPr>
        <w:t>деятельность выборных по инициативе и предложениям обучающихся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F5760A" w:rsidRPr="009471AA" w:rsidRDefault="00F5760A" w:rsidP="001B17D9">
      <w:pPr>
        <w:tabs>
          <w:tab w:val="left" w:pos="851"/>
        </w:tabs>
        <w:spacing w:after="0" w:line="240" w:lineRule="auto"/>
        <w:ind w:firstLine="709"/>
        <w:jc w:val="both"/>
        <w:rPr>
          <w:rFonts w:ascii="Times New Roman" w:hAnsi="Times New Roman" w:cs="Times New Roman"/>
          <w:bCs/>
          <w:i/>
        </w:rPr>
      </w:pPr>
      <w:r w:rsidRPr="009471AA">
        <w:rPr>
          <w:rFonts w:ascii="Times New Roman" w:hAnsi="Times New Roman" w:cs="Times New Roman"/>
          <w:iCs/>
        </w:rPr>
        <w:t>через деятельность выборных органов самоуправления, отвечающих за различные направления работы класса;</w:t>
      </w:r>
    </w:p>
    <w:p w:rsidR="00F5760A" w:rsidRPr="009471AA" w:rsidRDefault="00F5760A" w:rsidP="001B17D9">
      <w:pPr>
        <w:tabs>
          <w:tab w:val="left" w:pos="851"/>
        </w:tabs>
        <w:spacing w:after="0" w:line="240" w:lineRule="auto"/>
        <w:ind w:firstLine="709"/>
        <w:jc w:val="both"/>
        <w:rPr>
          <w:rFonts w:ascii="Times New Roman" w:hAnsi="Times New Roman" w:cs="Times New Roman"/>
          <w:bCs/>
          <w:i/>
        </w:rPr>
      </w:pPr>
      <w:r w:rsidRPr="009471AA">
        <w:rPr>
          <w:rFonts w:ascii="Times New Roman" w:hAnsi="Times New Roman" w:cs="Times New Roman"/>
          <w:iCs/>
        </w:rPr>
        <w:t xml:space="preserve">через </w:t>
      </w:r>
      <w:r w:rsidRPr="009471AA">
        <w:rPr>
          <w:rFonts w:ascii="Times New Roman" w:eastAsia="Calibri" w:hAnsi="Times New Roman" w:cs="Times New Roman"/>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F5760A" w:rsidRPr="009471AA" w:rsidRDefault="00F5760A" w:rsidP="001B17D9">
      <w:pPr>
        <w:spacing w:after="0" w:line="240" w:lineRule="auto"/>
        <w:ind w:firstLine="709"/>
        <w:jc w:val="both"/>
        <w:rPr>
          <w:rFonts w:ascii="Times New Roman" w:eastAsia="№Е" w:hAnsi="Times New Roman" w:cs="Times New Roman"/>
          <w:b/>
          <w:bCs/>
          <w:iCs/>
          <w:u w:val="single"/>
        </w:rPr>
      </w:pPr>
      <w:r w:rsidRPr="009471AA">
        <w:rPr>
          <w:rFonts w:ascii="Times New Roman" w:hAnsi="Times New Roman" w:cs="Times New Roman"/>
          <w:b/>
          <w:bCs/>
          <w:i/>
          <w:iCs/>
        </w:rPr>
        <w:t>На индивидуальном уровне:</w:t>
      </w:r>
    </w:p>
    <w:p w:rsidR="00F5760A" w:rsidRPr="009471AA" w:rsidRDefault="00F5760A" w:rsidP="001B17D9">
      <w:pPr>
        <w:spacing w:after="0" w:line="240" w:lineRule="auto"/>
        <w:ind w:firstLine="709"/>
        <w:jc w:val="both"/>
        <w:rPr>
          <w:rFonts w:ascii="Times New Roman" w:eastAsia="№Е" w:hAnsi="Times New Roman" w:cs="Times New Roman"/>
          <w:b/>
          <w:bCs/>
          <w:iCs/>
          <w:u w:val="single"/>
        </w:rPr>
      </w:pPr>
      <w:r w:rsidRPr="009471AA">
        <w:rPr>
          <w:rFonts w:ascii="Times New Roman" w:hAnsi="Times New Roman" w:cs="Times New Roman"/>
          <w:iCs/>
        </w:rPr>
        <w:t xml:space="preserve">через </w:t>
      </w:r>
      <w:r w:rsidRPr="009471AA">
        <w:rPr>
          <w:rFonts w:ascii="Times New Roman" w:hAnsi="Times New Roman" w:cs="Times New Roman"/>
        </w:rPr>
        <w:t>вовлечение обучающихся с ЗПР в планирование, организацию, проведение и анализ общешкольных и внутриклассных дел;</w:t>
      </w:r>
    </w:p>
    <w:p w:rsidR="00F5760A" w:rsidRPr="009471AA" w:rsidRDefault="00F5760A" w:rsidP="001B17D9">
      <w:pPr>
        <w:spacing w:after="0" w:line="240" w:lineRule="auto"/>
        <w:ind w:firstLine="709"/>
        <w:jc w:val="both"/>
        <w:rPr>
          <w:rFonts w:ascii="Times New Roman" w:eastAsia="№Е" w:hAnsi="Times New Roman" w:cs="Times New Roman"/>
          <w:b/>
          <w:bCs/>
          <w:iCs/>
          <w:u w:val="single"/>
        </w:rPr>
      </w:pPr>
      <w:r w:rsidRPr="009471AA">
        <w:rPr>
          <w:rFonts w:ascii="Times New Roman" w:hAnsi="Times New Roman" w:cs="Times New Roman"/>
          <w:iCs/>
        </w:rPr>
        <w:t>через реализацию обучающимися, взявшими на себя соответствующую роль, функций по контролю за порядком и чистотой в классе, комнатными растениями и т.п.</w:t>
      </w:r>
    </w:p>
    <w:p w:rsidR="00F5760A" w:rsidRPr="009471AA" w:rsidRDefault="00F5760A" w:rsidP="001B17D9">
      <w:pPr>
        <w:tabs>
          <w:tab w:val="left" w:pos="851"/>
        </w:tabs>
        <w:spacing w:after="0" w:line="240" w:lineRule="auto"/>
        <w:ind w:firstLine="709"/>
        <w:jc w:val="both"/>
        <w:rPr>
          <w:rFonts w:ascii="Times New Roman" w:hAnsi="Times New Roman" w:cs="Times New Roman"/>
          <w:b/>
          <w:iCs/>
          <w:color w:val="000000"/>
          <w:w w:val="0"/>
        </w:rPr>
      </w:pPr>
      <w:r w:rsidRPr="009471AA">
        <w:rPr>
          <w:rFonts w:ascii="Times New Roman" w:hAnsi="Times New Roman" w:cs="Times New Roman"/>
          <w:b/>
          <w:iCs/>
          <w:color w:val="000000"/>
          <w:w w:val="0"/>
        </w:rPr>
        <w:t>Модуль «Детские общественные объединения»</w:t>
      </w:r>
    </w:p>
    <w:p w:rsidR="00F5760A" w:rsidRPr="009471AA" w:rsidRDefault="00F5760A"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rsidR="00F5760A" w:rsidRPr="009471AA" w:rsidRDefault="00F5760A" w:rsidP="001B17D9">
      <w:pPr>
        <w:spacing w:after="0" w:line="240" w:lineRule="auto"/>
        <w:ind w:firstLine="709"/>
        <w:jc w:val="both"/>
        <w:rPr>
          <w:rFonts w:ascii="Times New Roman" w:eastAsia="Calibri" w:hAnsi="Times New Roman" w:cs="Times New Roman"/>
          <w:i/>
        </w:rPr>
      </w:pPr>
      <w:r w:rsidRPr="009471AA">
        <w:rPr>
          <w:rFonts w:ascii="Times New Roman" w:eastAsia="Calibri" w:hAnsi="Times New Roman" w:cs="Times New Roman"/>
        </w:rPr>
        <w:t>Воспитание в детском общественном объединении осуществляется через:</w:t>
      </w:r>
    </w:p>
    <w:p w:rsidR="00F5760A" w:rsidRPr="009471AA" w:rsidRDefault="00F5760A"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с ЗПР возможность получить социально значимый опыт гражданского поведения;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Calibri" w:hAnsi="Times New Roman" w:cs="Times New Roman"/>
        </w:rPr>
        <w:t xml:space="preserve">организацию общественно полезных дел, дающих обучающимся с ЗПР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9471AA">
        <w:rPr>
          <w:rFonts w:ascii="Times New Roman" w:eastAsia="№Е" w:hAnsi="Times New Roman" w:cs="Times New Roman"/>
        </w:rPr>
        <w:t>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(работа в школьном саду, уход за деревьями и кустарниками, благоустройство клумб) и другие;</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интеграцию обучающихся с ЗПР в крупные детские общественные объединения на уровне региона, субъекта, страны (например, Российское движение школьников);</w:t>
      </w:r>
    </w:p>
    <w:p w:rsidR="00F5760A" w:rsidRPr="009471AA" w:rsidRDefault="00F5760A"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F5760A" w:rsidRPr="009471AA" w:rsidRDefault="00F5760A"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 xml:space="preserve">лагерные сборы детского объединения, проводимые в каникулярное время; </w:t>
      </w:r>
    </w:p>
    <w:p w:rsidR="00F5760A" w:rsidRPr="009471AA" w:rsidRDefault="00F5760A"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поддержку и развитие в детском объединении его традиций и ритуалов, формирующих у обучающегося с ЗПР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w:t>
      </w:r>
    </w:p>
    <w:p w:rsidR="00F5760A" w:rsidRPr="009471AA" w:rsidRDefault="00F5760A"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с ЗПР в проведении разовых акций, которые часто носят масштабный характер, так и постоянной деятельностью обучающихся.</w:t>
      </w:r>
    </w:p>
    <w:p w:rsidR="00F5760A" w:rsidRPr="009471AA" w:rsidRDefault="00F5760A" w:rsidP="001B17D9">
      <w:pPr>
        <w:adjustRightInd w:val="0"/>
        <w:spacing w:after="0" w:line="240" w:lineRule="auto"/>
        <w:ind w:right="-1" w:firstLine="709"/>
        <w:jc w:val="both"/>
        <w:rPr>
          <w:rFonts w:ascii="Times New Roman" w:hAnsi="Times New Roman" w:cs="Times New Roman"/>
          <w:b/>
          <w:iCs/>
          <w:color w:val="000000"/>
          <w:w w:val="0"/>
        </w:rPr>
      </w:pPr>
      <w:r w:rsidRPr="009471AA">
        <w:rPr>
          <w:rFonts w:ascii="Times New Roman" w:hAnsi="Times New Roman" w:cs="Times New Roman"/>
          <w:b/>
          <w:iCs/>
        </w:rPr>
        <w:t xml:space="preserve">Модуль </w:t>
      </w:r>
      <w:r w:rsidRPr="009471AA">
        <w:rPr>
          <w:rFonts w:ascii="Times New Roman" w:hAnsi="Times New Roman" w:cs="Times New Roman"/>
          <w:b/>
          <w:iCs/>
          <w:color w:val="000000"/>
          <w:w w:val="0"/>
        </w:rPr>
        <w:t>«Экскурсии, экспедиции, походы»</w:t>
      </w:r>
    </w:p>
    <w:p w:rsidR="00F5760A" w:rsidRPr="009471AA" w:rsidRDefault="00F5760A" w:rsidP="001B17D9">
      <w:pPr>
        <w:adjustRightInd w:val="0"/>
        <w:spacing w:after="0" w:line="240" w:lineRule="auto"/>
        <w:ind w:right="-1" w:firstLine="709"/>
        <w:jc w:val="both"/>
        <w:rPr>
          <w:rFonts w:ascii="Times New Roman" w:eastAsia="Calibri" w:hAnsi="Times New Roman" w:cs="Times New Roman"/>
          <w:i/>
        </w:rPr>
      </w:pPr>
      <w:r w:rsidRPr="009471AA">
        <w:rPr>
          <w:rFonts w:ascii="Times New Roman" w:eastAsia="Calibri" w:hAnsi="Times New Roman" w:cs="Times New Roman"/>
        </w:rPr>
        <w:t xml:space="preserve">Экскурсии, экспедиции, походы помогают обучающемуся с ЗПР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Calibri" w:hAnsi="Times New Roman" w:cs="Times New Roman"/>
        </w:rPr>
        <w:t>регулярные пешие прогулки, экскурсии или походы выходного дня, организуемые в классах их классными руководителями и родителями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Calibri" w:hAnsi="Times New Roman" w:cs="Times New Roman"/>
        </w:rPr>
        <w:t xml:space="preserve">литературные, исторические, биологические экспедиции, организуемые педагогическими работниками и родителями обучающихся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F5760A" w:rsidRPr="009471AA" w:rsidRDefault="00F5760A" w:rsidP="001B17D9">
      <w:pPr>
        <w:adjustRightInd w:val="0"/>
        <w:spacing w:after="0" w:line="240" w:lineRule="auto"/>
        <w:ind w:right="-1" w:firstLine="709"/>
        <w:jc w:val="both"/>
        <w:rPr>
          <w:rFonts w:ascii="Times New Roman" w:hAnsi="Times New Roman" w:cs="Times New Roman"/>
          <w:i/>
        </w:rPr>
      </w:pPr>
      <w:r w:rsidRPr="009471AA">
        <w:rPr>
          <w:rFonts w:ascii="Times New Roman" w:eastAsia="Calibri" w:hAnsi="Times New Roman" w:cs="Times New Roman"/>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F5760A" w:rsidRPr="009471AA" w:rsidRDefault="00F5760A" w:rsidP="001B17D9">
      <w:pPr>
        <w:adjustRightInd w:val="0"/>
        <w:spacing w:after="0" w:line="240" w:lineRule="auto"/>
        <w:ind w:right="-1" w:firstLine="709"/>
        <w:jc w:val="both"/>
        <w:rPr>
          <w:rFonts w:ascii="Times New Roman" w:eastAsia="Calibri" w:hAnsi="Times New Roman" w:cs="Times New Roman"/>
        </w:rPr>
      </w:pPr>
      <w:r w:rsidRPr="009471AA">
        <w:rPr>
          <w:rFonts w:ascii="Times New Roman" w:eastAsia="Calibri" w:hAnsi="Times New Roman" w:cs="Times New Roman"/>
        </w:rPr>
        <w:t>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F5760A" w:rsidRPr="009471AA" w:rsidRDefault="00F5760A" w:rsidP="001B17D9">
      <w:pPr>
        <w:spacing w:after="0" w:line="240" w:lineRule="auto"/>
        <w:ind w:firstLine="709"/>
        <w:jc w:val="both"/>
        <w:rPr>
          <w:rFonts w:ascii="Times New Roman" w:hAnsi="Times New Roman" w:cs="Times New Roman"/>
          <w:b/>
          <w:iCs/>
          <w:color w:val="000000"/>
          <w:w w:val="0"/>
        </w:rPr>
      </w:pPr>
      <w:r w:rsidRPr="009471AA">
        <w:rPr>
          <w:rFonts w:ascii="Times New Roman" w:hAnsi="Times New Roman" w:cs="Times New Roman"/>
          <w:b/>
          <w:iCs/>
          <w:color w:val="000000"/>
          <w:w w:val="0"/>
        </w:rPr>
        <w:t>Модуль «Профориентация»</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Совместная деятельность педагогических работников и обучающихся с ЗПР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Данный модуль в отношении обучающихся с ЗПР реализуется совместно с педагогом-психологом и родителями (законными представителями). При сопровождении педагога-психолога у подростков с ЗПР первоначально происходит формирование мотивации к приобретению профессии, осуществляется развитие осознанного отношения к себе и своей личности как основы процесса профессионального самоопределения. Важным является формирование у обучающихся с ЗПР реалистичных представлений о мире профессий, умение соотносить предпочитаемую профессию с собственными желаниями, возможностями и ограничениями. Подросток с ЗПР нуждается в регулирующей функции взрослого для определения и планирования будущей траектории профессионального образования. С помощью взрослого происходит осознание своих целей и жизненных планов, связанных с будущей профессиональной деятельностью.</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Эта работа осуществляется через:</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Calibri" w:hAnsi="Times New Roman" w:cs="Times New Roman"/>
        </w:rPr>
        <w:t>циклы профориентационных часов общения, направленных на подготовку обучающегося с ЗПР к осознанному планированию и реализации своего профессионального будущего;</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Calibri" w:hAnsi="Times New Roman" w:cs="Times New Roman"/>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Calibri" w:hAnsi="Times New Roman" w:cs="Times New Roman"/>
        </w:rPr>
        <w:t>экскурсии на предприятия города, дающие обучающимся с ЗПР начальные представления о существующих профессиях и условиях работы людей, представляющих эти профессии;</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Calibri" w:hAnsi="Times New Roman" w:cs="Times New Roman"/>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организации среднего профессионального образования;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Calibri" w:hAnsi="Times New Roman" w:cs="Times New Roman"/>
        </w:rPr>
        <w:t>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с ЗПР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Calibri" w:hAnsi="Times New Roman" w:cs="Times New Roman"/>
        </w:rPr>
        <w:t>совместное с педагогическим работником или педагогом-психологом изучение интернет ресурсов, посвященных выбору профессий, прохождение профориентационного онлайн-тестирования, прохождение онлайн-курсов по интересующим профессиям и направлениям образования;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hAnsi="Times New Roman" w:cs="Times New Roman"/>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hAnsi="Times New Roman" w:cs="Times New Roman"/>
        </w:rPr>
        <w:t>индивидуальные консультации педагога-психолога для обучающихся и их родителей (законных представителей) по вопросам склонностей, способностей и иных индивидуальных особенностей обучающихся с ЗПР, которые могут иметь значение в процессе выбора ими профессии;</w:t>
      </w:r>
    </w:p>
    <w:p w:rsidR="00F5760A" w:rsidRPr="009471AA" w:rsidRDefault="00F5760A"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освоение обучающимися с ЗПР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F5760A" w:rsidRPr="009471AA" w:rsidRDefault="00F5760A"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color w:val="000000"/>
          <w:w w:val="0"/>
        </w:rPr>
        <w:t xml:space="preserve">Модуль </w:t>
      </w:r>
      <w:r w:rsidRPr="009471AA">
        <w:rPr>
          <w:rFonts w:ascii="Times New Roman" w:hAnsi="Times New Roman" w:cs="Times New Roman"/>
          <w:b/>
        </w:rPr>
        <w:t>«Школьные медиа»</w:t>
      </w:r>
    </w:p>
    <w:p w:rsidR="00F5760A" w:rsidRPr="009471AA" w:rsidRDefault="00F5760A" w:rsidP="001B17D9">
      <w:pPr>
        <w:spacing w:after="0" w:line="240" w:lineRule="auto"/>
        <w:ind w:firstLine="709"/>
        <w:jc w:val="both"/>
        <w:rPr>
          <w:rFonts w:ascii="Times New Roman" w:hAnsi="Times New Roman" w:cs="Times New Roman"/>
          <w:i/>
        </w:rPr>
      </w:pPr>
      <w:r w:rsidRPr="009471AA">
        <w:rPr>
          <w:rFonts w:ascii="Times New Roman" w:hAnsi="Times New Roman" w:cs="Times New Roman"/>
          <w:shd w:val="clear" w:color="auto" w:fill="FFFFFF"/>
        </w:rPr>
        <w:t xml:space="preserve">Цель школьных медиа (совместно создаваемых обучающимися и педагогическими работниками средств распространения текстовой, аудио и видео информации) – </w:t>
      </w:r>
      <w:r w:rsidRPr="009471AA">
        <w:rPr>
          <w:rFonts w:ascii="Times New Roman" w:hAnsi="Times New Roman" w:cs="Times New Roman"/>
        </w:rPr>
        <w:t xml:space="preserve">развитие коммуникативной культуры обучающихся, формирование </w:t>
      </w:r>
      <w:r w:rsidRPr="009471AA">
        <w:rPr>
          <w:rFonts w:ascii="Times New Roman" w:hAnsi="Times New Roman" w:cs="Times New Roman"/>
          <w:shd w:val="clear" w:color="auto" w:fill="FFFFFF"/>
        </w:rPr>
        <w:t xml:space="preserve">навыков общения и сотрудничества, поддержка творческой самореализации обучающихся. </w:t>
      </w:r>
      <w:r w:rsidRPr="009471AA">
        <w:rPr>
          <w:rFonts w:ascii="Times New Roman" w:eastAsia="Calibri" w:hAnsi="Times New Roman" w:cs="Times New Roman"/>
        </w:rPr>
        <w:t>Воспитательный потенциал школьных медиа реализуется в рамках следующих видов и форм:</w:t>
      </w:r>
    </w:p>
    <w:p w:rsidR="00F5760A" w:rsidRPr="009471AA" w:rsidRDefault="00F5760A" w:rsidP="001B17D9">
      <w:pPr>
        <w:spacing w:after="0" w:line="240" w:lineRule="auto"/>
        <w:ind w:firstLine="709"/>
        <w:jc w:val="both"/>
        <w:rPr>
          <w:rFonts w:ascii="Times New Roman" w:hAnsi="Times New Roman" w:cs="Times New Roman"/>
          <w:i/>
        </w:rPr>
      </w:pPr>
      <w:r w:rsidRPr="009471AA">
        <w:rPr>
          <w:rFonts w:ascii="Times New Roman" w:hAnsi="Times New Roman" w:cs="Times New Roman"/>
        </w:rPr>
        <w:t xml:space="preserve">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F5760A" w:rsidRPr="009471AA" w:rsidRDefault="00F5760A" w:rsidP="001B17D9">
      <w:pPr>
        <w:spacing w:after="0" w:line="240" w:lineRule="auto"/>
        <w:ind w:firstLine="709"/>
        <w:jc w:val="both"/>
        <w:rPr>
          <w:rFonts w:ascii="Times New Roman" w:hAnsi="Times New Roman" w:cs="Times New Roman"/>
          <w:i/>
        </w:rPr>
      </w:pPr>
      <w:r w:rsidRPr="009471AA">
        <w:rPr>
          <w:rFonts w:ascii="Times New Roman" w:hAnsi="Times New Roman" w:cs="Times New Roman"/>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w:t>
      </w:r>
    </w:p>
    <w:p w:rsidR="00F5760A" w:rsidRPr="009471AA" w:rsidRDefault="00F5760A" w:rsidP="001B17D9">
      <w:pPr>
        <w:spacing w:after="0" w:line="240" w:lineRule="auto"/>
        <w:ind w:firstLine="709"/>
        <w:jc w:val="both"/>
        <w:rPr>
          <w:rFonts w:ascii="Times New Roman" w:hAnsi="Times New Roman" w:cs="Times New Roman"/>
          <w:i/>
        </w:rPr>
      </w:pPr>
      <w:r w:rsidRPr="009471AA">
        <w:rPr>
          <w:rFonts w:ascii="Times New Roman" w:hAnsi="Times New Roman" w:cs="Times New Roman"/>
        </w:rPr>
        <w:t xml:space="preserve">школьная интернет-группа – разновозрастное сообщество обучающихся и педагогических работников,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могли бы открыто обсуждаться значимые для школы вопросы; </w:t>
      </w:r>
    </w:p>
    <w:p w:rsidR="00F5760A" w:rsidRPr="009471AA" w:rsidRDefault="00F5760A" w:rsidP="001B17D9">
      <w:pPr>
        <w:spacing w:after="0" w:line="240" w:lineRule="auto"/>
        <w:ind w:firstLine="709"/>
        <w:jc w:val="both"/>
        <w:rPr>
          <w:rFonts w:ascii="Times New Roman" w:hAnsi="Times New Roman" w:cs="Times New Roman"/>
          <w:i/>
        </w:rPr>
      </w:pPr>
      <w:r w:rsidRPr="009471AA">
        <w:rPr>
          <w:rFonts w:ascii="Times New Roman" w:hAnsi="Times New Roman" w:cs="Times New Roman"/>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F5760A" w:rsidRPr="009471AA" w:rsidRDefault="00F5760A" w:rsidP="001B17D9">
      <w:pPr>
        <w:spacing w:after="0" w:line="240" w:lineRule="auto"/>
        <w:ind w:firstLine="709"/>
        <w:jc w:val="both"/>
        <w:rPr>
          <w:rFonts w:ascii="Times New Roman" w:hAnsi="Times New Roman" w:cs="Times New Roman"/>
          <w:shd w:val="clear" w:color="auto" w:fill="FFFFFF"/>
        </w:rPr>
      </w:pPr>
      <w:r w:rsidRPr="009471AA">
        <w:rPr>
          <w:rFonts w:ascii="Times New Roman" w:hAnsi="Times New Roman" w:cs="Times New Roman"/>
        </w:rPr>
        <w:t xml:space="preserve">участие обучающихся (в том числе обучающихся с ЗПР) в региональных или всероссийских конкурсах </w:t>
      </w:r>
      <w:r w:rsidRPr="009471AA">
        <w:rPr>
          <w:rFonts w:ascii="Times New Roman" w:hAnsi="Times New Roman" w:cs="Times New Roman"/>
          <w:shd w:val="clear" w:color="auto" w:fill="FFFFFF"/>
        </w:rPr>
        <w:t>школьных медиа.</w:t>
      </w:r>
    </w:p>
    <w:p w:rsidR="00F5760A" w:rsidRPr="009471AA" w:rsidRDefault="00F5760A" w:rsidP="001B17D9">
      <w:pPr>
        <w:spacing w:after="0" w:line="240" w:lineRule="auto"/>
        <w:ind w:firstLine="709"/>
        <w:jc w:val="both"/>
        <w:rPr>
          <w:rFonts w:ascii="Times New Roman" w:hAnsi="Times New Roman" w:cs="Times New Roman"/>
          <w:b/>
        </w:rPr>
      </w:pPr>
      <w:r w:rsidRPr="009471AA">
        <w:rPr>
          <w:rFonts w:ascii="Times New Roman" w:hAnsi="Times New Roman" w:cs="Times New Roman"/>
          <w:b/>
          <w:color w:val="000000"/>
          <w:w w:val="0"/>
        </w:rPr>
        <w:t xml:space="preserve">Модуль </w:t>
      </w:r>
      <w:r w:rsidRPr="009471AA">
        <w:rPr>
          <w:rFonts w:ascii="Times New Roman" w:hAnsi="Times New Roman" w:cs="Times New Roman"/>
          <w:b/>
        </w:rPr>
        <w:t>«Организация предметно-эстетической среды»</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Окружающая обучающегося с ЗПР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Воспитывающее влияние на обучающегося осуществляется через такие формы работы с предметно-эстетической средой школы как:</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с ЗПР на учебные и внеучебные занятия;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благоустройство классных кабинетов, осуществляемое классными руководителями вместе с обучающимся, позволяющее обучающимся с ЗПР проявить свои фантазию и творческие способности, создающее повод для длительного общения классного руководителя со своими обучающимися;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размещение в коридорах и рекреациях школы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акцентирование внимания обучающихся с ЗПР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F5760A" w:rsidRPr="009471AA" w:rsidRDefault="00F5760A" w:rsidP="001B17D9">
      <w:pPr>
        <w:pStyle w:val="ParaAttribute38"/>
        <w:ind w:right="0" w:firstLine="709"/>
        <w:rPr>
          <w:b/>
          <w:sz w:val="22"/>
          <w:szCs w:val="22"/>
        </w:rPr>
      </w:pPr>
      <w:r w:rsidRPr="009471AA">
        <w:rPr>
          <w:b/>
          <w:color w:val="000000"/>
          <w:w w:val="0"/>
          <w:sz w:val="22"/>
          <w:szCs w:val="22"/>
        </w:rPr>
        <w:t xml:space="preserve">Модуль </w:t>
      </w:r>
      <w:r w:rsidRPr="009471AA">
        <w:rPr>
          <w:b/>
          <w:sz w:val="22"/>
          <w:szCs w:val="22"/>
        </w:rPr>
        <w:t>«Работа с родителями»</w:t>
      </w:r>
    </w:p>
    <w:p w:rsidR="00F5760A" w:rsidRPr="009471AA" w:rsidRDefault="00F5760A" w:rsidP="001B17D9">
      <w:pPr>
        <w:pStyle w:val="ParaAttribute38"/>
        <w:ind w:right="0" w:firstLine="709"/>
        <w:rPr>
          <w:sz w:val="22"/>
          <w:szCs w:val="22"/>
        </w:rPr>
      </w:pPr>
      <w:r w:rsidRPr="009471AA">
        <w:rPr>
          <w:sz w:val="22"/>
          <w:szCs w:val="22"/>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w:t>
      </w:r>
    </w:p>
    <w:p w:rsidR="00F5760A" w:rsidRPr="009471AA" w:rsidRDefault="00F5760A" w:rsidP="001B17D9">
      <w:pPr>
        <w:pStyle w:val="ParaAttribute38"/>
        <w:ind w:right="0" w:firstLine="709"/>
        <w:rPr>
          <w:sz w:val="22"/>
          <w:szCs w:val="22"/>
        </w:rPr>
      </w:pPr>
      <w:r w:rsidRPr="009471AA">
        <w:rPr>
          <w:sz w:val="22"/>
          <w:szCs w:val="22"/>
        </w:rPr>
        <w:t>При работе с семьями, воспитывающими детей с ЗПР, особое внимание уделяется формированию реалистичного отношения к возможностям и ограничениям ребенка, осознанию своей роли в продуктивном развивающем взаимодействии и сотрудничестве с собственным ребенком.</w:t>
      </w:r>
    </w:p>
    <w:p w:rsidR="00F5760A" w:rsidRPr="009471AA" w:rsidRDefault="00F5760A" w:rsidP="001B17D9">
      <w:pPr>
        <w:pStyle w:val="ParaAttribute38"/>
        <w:ind w:right="0" w:firstLine="709"/>
        <w:rPr>
          <w:rStyle w:val="CharAttribute502"/>
          <w:rFonts w:eastAsia="№Е"/>
          <w:i w:val="0"/>
          <w:sz w:val="22"/>
          <w:szCs w:val="22"/>
          <w:bdr w:val="nil"/>
        </w:rPr>
      </w:pPr>
      <w:r w:rsidRPr="009471AA">
        <w:rPr>
          <w:sz w:val="22"/>
          <w:szCs w:val="22"/>
        </w:rPr>
        <w:t>Работа с родителями или законными представителями обучающихся осуществляется в рамках следующих видов и форм деятельности.</w:t>
      </w:r>
    </w:p>
    <w:p w:rsidR="00F5760A" w:rsidRPr="009471AA" w:rsidRDefault="00F5760A" w:rsidP="001B17D9">
      <w:pPr>
        <w:pStyle w:val="ParaAttribute38"/>
        <w:ind w:right="0" w:firstLine="709"/>
        <w:rPr>
          <w:rStyle w:val="CharAttribute502"/>
          <w:rFonts w:eastAsia="№Е"/>
          <w:b/>
          <w:sz w:val="22"/>
          <w:szCs w:val="22"/>
          <w:bdr w:val="nil"/>
        </w:rPr>
      </w:pPr>
      <w:r w:rsidRPr="009471AA">
        <w:rPr>
          <w:rStyle w:val="CharAttribute502"/>
          <w:rFonts w:eastAsia="№Е"/>
          <w:b/>
          <w:sz w:val="22"/>
          <w:szCs w:val="22"/>
        </w:rPr>
        <w:t xml:space="preserve">На групповом уровне: </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Общешкольный родительский комитет и управляющий/попечительский совет школы, участвующие в управлении образовательной организацией и решении вопросов воспитания и социализации их обучающихся;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родительские гостиные, на которых обсуждаются вопросы возрастных особенностей обучающихся, особых образовательных потребностей подростка с ЗПР, влияния психофизических особенностей на поведение, социализацию и развитие ребенка, формы и способы доверительного взаимодействия родителей с обучающимися, проводятся мастер-классы, семинары, круглые столы с приглашением специалистов;</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общешкольные родительские собрания, происходящие в режиме обсуждения наиболее острых проблем обучения и воспитания обучающихся;</w:t>
      </w:r>
    </w:p>
    <w:p w:rsidR="00F5760A" w:rsidRPr="009471AA" w:rsidRDefault="00F5760A" w:rsidP="001B17D9">
      <w:pPr>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F5760A" w:rsidRPr="009471AA" w:rsidRDefault="00F5760A" w:rsidP="001B17D9">
      <w:pPr>
        <w:spacing w:after="0" w:line="240" w:lineRule="auto"/>
        <w:ind w:firstLine="709"/>
        <w:jc w:val="both"/>
        <w:rPr>
          <w:rStyle w:val="CharAttribute502"/>
          <w:rFonts w:eastAsia="№Е" w:hAnsi="Times New Roman" w:cs="Times New Roman"/>
          <w:b/>
          <w:sz w:val="22"/>
          <w:bdr w:val="nil"/>
        </w:rPr>
      </w:pPr>
      <w:r w:rsidRPr="009471AA">
        <w:rPr>
          <w:rFonts w:ascii="Times New Roman" w:eastAsia="№Е" w:hAnsi="Times New Roman" w:cs="Times New Roman"/>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педагогических работников.   </w:t>
      </w:r>
    </w:p>
    <w:p w:rsidR="00F5760A" w:rsidRPr="009471AA" w:rsidRDefault="00F5760A" w:rsidP="001B17D9">
      <w:pPr>
        <w:shd w:val="clear" w:color="auto" w:fill="FFFFFF"/>
        <w:tabs>
          <w:tab w:val="left" w:pos="993"/>
          <w:tab w:val="left" w:pos="1310"/>
        </w:tabs>
        <w:spacing w:after="0" w:line="240" w:lineRule="auto"/>
        <w:ind w:right="-1" w:firstLine="709"/>
        <w:jc w:val="both"/>
        <w:rPr>
          <w:rFonts w:ascii="Times New Roman" w:eastAsia="№Е" w:hAnsi="Times New Roman" w:cs="Times New Roman"/>
          <w:b/>
          <w:i/>
        </w:rPr>
      </w:pPr>
      <w:r w:rsidRPr="009471AA">
        <w:rPr>
          <w:rFonts w:ascii="Times New Roman" w:eastAsia="№Е" w:hAnsi="Times New Roman" w:cs="Times New Roman"/>
          <w:b/>
          <w:i/>
        </w:rPr>
        <w:t>На индивидуальном уровне:</w:t>
      </w:r>
    </w:p>
    <w:p w:rsidR="00F5760A" w:rsidRPr="009471AA" w:rsidRDefault="00F5760A" w:rsidP="001B17D9">
      <w:pPr>
        <w:tabs>
          <w:tab w:val="left" w:pos="1310"/>
        </w:tabs>
        <w:spacing w:after="0" w:line="240" w:lineRule="auto"/>
        <w:ind w:firstLine="709"/>
        <w:jc w:val="both"/>
        <w:rPr>
          <w:rFonts w:ascii="Times New Roman" w:hAnsi="Times New Roman" w:cs="Times New Roman"/>
        </w:rPr>
      </w:pPr>
      <w:r w:rsidRPr="009471AA">
        <w:rPr>
          <w:rFonts w:ascii="Times New Roman" w:hAnsi="Times New Roman" w:cs="Times New Roman"/>
        </w:rPr>
        <w:t>работа специалистов по запросу родителей (законных представителей) для решения острых конфликтных ситуаций;</w:t>
      </w:r>
    </w:p>
    <w:p w:rsidR="00F5760A" w:rsidRPr="009471AA" w:rsidRDefault="00F5760A" w:rsidP="001B17D9">
      <w:pPr>
        <w:tabs>
          <w:tab w:val="left" w:pos="1310"/>
        </w:tabs>
        <w:spacing w:after="0" w:line="240" w:lineRule="auto"/>
        <w:ind w:firstLine="709"/>
        <w:jc w:val="both"/>
        <w:rPr>
          <w:rFonts w:ascii="Times New Roman" w:hAnsi="Times New Roman" w:cs="Times New Roman"/>
        </w:rPr>
      </w:pPr>
      <w:r w:rsidRPr="009471AA">
        <w:rPr>
          <w:rFonts w:ascii="Times New Roman" w:hAnsi="Times New Roman" w:cs="Times New Roman"/>
        </w:rPr>
        <w:t>участие родителей (законных представителей) в психолого-педагогических консилиумах, проводимых в рамках комплексного сопровождения образовательного процесса и связанных с обучением и воспитанием конкретного обучающегося с ЗПР;</w:t>
      </w:r>
    </w:p>
    <w:p w:rsidR="00F5760A" w:rsidRPr="009471AA" w:rsidRDefault="00F5760A" w:rsidP="001B17D9">
      <w:pPr>
        <w:tabs>
          <w:tab w:val="left" w:pos="1310"/>
        </w:tabs>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помощь со стороны родителей </w:t>
      </w:r>
      <w:r w:rsidRPr="009471AA">
        <w:rPr>
          <w:rFonts w:ascii="Times New Roman" w:hAnsi="Times New Roman" w:cs="Times New Roman"/>
        </w:rPr>
        <w:t xml:space="preserve">(законных представителей) </w:t>
      </w:r>
      <w:r w:rsidRPr="009471AA">
        <w:rPr>
          <w:rFonts w:ascii="Times New Roman" w:eastAsia="№Е" w:hAnsi="Times New Roman" w:cs="Times New Roman"/>
        </w:rPr>
        <w:t>в подготовке и проведении общешкольных и внутриклассных мероприятий воспитательной направленности;</w:t>
      </w:r>
    </w:p>
    <w:p w:rsidR="00F5760A" w:rsidRPr="009471AA" w:rsidRDefault="00F5760A" w:rsidP="001B17D9">
      <w:pPr>
        <w:tabs>
          <w:tab w:val="left" w:pos="1310"/>
        </w:tabs>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 xml:space="preserve">индивидуальное консультирование c целью координации воспитательных усилий педагогических работников и родителей </w:t>
      </w:r>
      <w:r w:rsidRPr="009471AA">
        <w:rPr>
          <w:rFonts w:ascii="Times New Roman" w:hAnsi="Times New Roman" w:cs="Times New Roman"/>
        </w:rPr>
        <w:t>(законных представителей)</w:t>
      </w:r>
      <w:r w:rsidRPr="009471AA">
        <w:rPr>
          <w:rFonts w:ascii="Times New Roman" w:eastAsia="№Е" w:hAnsi="Times New Roman" w:cs="Times New Roman"/>
        </w:rPr>
        <w:t>;</w:t>
      </w:r>
    </w:p>
    <w:p w:rsidR="00F5760A" w:rsidRPr="009471AA" w:rsidRDefault="00F5760A" w:rsidP="001B17D9">
      <w:pPr>
        <w:tabs>
          <w:tab w:val="left" w:pos="1310"/>
        </w:tabs>
        <w:spacing w:after="0" w:line="240" w:lineRule="auto"/>
        <w:ind w:firstLine="709"/>
        <w:jc w:val="both"/>
        <w:rPr>
          <w:rFonts w:ascii="Times New Roman" w:eastAsia="№Е" w:hAnsi="Times New Roman" w:cs="Times New Roman"/>
        </w:rPr>
      </w:pPr>
      <w:r w:rsidRPr="009471AA">
        <w:rPr>
          <w:rFonts w:ascii="Times New Roman" w:eastAsia="№Е" w:hAnsi="Times New Roman" w:cs="Times New Roman"/>
        </w:rPr>
        <w:t>индивидуальное консультирование по запросу родителя (законного представителя) по различным вопросам развития, воспитания и продуктивного взаимодействия с ребенком с ЗПР.</w:t>
      </w:r>
    </w:p>
    <w:p w:rsidR="00F5760A" w:rsidRPr="009471AA" w:rsidRDefault="00F5760A" w:rsidP="001B17D9">
      <w:pPr>
        <w:adjustRightInd w:val="0"/>
        <w:spacing w:after="0" w:line="240" w:lineRule="auto"/>
        <w:ind w:right="-1" w:firstLine="709"/>
        <w:jc w:val="both"/>
        <w:rPr>
          <w:rFonts w:ascii="Times New Roman" w:hAnsi="Times New Roman" w:cs="Times New Roman"/>
          <w:b/>
          <w:iCs/>
          <w:color w:val="000000"/>
          <w:w w:val="0"/>
        </w:rPr>
      </w:pPr>
      <w:r w:rsidRPr="009471AA">
        <w:rPr>
          <w:rFonts w:ascii="Times New Roman" w:hAnsi="Times New Roman" w:cs="Times New Roman"/>
          <w:b/>
          <w:iCs/>
          <w:color w:val="000000"/>
          <w:w w:val="0"/>
        </w:rPr>
        <w:t>Основные направления самоанализа воспитательной работы</w:t>
      </w:r>
    </w:p>
    <w:p w:rsidR="00F5760A" w:rsidRPr="009471AA" w:rsidRDefault="00F5760A" w:rsidP="001B17D9">
      <w:pPr>
        <w:adjustRightInd w:val="0"/>
        <w:spacing w:after="0" w:line="240" w:lineRule="auto"/>
        <w:ind w:right="-1" w:firstLine="709"/>
        <w:jc w:val="both"/>
        <w:rPr>
          <w:rFonts w:ascii="Times New Roman" w:hAnsi="Times New Roman" w:cs="Times New Roman"/>
        </w:rPr>
      </w:pPr>
      <w:r w:rsidRPr="009471AA">
        <w:rPr>
          <w:rFonts w:ascii="Times New Roman" w:hAnsi="Times New Roman" w:cs="Times New Roman"/>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F5760A" w:rsidRPr="009471AA" w:rsidRDefault="00F5760A" w:rsidP="001B17D9">
      <w:pPr>
        <w:adjustRightInd w:val="0"/>
        <w:spacing w:after="0" w:line="240" w:lineRule="auto"/>
        <w:ind w:right="-1" w:firstLine="709"/>
        <w:jc w:val="both"/>
        <w:rPr>
          <w:rFonts w:ascii="Times New Roman" w:hAnsi="Times New Roman" w:cs="Times New Roman"/>
        </w:rPr>
      </w:pPr>
      <w:r w:rsidRPr="009471AA">
        <w:rPr>
          <w:rFonts w:ascii="Times New Roman" w:hAnsi="Times New Roman" w:cs="Times New Roman"/>
        </w:rPr>
        <w:t xml:space="preserve">Самоанализ осуществляется ежегодно силами самой образовательной организации. </w:t>
      </w:r>
    </w:p>
    <w:p w:rsidR="00F5760A" w:rsidRPr="009471AA" w:rsidRDefault="00F5760A" w:rsidP="001B17D9">
      <w:pPr>
        <w:adjustRightInd w:val="0"/>
        <w:spacing w:after="0" w:line="240" w:lineRule="auto"/>
        <w:ind w:right="-1" w:firstLine="709"/>
        <w:jc w:val="both"/>
        <w:rPr>
          <w:rFonts w:ascii="Times New Roman" w:hAnsi="Times New Roman" w:cs="Times New Roman"/>
        </w:rPr>
      </w:pPr>
      <w:r w:rsidRPr="009471AA">
        <w:rPr>
          <w:rFonts w:ascii="Times New Roman" w:hAnsi="Times New Roman" w:cs="Times New Roman"/>
        </w:rPr>
        <w:t>Основными принципами, на основе которых осуществляется самоанализ воспитательной работы в школе, являются:</w:t>
      </w:r>
    </w:p>
    <w:p w:rsidR="00F5760A" w:rsidRPr="009471AA" w:rsidRDefault="00F5760A" w:rsidP="001B17D9">
      <w:pPr>
        <w:adjustRightInd w:val="0"/>
        <w:spacing w:after="0" w:line="240" w:lineRule="auto"/>
        <w:ind w:right="-1" w:firstLine="709"/>
        <w:jc w:val="both"/>
        <w:rPr>
          <w:rFonts w:ascii="Times New Roman" w:hAnsi="Times New Roman" w:cs="Times New Roman"/>
        </w:rPr>
      </w:pPr>
      <w:r w:rsidRPr="009471AA">
        <w:rPr>
          <w:rFonts w:ascii="Times New Roman" w:hAnsi="Times New Roman" w:cs="Times New Roman"/>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w:t>
      </w:r>
    </w:p>
    <w:p w:rsidR="00F5760A" w:rsidRPr="009471AA" w:rsidRDefault="00F5760A" w:rsidP="001B17D9">
      <w:pPr>
        <w:adjustRightInd w:val="0"/>
        <w:spacing w:after="0" w:line="240" w:lineRule="auto"/>
        <w:ind w:right="-1" w:firstLine="709"/>
        <w:jc w:val="both"/>
        <w:rPr>
          <w:rFonts w:ascii="Times New Roman" w:hAnsi="Times New Roman" w:cs="Times New Roman"/>
        </w:rPr>
      </w:pPr>
      <w:r w:rsidRPr="009471AA">
        <w:rPr>
          <w:rFonts w:ascii="Times New Roman" w:hAnsi="Times New Roman" w:cs="Times New Roman"/>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F5760A" w:rsidRPr="009471AA" w:rsidRDefault="00F5760A" w:rsidP="001B17D9">
      <w:pPr>
        <w:adjustRightInd w:val="0"/>
        <w:spacing w:after="0" w:line="240" w:lineRule="auto"/>
        <w:ind w:right="-1" w:firstLine="709"/>
        <w:jc w:val="both"/>
        <w:rPr>
          <w:rFonts w:ascii="Times New Roman" w:hAnsi="Times New Roman" w:cs="Times New Roman"/>
        </w:rPr>
      </w:pPr>
      <w:r w:rsidRPr="009471AA">
        <w:rPr>
          <w:rFonts w:ascii="Times New Roman" w:hAnsi="Times New Roman" w:cs="Times New Roman"/>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F5760A" w:rsidRPr="009471AA" w:rsidRDefault="00F5760A" w:rsidP="001B17D9">
      <w:pPr>
        <w:adjustRightInd w:val="0"/>
        <w:spacing w:after="0" w:line="240" w:lineRule="auto"/>
        <w:ind w:right="-1" w:firstLine="709"/>
        <w:jc w:val="both"/>
        <w:rPr>
          <w:rFonts w:ascii="Times New Roman" w:hAnsi="Times New Roman" w:cs="Times New Roman"/>
        </w:rPr>
      </w:pPr>
      <w:r w:rsidRPr="009471AA">
        <w:rPr>
          <w:rFonts w:ascii="Times New Roman" w:hAnsi="Times New Roman" w:cs="Times New Roman"/>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с ЗПР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rsidR="00F5760A" w:rsidRPr="009471AA" w:rsidRDefault="00F5760A" w:rsidP="001B17D9">
      <w:pPr>
        <w:adjustRightInd w:val="0"/>
        <w:spacing w:after="0" w:line="240" w:lineRule="auto"/>
        <w:ind w:right="-1" w:firstLine="709"/>
        <w:jc w:val="both"/>
        <w:rPr>
          <w:rFonts w:ascii="Times New Roman" w:hAnsi="Times New Roman" w:cs="Times New Roman"/>
          <w:i/>
          <w:iCs/>
        </w:rPr>
      </w:pPr>
      <w:r w:rsidRPr="009471AA">
        <w:rPr>
          <w:rFonts w:ascii="Times New Roman" w:hAnsi="Times New Roman" w:cs="Times New Roman"/>
        </w:rPr>
        <w:t xml:space="preserve">Основными направлениями анализа организуемого в школе воспитательного процесса могут быть следующие </w:t>
      </w:r>
    </w:p>
    <w:p w:rsidR="00F5760A" w:rsidRPr="009471AA" w:rsidRDefault="00F5760A" w:rsidP="001B17D9">
      <w:pPr>
        <w:adjustRightInd w:val="0"/>
        <w:spacing w:after="0" w:line="240" w:lineRule="auto"/>
        <w:ind w:right="-1" w:firstLine="709"/>
        <w:jc w:val="both"/>
        <w:rPr>
          <w:rFonts w:ascii="Times New Roman" w:hAnsi="Times New Roman" w:cs="Times New Roman"/>
          <w:b/>
          <w:bCs/>
          <w:i/>
        </w:rPr>
      </w:pPr>
      <w:r w:rsidRPr="009471AA">
        <w:rPr>
          <w:rFonts w:ascii="Times New Roman" w:hAnsi="Times New Roman" w:cs="Times New Roman"/>
          <w:b/>
          <w:bCs/>
          <w:i/>
        </w:rPr>
        <w:t xml:space="preserve">1. Результаты воспитания, социализации и саморазвития обучающихся. </w:t>
      </w:r>
    </w:p>
    <w:p w:rsidR="00F5760A" w:rsidRPr="009471AA" w:rsidRDefault="00F5760A" w:rsidP="001B17D9">
      <w:pPr>
        <w:adjustRightInd w:val="0"/>
        <w:spacing w:after="0" w:line="240" w:lineRule="auto"/>
        <w:ind w:right="-1" w:firstLine="709"/>
        <w:jc w:val="both"/>
        <w:rPr>
          <w:rFonts w:ascii="Times New Roman" w:hAnsi="Times New Roman" w:cs="Times New Roman"/>
          <w:iCs/>
        </w:rPr>
      </w:pPr>
      <w:r w:rsidRPr="009471AA">
        <w:rPr>
          <w:rFonts w:ascii="Times New Roman" w:hAnsi="Times New Roman" w:cs="Times New Roman"/>
          <w:iCs/>
        </w:rPr>
        <w:t xml:space="preserve">Критерием, на основе которого осуществляется данный анализ, является динамика личностного развития обучающихся каждого класса. </w:t>
      </w:r>
    </w:p>
    <w:p w:rsidR="00F5760A" w:rsidRPr="009471AA" w:rsidRDefault="00F5760A" w:rsidP="001B17D9">
      <w:pPr>
        <w:adjustRightInd w:val="0"/>
        <w:spacing w:after="0" w:line="240" w:lineRule="auto"/>
        <w:ind w:right="-1" w:firstLine="709"/>
        <w:jc w:val="both"/>
        <w:rPr>
          <w:rFonts w:ascii="Times New Roman" w:hAnsi="Times New Roman" w:cs="Times New Roman"/>
          <w:iCs/>
        </w:rPr>
      </w:pPr>
      <w:r w:rsidRPr="009471AA">
        <w:rPr>
          <w:rFonts w:ascii="Times New Roman" w:hAnsi="Times New Roman" w:cs="Times New Roman"/>
          <w:iCs/>
        </w:rPr>
        <w:t>Осуществляется анализ классными руководителями совместно с заместителем директора по воспитательной работе и педагогом-психологом с последующим обсуждением его результатов на заседании методического объединения классных руководителей или педагогическом совете школы.</w:t>
      </w:r>
    </w:p>
    <w:p w:rsidR="00F5760A" w:rsidRPr="009471AA" w:rsidRDefault="00F5760A" w:rsidP="001B17D9">
      <w:pPr>
        <w:adjustRightInd w:val="0"/>
        <w:spacing w:after="0" w:line="240" w:lineRule="auto"/>
        <w:ind w:right="-1" w:firstLine="709"/>
        <w:jc w:val="both"/>
        <w:rPr>
          <w:rFonts w:ascii="Times New Roman" w:hAnsi="Times New Roman" w:cs="Times New Roman"/>
          <w:iCs/>
        </w:rPr>
      </w:pPr>
      <w:r w:rsidRPr="009471AA">
        <w:rPr>
          <w:rFonts w:ascii="Times New Roman" w:hAnsi="Times New Roman" w:cs="Times New Roman"/>
          <w:iCs/>
        </w:rPr>
        <w:t xml:space="preserve">Способом получения информации о результатах воспитания, социализации и саморазвития обучающихся с ЗПР является педагогическое наблюдение, а также экспертное мнение специалистов и родителей. </w:t>
      </w:r>
    </w:p>
    <w:p w:rsidR="00F5760A" w:rsidRPr="009471AA" w:rsidRDefault="00F5760A" w:rsidP="001B17D9">
      <w:pPr>
        <w:adjustRightInd w:val="0"/>
        <w:spacing w:after="0" w:line="240" w:lineRule="auto"/>
        <w:ind w:right="-1" w:firstLine="709"/>
        <w:jc w:val="both"/>
        <w:rPr>
          <w:rFonts w:ascii="Times New Roman" w:hAnsi="Times New Roman" w:cs="Times New Roman"/>
          <w:iCs/>
        </w:rPr>
      </w:pPr>
      <w:r w:rsidRPr="009471AA">
        <w:rPr>
          <w:rFonts w:ascii="Times New Roman" w:hAnsi="Times New Roman" w:cs="Times New Roman"/>
          <w:iCs/>
        </w:rPr>
        <w:t>Внимание педагогических работников сосредотачивается на следующих вопросах: какие прежде существовавшие проблемы личностного развития обучающихся с ЗПР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F5760A" w:rsidRPr="009471AA" w:rsidRDefault="00F5760A" w:rsidP="001B17D9">
      <w:pPr>
        <w:adjustRightInd w:val="0"/>
        <w:spacing w:after="0" w:line="240" w:lineRule="auto"/>
        <w:ind w:right="-1" w:firstLine="709"/>
        <w:jc w:val="both"/>
        <w:rPr>
          <w:rFonts w:ascii="Times New Roman" w:hAnsi="Times New Roman" w:cs="Times New Roman"/>
          <w:b/>
          <w:bCs/>
          <w:i/>
        </w:rPr>
      </w:pPr>
      <w:r w:rsidRPr="009471AA">
        <w:rPr>
          <w:rFonts w:ascii="Times New Roman" w:hAnsi="Times New Roman" w:cs="Times New Roman"/>
          <w:b/>
          <w:bCs/>
          <w:i/>
        </w:rPr>
        <w:t>2. Состояние организуемой в школе совместной деятельности обучающихся и взрослых.</w:t>
      </w:r>
    </w:p>
    <w:p w:rsidR="00F5760A" w:rsidRPr="009471AA" w:rsidRDefault="00F5760A" w:rsidP="001B17D9">
      <w:pPr>
        <w:adjustRightInd w:val="0"/>
        <w:spacing w:after="0" w:line="240" w:lineRule="auto"/>
        <w:ind w:firstLine="709"/>
        <w:jc w:val="both"/>
        <w:rPr>
          <w:rFonts w:ascii="Times New Roman" w:hAnsi="Times New Roman" w:cs="Times New Roman"/>
          <w:iCs/>
          <w:color w:val="000000"/>
        </w:rPr>
      </w:pPr>
      <w:r w:rsidRPr="009471AA">
        <w:rPr>
          <w:rFonts w:ascii="Times New Roman" w:hAnsi="Times New Roman" w:cs="Times New Roman"/>
          <w:iCs/>
        </w:rPr>
        <w:t xml:space="preserve">Критерием, на основе которого осуществляется данный анализ, является наличие в школе </w:t>
      </w:r>
      <w:r w:rsidRPr="009471AA">
        <w:rPr>
          <w:rFonts w:ascii="Times New Roman" w:hAnsi="Times New Roman" w:cs="Times New Roman"/>
          <w:iCs/>
          <w:color w:val="000000"/>
        </w:rPr>
        <w:t>интересной, событийно насыщенной и личностно развивающей</w:t>
      </w:r>
      <w:r w:rsidRPr="009471AA">
        <w:rPr>
          <w:rFonts w:ascii="Times New Roman" w:hAnsi="Times New Roman" w:cs="Times New Roman"/>
          <w:iCs/>
        </w:rPr>
        <w:t xml:space="preserve"> совместной деятельности обучающихся и взрослых</w:t>
      </w:r>
      <w:r w:rsidRPr="009471AA">
        <w:rPr>
          <w:rFonts w:ascii="Times New Roman" w:hAnsi="Times New Roman" w:cs="Times New Roman"/>
          <w:iCs/>
          <w:color w:val="000000"/>
        </w:rPr>
        <w:t xml:space="preserve">. </w:t>
      </w:r>
    </w:p>
    <w:p w:rsidR="00F5760A" w:rsidRPr="009471AA" w:rsidRDefault="00F5760A" w:rsidP="001B17D9">
      <w:pPr>
        <w:adjustRightInd w:val="0"/>
        <w:spacing w:after="0" w:line="240" w:lineRule="auto"/>
        <w:ind w:right="-1" w:firstLine="709"/>
        <w:jc w:val="both"/>
        <w:rPr>
          <w:rFonts w:ascii="Times New Roman" w:hAnsi="Times New Roman" w:cs="Times New Roman"/>
          <w:iCs/>
        </w:rPr>
      </w:pPr>
      <w:r w:rsidRPr="009471AA">
        <w:rPr>
          <w:rFonts w:ascii="Times New Roman" w:hAnsi="Times New Roman" w:cs="Times New Roman"/>
          <w:iCs/>
        </w:rPr>
        <w:t xml:space="preserve">Осуществляется анализ заместителем директора по воспитательной работе, классными руководителями, активом обучающихся и родителями, хорошо знакомыми с деятельностью школы. </w:t>
      </w:r>
    </w:p>
    <w:p w:rsidR="00F5760A" w:rsidRPr="009471AA" w:rsidRDefault="00F5760A" w:rsidP="001B17D9">
      <w:pPr>
        <w:adjustRightInd w:val="0"/>
        <w:spacing w:after="0" w:line="240" w:lineRule="auto"/>
        <w:ind w:right="-1" w:firstLine="709"/>
        <w:jc w:val="both"/>
        <w:rPr>
          <w:rFonts w:ascii="Times New Roman" w:hAnsi="Times New Roman" w:cs="Times New Roman"/>
          <w:iCs/>
        </w:rPr>
      </w:pPr>
      <w:r w:rsidRPr="009471AA">
        <w:rPr>
          <w:rFonts w:ascii="Times New Roman" w:hAnsi="Times New Roman" w:cs="Times New Roman"/>
          <w:iCs/>
        </w:rPr>
        <w:t>Способамиполучения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5760A" w:rsidRPr="009471AA" w:rsidRDefault="00F5760A" w:rsidP="001B17D9">
      <w:pPr>
        <w:adjustRightInd w:val="0"/>
        <w:spacing w:after="0" w:line="240" w:lineRule="auto"/>
        <w:ind w:right="-1" w:firstLine="709"/>
        <w:jc w:val="both"/>
        <w:rPr>
          <w:rFonts w:ascii="Times New Roman" w:hAnsi="Times New Roman" w:cs="Times New Roman"/>
          <w:iCs/>
        </w:rPr>
      </w:pPr>
      <w:r w:rsidRPr="009471AA">
        <w:rPr>
          <w:rFonts w:ascii="Times New Roman" w:hAnsi="Times New Roman" w:cs="Times New Roman"/>
          <w:iCs/>
        </w:rPr>
        <w:t>Внимание при этом сосредотачивается на вопросах, связанных с:</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
        </w:rPr>
      </w:pPr>
      <w:r w:rsidRPr="009471AA">
        <w:rPr>
          <w:rFonts w:ascii="Times New Roman" w:hAnsi="Times New Roman" w:cs="Times New Roman"/>
          <w:iCs/>
        </w:rPr>
        <w:t xml:space="preserve">качеством проводимых </w:t>
      </w:r>
      <w:r w:rsidRPr="009471AA">
        <w:rPr>
          <w:rFonts w:ascii="Times New Roman" w:hAnsi="Times New Roman" w:cs="Times New Roman"/>
        </w:rPr>
        <w:t>о</w:t>
      </w:r>
      <w:r w:rsidRPr="009471AA">
        <w:rPr>
          <w:rFonts w:ascii="Times New Roman" w:hAnsi="Times New Roman" w:cs="Times New Roman"/>
          <w:color w:val="000000"/>
          <w:w w:val="0"/>
        </w:rPr>
        <w:t xml:space="preserve">бщешкольных ключевых </w:t>
      </w:r>
      <w:r w:rsidRPr="009471AA">
        <w:rPr>
          <w:rFonts w:ascii="Times New Roman" w:hAnsi="Times New Roman" w:cs="Times New Roman"/>
        </w:rPr>
        <w:t>дел;</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
        </w:rPr>
      </w:pPr>
      <w:r w:rsidRPr="009471AA">
        <w:rPr>
          <w:rFonts w:ascii="Times New Roman" w:hAnsi="Times New Roman" w:cs="Times New Roman"/>
          <w:iCs/>
        </w:rPr>
        <w:t>качеством совместной деятельности классных руководителей и их классов;</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
        </w:rPr>
      </w:pPr>
      <w:r w:rsidRPr="009471AA">
        <w:rPr>
          <w:rFonts w:ascii="Times New Roman" w:hAnsi="Times New Roman" w:cs="Times New Roman"/>
          <w:iCs/>
        </w:rPr>
        <w:t>качеством организуемой в школе</w:t>
      </w:r>
      <w:r w:rsidRPr="009471AA">
        <w:rPr>
          <w:rFonts w:ascii="Times New Roman" w:hAnsi="Times New Roman" w:cs="Times New Roman"/>
        </w:rPr>
        <w:t xml:space="preserve"> внеурочной деятельности;</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Cs/>
        </w:rPr>
      </w:pPr>
      <w:r w:rsidRPr="009471AA">
        <w:rPr>
          <w:rFonts w:ascii="Times New Roman" w:hAnsi="Times New Roman" w:cs="Times New Roman"/>
          <w:iCs/>
        </w:rPr>
        <w:t>качеством реализации личностно развивающего потенциала школьных уроков;</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Cs/>
        </w:rPr>
      </w:pPr>
      <w:r w:rsidRPr="009471AA">
        <w:rPr>
          <w:rFonts w:ascii="Times New Roman" w:hAnsi="Times New Roman" w:cs="Times New Roman"/>
          <w:iCs/>
        </w:rPr>
        <w:t xml:space="preserve">качеством существующего в школе </w:t>
      </w:r>
      <w:r w:rsidRPr="009471AA">
        <w:rPr>
          <w:rFonts w:ascii="Times New Roman" w:hAnsi="Times New Roman" w:cs="Times New Roman"/>
        </w:rPr>
        <w:t>ученического самоуправления;</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Cs/>
        </w:rPr>
      </w:pPr>
      <w:r w:rsidRPr="009471AA">
        <w:rPr>
          <w:rFonts w:ascii="Times New Roman" w:hAnsi="Times New Roman" w:cs="Times New Roman"/>
          <w:iCs/>
        </w:rPr>
        <w:t>качеством</w:t>
      </w:r>
      <w:r w:rsidRPr="009471AA">
        <w:rPr>
          <w:rFonts w:ascii="Times New Roman" w:hAnsi="Times New Roman" w:cs="Times New Roman"/>
        </w:rPr>
        <w:t xml:space="preserve"> функционирующих на базе школы д</w:t>
      </w:r>
      <w:r w:rsidRPr="009471AA">
        <w:rPr>
          <w:rFonts w:ascii="Times New Roman" w:hAnsi="Times New Roman" w:cs="Times New Roman"/>
          <w:color w:val="000000"/>
          <w:w w:val="0"/>
        </w:rPr>
        <w:t>етских общественных объединений;</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Cs/>
        </w:rPr>
      </w:pPr>
      <w:r w:rsidRPr="009471AA">
        <w:rPr>
          <w:rFonts w:ascii="Times New Roman" w:hAnsi="Times New Roman" w:cs="Times New Roman"/>
          <w:iCs/>
        </w:rPr>
        <w:t>качеством</w:t>
      </w:r>
      <w:r w:rsidRPr="009471AA">
        <w:rPr>
          <w:rFonts w:ascii="Times New Roman" w:hAnsi="Times New Roman" w:cs="Times New Roman"/>
          <w:color w:val="000000"/>
          <w:w w:val="0"/>
        </w:rPr>
        <w:t xml:space="preserve"> проводимых в школе экскурсий, экспедиций, походов; </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Cs/>
        </w:rPr>
      </w:pPr>
      <w:r w:rsidRPr="009471AA">
        <w:rPr>
          <w:rFonts w:ascii="Times New Roman" w:hAnsi="Times New Roman" w:cs="Times New Roman"/>
          <w:iCs/>
        </w:rPr>
        <w:t>качеством</w:t>
      </w:r>
      <w:r w:rsidRPr="009471AA">
        <w:rPr>
          <w:rFonts w:ascii="Times New Roman" w:eastAsia="№Е" w:hAnsi="Times New Roman" w:cs="Times New Roman"/>
        </w:rPr>
        <w:t xml:space="preserve"> профориентационной работы школы;</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Cs/>
        </w:rPr>
      </w:pPr>
      <w:r w:rsidRPr="009471AA">
        <w:rPr>
          <w:rFonts w:ascii="Times New Roman" w:hAnsi="Times New Roman" w:cs="Times New Roman"/>
          <w:iCs/>
        </w:rPr>
        <w:t>качеством</w:t>
      </w:r>
      <w:r w:rsidRPr="009471AA">
        <w:rPr>
          <w:rFonts w:ascii="Times New Roman" w:eastAsia="№Е" w:hAnsi="Times New Roman" w:cs="Times New Roman"/>
        </w:rPr>
        <w:t xml:space="preserve"> работы школьных медиа;</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Cs/>
        </w:rPr>
      </w:pPr>
      <w:r w:rsidRPr="009471AA">
        <w:rPr>
          <w:rFonts w:ascii="Times New Roman" w:hAnsi="Times New Roman" w:cs="Times New Roman"/>
          <w:iCs/>
        </w:rPr>
        <w:t>качеством</w:t>
      </w:r>
      <w:r w:rsidRPr="009471AA">
        <w:rPr>
          <w:rFonts w:ascii="Times New Roman" w:hAnsi="Times New Roman" w:cs="Times New Roman"/>
          <w:color w:val="000000"/>
          <w:w w:val="0"/>
        </w:rPr>
        <w:t xml:space="preserve"> организации предметно-эстетической среды школы;</w:t>
      </w:r>
    </w:p>
    <w:p w:rsidR="00F5760A" w:rsidRPr="009471AA" w:rsidRDefault="00F5760A" w:rsidP="000F4B81">
      <w:pPr>
        <w:pStyle w:val="a4"/>
        <w:numPr>
          <w:ilvl w:val="0"/>
          <w:numId w:val="153"/>
        </w:numPr>
        <w:adjustRightInd w:val="0"/>
        <w:spacing w:after="0" w:line="240" w:lineRule="auto"/>
        <w:ind w:left="567" w:right="-1" w:hanging="567"/>
        <w:jc w:val="both"/>
        <w:rPr>
          <w:rFonts w:ascii="Times New Roman" w:hAnsi="Times New Roman" w:cs="Times New Roman"/>
          <w:iCs/>
        </w:rPr>
      </w:pPr>
      <w:r w:rsidRPr="009471AA">
        <w:rPr>
          <w:rFonts w:ascii="Times New Roman" w:hAnsi="Times New Roman" w:cs="Times New Roman"/>
          <w:iCs/>
        </w:rPr>
        <w:t>качеством взаимодействия школы и семей обучающихся.</w:t>
      </w:r>
    </w:p>
    <w:p w:rsidR="00F5760A" w:rsidRPr="009471AA" w:rsidRDefault="00F5760A" w:rsidP="001B17D9">
      <w:pPr>
        <w:adjustRightInd w:val="0"/>
        <w:spacing w:after="0" w:line="240" w:lineRule="auto"/>
        <w:ind w:right="-1" w:firstLine="709"/>
        <w:jc w:val="both"/>
        <w:rPr>
          <w:rFonts w:ascii="Times New Roman" w:hAnsi="Times New Roman" w:cs="Times New Roman"/>
        </w:rPr>
      </w:pPr>
      <w:r w:rsidRPr="009471AA">
        <w:rPr>
          <w:rFonts w:ascii="Times New Roman" w:hAnsi="Times New Roman" w:cs="Times New Roman"/>
          <w:iCs/>
        </w:rPr>
        <w:t xml:space="preserve">Итогом самоанализа </w:t>
      </w:r>
      <w:r w:rsidRPr="009471AA">
        <w:rPr>
          <w:rFonts w:ascii="Times New Roman" w:hAnsi="Times New Roman" w:cs="Times New Roman"/>
        </w:rPr>
        <w:t>организуемой в школе воспитательной работы является перечень выявленных проблем, над которыми предстоит работать педагогическому коллективу и планирование стратегии их решения.</w:t>
      </w:r>
    </w:p>
    <w:p w:rsidR="00BB2E72" w:rsidRPr="009471AA" w:rsidRDefault="00BB2E72" w:rsidP="001B17D9">
      <w:pPr>
        <w:spacing w:after="0" w:line="240" w:lineRule="auto"/>
        <w:ind w:firstLine="709"/>
        <w:jc w:val="center"/>
        <w:rPr>
          <w:rFonts w:ascii="Times New Roman" w:hAnsi="Times New Roman" w:cs="Times New Roman"/>
          <w:b/>
        </w:rPr>
      </w:pPr>
      <w:r w:rsidRPr="009471AA">
        <w:rPr>
          <w:rFonts w:ascii="Times New Roman" w:hAnsi="Times New Roman" w:cs="Times New Roman"/>
          <w:b/>
        </w:rPr>
        <w:t>2.2.4. Программа коррекционной работы</w:t>
      </w:r>
    </w:p>
    <w:p w:rsidR="00BB2E72" w:rsidRPr="009471AA" w:rsidRDefault="00BB2E72" w:rsidP="00BD3149">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themeColor="text1"/>
        </w:rPr>
      </w:pPr>
      <w:r w:rsidRPr="009471AA">
        <w:rPr>
          <w:rFonts w:ascii="Times New Roman" w:eastAsia="Times New Roman" w:hAnsi="Times New Roman" w:cs="Times New Roman"/>
          <w:b/>
          <w:color w:val="000000" w:themeColor="text1"/>
        </w:rPr>
        <w:t>Пояснительная записка</w:t>
      </w:r>
    </w:p>
    <w:p w:rsidR="00BB2E72" w:rsidRPr="009471AA" w:rsidRDefault="00BB2E72" w:rsidP="001B17D9">
      <w:pPr>
        <w:tabs>
          <w:tab w:val="left" w:pos="567"/>
        </w:tabs>
        <w:spacing w:after="0" w:line="240" w:lineRule="auto"/>
        <w:ind w:firstLine="709"/>
        <w:jc w:val="both"/>
        <w:rPr>
          <w:rFonts w:ascii="Times New Roman" w:eastAsia="Arial Unicode MS" w:hAnsi="Times New Roman" w:cs="Times New Roman"/>
          <w:kern w:val="1"/>
        </w:rPr>
      </w:pPr>
      <w:r w:rsidRPr="009471AA">
        <w:rPr>
          <w:rFonts w:ascii="Times New Roman" w:eastAsia="Times New Roman" w:hAnsi="Times New Roman" w:cs="Times New Roman"/>
          <w:shd w:val="clear" w:color="auto" w:fill="FFFFFF"/>
        </w:rPr>
        <w:t xml:space="preserve">Программа коррекционной работы является обязательной частью содержательного раздела адаптированной основной образовательной программы основного общего образования. </w:t>
      </w:r>
      <w:r w:rsidRPr="009471AA">
        <w:rPr>
          <w:rFonts w:ascii="Times New Roman" w:eastAsia="Times New Roman" w:hAnsi="Times New Roman" w:cs="Times New Roman"/>
          <w:color w:val="000000" w:themeColor="text1"/>
        </w:rPr>
        <w:t xml:space="preserve">Для успешного освоения АООП ООО, коррекции нарушений и развития имеющихся ресурсов обучающихся с ЗПР предполагается система комплексной помощи, которая реализуется через программу коррекционной работы. </w:t>
      </w:r>
      <w:r w:rsidRPr="009471AA">
        <w:rPr>
          <w:rFonts w:ascii="Times New Roman" w:eastAsia="Arial Unicode MS" w:hAnsi="Times New Roman" w:cs="Times New Roman"/>
          <w:bCs/>
          <w:kern w:val="1"/>
        </w:rPr>
        <w:t>Программа коррекционной работы (далее ПКР)</w:t>
      </w:r>
      <w:r w:rsidRPr="009471AA">
        <w:rPr>
          <w:rFonts w:ascii="Times New Roman" w:eastAsia="Arial Unicode MS" w:hAnsi="Times New Roman" w:cs="Times New Roman"/>
          <w:kern w:val="1"/>
        </w:rPr>
        <w:t xml:space="preserve"> предусматривает индивидуализацию психолого-педагогического сопровождения обучающегося с ЗПР. </w:t>
      </w:r>
      <w:r w:rsidRPr="009471AA">
        <w:rPr>
          <w:rFonts w:ascii="Times New Roman" w:eastAsia="Arial Unicode MS" w:hAnsi="Times New Roman" w:cs="Times New Roman"/>
          <w:bCs/>
          <w:iCs/>
          <w:kern w:val="1"/>
        </w:rPr>
        <w:t xml:space="preserve">Содержание ПКР </w:t>
      </w:r>
      <w:r w:rsidRPr="009471AA">
        <w:rPr>
          <w:rFonts w:ascii="Times New Roman" w:eastAsia="Arial Unicode MS" w:hAnsi="Times New Roman" w:cs="Times New Roman"/>
          <w:kern w:val="1"/>
        </w:rPr>
        <w:t>определяется с учетом особых образовательных потребностей школьников с ЗПР на уровне основного общего образования в соответствии с рекомендациями психолого-медико-педагогической комиссии (далее ПМПК) и/или индивидуальной программой развития и абилитации (далее ИПРА).</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ПКР вариативна по форме и по содержанию в зависимости от региональной специфики и возможностей образовательной организации. ПКР уровня основного общего образования непрерывна и преемственна с уровнем начального общего образования.</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Программа ориентирована на развитие потенциальных возможностей подростков с ЗПР, необходимых для дальнейшего обучения и успешной социализации. ПКР основного уровня образования опирается на ведущую деятельность подросткового возраста и учитывает особенности психологических новообразований данного возрастного периода.</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Содержание программы направлено на коррекцию, преодоление или ослабление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 xml:space="preserve">В связи с этим в программе находит отражение развитие значимых для обучающихся с ЗПР компетенций коммуникации, необходимых для интеграции в социум, процессов саморегуляции поведения и деятельности, развитие адаптивных форм реагирования в различных жизненных ситуациях с контролем эмоций. </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Обучающиеся с ЗПР нуждаются в специальном формировании устойчивой личностной позиции в отношении негативного воздействия микросоциальной среды, в помощи в осознании взаимосвязи общественного порядка и уклада собственной жизни, в сопровождении личностного самоопределения, в помощи в осознании своих трудностей и ограничений, в побуждении запрашивать поддержку у взрослого в затруднительных социальных ситуациях.</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 xml:space="preserve">Важная роль в ПКР отводится развитию осознанного отношения к учебной и познавательной деятельности как основы выстраивания образовательной перспективы с учетом профессиональных предпочтений обучающихся с ЗПР. </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Особое внимание в программе уделяется вопросам формирования жизненных компетенций у обучающихся с ЗПР, способствующих освоению социального опыта и возможности его переноса в реальные жизненные ситуации.</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Преемственными линиями ПКР являются продолжение работы по формированию осознанной саморегуляции познавательной деятельности, поведения и эмоциональных состояний, особенно в ситуациях коммуникации; расширение навыков конструктивного общения, развитие личностных компетенций; коррекция и развитие приемов мыслительной деятельности и логических операций, дефицитарных познавательных процессов и учебных навыков; коррекция и развитие речевых компетенций, преодоление недостатков письма и чтения.</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 xml:space="preserve">ПКР неразрывно связана с содержанием программного материала АООП ООО обучающихся с ЗПР, поддерживает процесс освоения знаний и учебных компетенций. </w:t>
      </w:r>
    </w:p>
    <w:p w:rsidR="00BB2E72" w:rsidRPr="009471AA" w:rsidRDefault="00BB2E72" w:rsidP="001B17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themeColor="text1"/>
        </w:rPr>
      </w:pPr>
      <w:r w:rsidRPr="009471AA">
        <w:rPr>
          <w:rFonts w:ascii="Times New Roman" w:eastAsia="Times New Roman" w:hAnsi="Times New Roman" w:cs="Times New Roman"/>
          <w:color w:val="000000" w:themeColor="text1"/>
        </w:rPr>
        <w:t>ПКР основывается на комплексном подходе, предполагающем взаимодействие учителей и специалистов различного профиля в определении и преодолении/ослаблении трудностей ребенка в обучении, развитии, социализации и социальной адаптации. Осуществление работы педагогов и специалистов (учителя-логопеда, педагога-психолога, учителя-дефектолога, социального педагога) в тесном сотрудничестве позволяет максимально индивидуализировать содержание образования для каждого ученика, выстроить индивидуальную траекторию его обучения и развития, компенсируя/ослабляя нарушения.</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 xml:space="preserve">ПКР разрабатывается на период получения основного общего образования и включает целевой, содержательный и организационный разделы.  </w:t>
      </w:r>
    </w:p>
    <w:p w:rsidR="00BB2E72" w:rsidRPr="009471AA" w:rsidRDefault="00BB2E72" w:rsidP="001B17D9">
      <w:pPr>
        <w:pStyle w:val="Default"/>
        <w:ind w:firstLine="709"/>
        <w:jc w:val="center"/>
        <w:rPr>
          <w:rFonts w:cs="Times New Roman"/>
          <w:b/>
          <w:color w:val="auto"/>
          <w:sz w:val="22"/>
          <w:szCs w:val="22"/>
        </w:rPr>
      </w:pPr>
      <w:r w:rsidRPr="009471AA">
        <w:rPr>
          <w:rFonts w:cs="Times New Roman"/>
          <w:b/>
          <w:color w:val="auto"/>
          <w:sz w:val="22"/>
          <w:szCs w:val="22"/>
        </w:rPr>
        <w:t>1. Целевой раздел</w:t>
      </w:r>
    </w:p>
    <w:p w:rsidR="00BB2E72" w:rsidRPr="009471AA" w:rsidRDefault="00BB2E72" w:rsidP="001B17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themeColor="text1"/>
        </w:rPr>
      </w:pPr>
      <w:r w:rsidRPr="009471AA">
        <w:rPr>
          <w:rFonts w:ascii="Times New Roman" w:eastAsia="Times New Roman" w:hAnsi="Times New Roman" w:cs="Times New Roman"/>
          <w:b/>
          <w:i/>
          <w:color w:val="000000" w:themeColor="text1"/>
        </w:rPr>
        <w:t>Цель программы</w:t>
      </w:r>
      <w:r w:rsidRPr="009471AA">
        <w:rPr>
          <w:rFonts w:ascii="Times New Roman" w:eastAsia="Times New Roman" w:hAnsi="Times New Roman" w:cs="Times New Roman"/>
          <w:color w:val="000000" w:themeColor="text1"/>
        </w:rPr>
        <w:t xml:space="preserve">– проектирование и реализация комплексной системы психолого-педагогического сопровождения, предоставление специализированной помощи обучающимся с ЗПР для </w:t>
      </w:r>
      <w:r w:rsidRPr="009471AA">
        <w:rPr>
          <w:rFonts w:ascii="Times New Roman" w:hAnsi="Times New Roman" w:cs="Times New Roman"/>
          <w:color w:val="000000"/>
        </w:rPr>
        <w:t>преодоления/ослабления недостатков в психическом развитии,</w:t>
      </w:r>
      <w:r w:rsidRPr="009471AA">
        <w:rPr>
          <w:rFonts w:ascii="Times New Roman" w:eastAsia="Times New Roman" w:hAnsi="Times New Roman" w:cs="Times New Roman"/>
          <w:color w:val="000000" w:themeColor="text1"/>
        </w:rPr>
        <w:t xml:space="preserve">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BB2E72" w:rsidRPr="009471AA" w:rsidRDefault="00BB2E72" w:rsidP="001B17D9">
      <w:pPr>
        <w:spacing w:after="0" w:line="240" w:lineRule="auto"/>
        <w:ind w:firstLine="709"/>
        <w:jc w:val="both"/>
        <w:rPr>
          <w:rFonts w:ascii="Times New Roman" w:eastAsia="Calibri" w:hAnsi="Times New Roman" w:cs="Times New Roman"/>
          <w:b/>
          <w:i/>
        </w:rPr>
      </w:pPr>
      <w:bookmarkStart w:id="156" w:name="bookmark186"/>
      <w:bookmarkStart w:id="157" w:name="bookmark187"/>
      <w:r w:rsidRPr="009471AA">
        <w:rPr>
          <w:rFonts w:ascii="Times New Roman" w:eastAsia="Calibri" w:hAnsi="Times New Roman" w:cs="Times New Roman"/>
          <w:b/>
          <w:i/>
        </w:rPr>
        <w:t xml:space="preserve">Задачи </w:t>
      </w:r>
      <w:r w:rsidRPr="009471AA">
        <w:rPr>
          <w:rFonts w:ascii="Times New Roman" w:eastAsia="Calibri" w:hAnsi="Times New Roman" w:cs="Times New Roman"/>
          <w:b/>
          <w:i/>
          <w:shd w:val="clear" w:color="auto" w:fill="FFFFFF"/>
        </w:rPr>
        <w:t>программы коррекционной работы</w:t>
      </w:r>
      <w:bookmarkEnd w:id="156"/>
      <w:r w:rsidRPr="009471AA">
        <w:rPr>
          <w:rFonts w:ascii="Times New Roman" w:eastAsia="Calibri" w:hAnsi="Times New Roman" w:cs="Times New Roman"/>
          <w:b/>
          <w:i/>
          <w:shd w:val="clear" w:color="auto" w:fill="FFFFFF"/>
        </w:rPr>
        <w:t>:</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обеспечение специальных условий обучения, воспитания и развития в соответствии с индивидуальными особенностями и возможностями обучающихся с ЗПР;</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 xml:space="preserve">оказание комплексной коррекционно-педагогической, психологической и социальной помощи обучающимся с ЗПР; </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развитие коммуникации, социальных и бытовых навыков, адекватного учебного поведения, навыков взаимодействия со взрослыми и детьми, совершенствование представлений о социуме и собственных возможностях;</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реализация системы мероприятий по социальной адаптации детей с ЗПР;</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осуществление информационно-просветительской и консультативной работы с родителями (законными представителями) обучающихся с ЗПР</w:t>
      </w:r>
      <w:bookmarkEnd w:id="157"/>
      <w:r w:rsidRPr="009471AA">
        <w:rPr>
          <w:rFonts w:ascii="Times New Roman" w:eastAsia="Calibri" w:hAnsi="Times New Roman" w:cs="Times New Roman"/>
          <w:shd w:val="clear" w:color="auto" w:fill="FFFFFF"/>
        </w:rPr>
        <w:t>.</w:t>
      </w:r>
    </w:p>
    <w:p w:rsidR="00BB2E72" w:rsidRPr="009471AA" w:rsidRDefault="00BB2E72" w:rsidP="001B17D9">
      <w:pPr>
        <w:suppressAutoHyphens/>
        <w:spacing w:after="0" w:line="240" w:lineRule="auto"/>
        <w:ind w:firstLine="709"/>
        <w:jc w:val="center"/>
        <w:rPr>
          <w:rFonts w:ascii="Times New Roman" w:hAnsi="Times New Roman" w:cs="Times New Roman"/>
          <w:b/>
        </w:rPr>
      </w:pPr>
      <w:r w:rsidRPr="009471AA">
        <w:rPr>
          <w:rFonts w:ascii="Times New Roman" w:hAnsi="Times New Roman" w:cs="Times New Roman"/>
          <w:b/>
        </w:rPr>
        <w:t>2. Содержательный раздел</w:t>
      </w:r>
    </w:p>
    <w:p w:rsidR="00BB2E72" w:rsidRPr="009471AA" w:rsidRDefault="00BB2E72" w:rsidP="001B17D9">
      <w:pPr>
        <w:suppressAutoHyphens/>
        <w:spacing w:after="0" w:line="240" w:lineRule="auto"/>
        <w:ind w:firstLine="709"/>
        <w:jc w:val="both"/>
        <w:rPr>
          <w:rFonts w:ascii="Times New Roman" w:eastAsia="Arial Unicode MS" w:hAnsi="Times New Roman" w:cs="Times New Roman"/>
          <w:kern w:val="1"/>
        </w:rPr>
      </w:pPr>
      <w:r w:rsidRPr="009471AA">
        <w:rPr>
          <w:rFonts w:ascii="Times New Roman" w:eastAsia="Arial Unicode MS" w:hAnsi="Times New Roman" w:cs="Times New Roman"/>
          <w:kern w:val="1"/>
        </w:rPr>
        <w:t>Коррекционная работа осуществляется в ходе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ООО в целом.</w:t>
      </w:r>
    </w:p>
    <w:p w:rsidR="00BB2E72" w:rsidRPr="009471AA" w:rsidRDefault="00BB2E72" w:rsidP="001B17D9">
      <w:pPr>
        <w:pStyle w:val="Default"/>
        <w:ind w:firstLine="709"/>
        <w:jc w:val="both"/>
        <w:rPr>
          <w:rFonts w:cs="Times New Roman"/>
          <w:color w:val="auto"/>
          <w:sz w:val="22"/>
          <w:szCs w:val="22"/>
        </w:rPr>
      </w:pPr>
      <w:r w:rsidRPr="009471AA">
        <w:rPr>
          <w:rFonts w:cs="Times New Roman"/>
          <w:color w:val="auto"/>
          <w:sz w:val="22"/>
          <w:szCs w:val="22"/>
        </w:rPr>
        <w:t xml:space="preserve">Программа коррекционной работы основывается на индивидуально-личностном подходе, </w:t>
      </w:r>
      <w:r w:rsidRPr="009471AA">
        <w:rPr>
          <w:rFonts w:cs="Times New Roman"/>
          <w:sz w:val="22"/>
          <w:szCs w:val="22"/>
        </w:rPr>
        <w:t xml:space="preserve">необходимость которого обусловлена широким диапазоном различий внутри данной нозологической группы </w:t>
      </w:r>
      <w:r w:rsidRPr="009471AA">
        <w:rPr>
          <w:rFonts w:cs="Times New Roman"/>
          <w:color w:val="auto"/>
          <w:sz w:val="22"/>
          <w:szCs w:val="22"/>
        </w:rPr>
        <w:t xml:space="preserve">и </w:t>
      </w:r>
      <w:r w:rsidRPr="009471AA">
        <w:rPr>
          <w:rFonts w:cs="Times New Roman"/>
          <w:sz w:val="22"/>
          <w:szCs w:val="22"/>
        </w:rPr>
        <w:t>предусматривает дифференциацию помощи в соответствии с особыми образовательными потребностями обучающихся с ЗПР на уровне основного общего образования.</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ПКР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BB2E72" w:rsidRPr="009471AA" w:rsidRDefault="00BB2E72" w:rsidP="001B17D9">
      <w:pPr>
        <w:tabs>
          <w:tab w:val="left" w:pos="567"/>
        </w:tabs>
        <w:spacing w:after="0" w:line="240" w:lineRule="auto"/>
        <w:ind w:firstLine="709"/>
        <w:jc w:val="both"/>
        <w:rPr>
          <w:rFonts w:ascii="Times New Roman" w:hAnsi="Times New Roman" w:cs="Times New Roman"/>
          <w:kern w:val="2"/>
          <w:shd w:val="clear" w:color="auto" w:fill="FFFFFF"/>
        </w:rPr>
      </w:pPr>
      <w:r w:rsidRPr="009471AA">
        <w:rPr>
          <w:rFonts w:ascii="Times New Roman" w:hAnsi="Times New Roman" w:cs="Times New Roman"/>
          <w:shd w:val="clear" w:color="auto" w:fill="FFFFFF"/>
        </w:rPr>
        <w:t xml:space="preserve">Система комплексной помощи выстраивается на основе реализации </w:t>
      </w:r>
      <w:r w:rsidRPr="009471AA">
        <w:rPr>
          <w:rFonts w:ascii="Times New Roman" w:hAnsi="Times New Roman" w:cs="Times New Roman"/>
          <w:kern w:val="2"/>
          <w:shd w:val="clear" w:color="auto" w:fill="FFFFFF"/>
        </w:rPr>
        <w:t>психологического, логопедического, дефектологического, социально-педагогического сопровождения.</w:t>
      </w:r>
    </w:p>
    <w:p w:rsidR="00BB2E72" w:rsidRPr="009471AA" w:rsidRDefault="00BB2E72" w:rsidP="001B17D9">
      <w:pPr>
        <w:pStyle w:val="68"/>
        <w:shd w:val="clear" w:color="auto" w:fill="auto"/>
        <w:tabs>
          <w:tab w:val="left" w:pos="0"/>
        </w:tabs>
        <w:spacing w:after="0" w:line="240" w:lineRule="auto"/>
        <w:ind w:firstLine="709"/>
        <w:jc w:val="both"/>
        <w:rPr>
          <w:rStyle w:val="10"/>
          <w:rFonts w:ascii="Times New Roman" w:eastAsiaTheme="minorEastAsia" w:hAnsi="Times New Roman" w:cs="Times New Roman"/>
          <w:bdr w:val="nil"/>
          <w:shd w:val="clear" w:color="auto" w:fill="auto"/>
          <w:lang w:eastAsia="ru-RU"/>
        </w:rPr>
      </w:pPr>
      <w:r w:rsidRPr="009471AA">
        <w:rPr>
          <w:rStyle w:val="dash041e005f0431005f044b005f0447005f043d005f044b005f0439005f005fchar1char1"/>
          <w:sz w:val="22"/>
          <w:szCs w:val="22"/>
        </w:rPr>
        <w:t xml:space="preserve">Система комплексной </w:t>
      </w:r>
      <w:r w:rsidRPr="009471AA">
        <w:rPr>
          <w:rStyle w:val="10"/>
          <w:rFonts w:ascii="Times New Roman" w:hAnsi="Times New Roman" w:cs="Times New Roman"/>
        </w:rPr>
        <w:t xml:space="preserve">помощи </w:t>
      </w:r>
      <w:r w:rsidRPr="009471AA">
        <w:rPr>
          <w:rStyle w:val="dash041e005f0431005f044b005f0447005f043d005f044b005f0439005f005fchar1char1"/>
          <w:sz w:val="22"/>
          <w:szCs w:val="22"/>
        </w:rPr>
        <w:t>включает</w:t>
      </w:r>
      <w:r w:rsidRPr="009471AA">
        <w:rPr>
          <w:rStyle w:val="10"/>
          <w:rFonts w:ascii="Times New Roman" w:hAnsi="Times New Roman" w:cs="Times New Roman"/>
        </w:rPr>
        <w:t xml:space="preserve">: </w:t>
      </w:r>
    </w:p>
    <w:p w:rsidR="00BB2E72" w:rsidRPr="009471AA" w:rsidRDefault="00BB2E72" w:rsidP="000F4B81">
      <w:pPr>
        <w:pStyle w:val="68"/>
        <w:numPr>
          <w:ilvl w:val="0"/>
          <w:numId w:val="151"/>
        </w:numPr>
        <w:shd w:val="clear" w:color="auto" w:fill="auto"/>
        <w:spacing w:after="0" w:line="240" w:lineRule="auto"/>
        <w:ind w:left="0" w:firstLine="709"/>
        <w:jc w:val="both"/>
        <w:rPr>
          <w:rStyle w:val="10"/>
          <w:rFonts w:ascii="Times New Roman" w:eastAsiaTheme="minorEastAsia" w:hAnsi="Times New Roman" w:cs="Times New Roman"/>
          <w:bdr w:val="nil"/>
          <w:shd w:val="clear" w:color="auto" w:fill="auto"/>
          <w:lang w:eastAsia="ru-RU"/>
        </w:rPr>
      </w:pPr>
      <w:r w:rsidRPr="009471AA">
        <w:rPr>
          <w:rStyle w:val="10"/>
          <w:rFonts w:ascii="Times New Roman" w:hAnsi="Times New Roman" w:cs="Times New Roman"/>
        </w:rPr>
        <w:t>определение особых образовательных потребностей обучающихся с ЗПР на уровне основного общего образования;</w:t>
      </w:r>
    </w:p>
    <w:p w:rsidR="00BB2E72" w:rsidRPr="009471AA" w:rsidRDefault="00BB2E72" w:rsidP="000F4B81">
      <w:pPr>
        <w:pStyle w:val="68"/>
        <w:numPr>
          <w:ilvl w:val="0"/>
          <w:numId w:val="151"/>
        </w:numPr>
        <w:shd w:val="clear" w:color="auto" w:fill="auto"/>
        <w:spacing w:after="0" w:line="240" w:lineRule="auto"/>
        <w:ind w:left="0" w:firstLine="709"/>
        <w:jc w:val="both"/>
        <w:rPr>
          <w:rStyle w:val="10"/>
          <w:rFonts w:ascii="Times New Roman" w:eastAsiaTheme="minorEastAsia" w:hAnsi="Times New Roman" w:cs="Times New Roman"/>
          <w:bdr w:val="nil"/>
          <w:shd w:val="clear" w:color="auto" w:fill="auto"/>
          <w:lang w:eastAsia="ru-RU"/>
        </w:rPr>
      </w:pPr>
      <w:r w:rsidRPr="009471AA">
        <w:rPr>
          <w:rStyle w:val="10"/>
          <w:rFonts w:ascii="Times New Roman" w:hAnsi="Times New Roman" w:cs="Times New Roman"/>
        </w:rPr>
        <w:t>индивидуализацию содержания специальных образовательных условий;</w:t>
      </w:r>
    </w:p>
    <w:p w:rsidR="00BB2E72" w:rsidRPr="009471AA" w:rsidRDefault="00BB2E72" w:rsidP="000F4B81">
      <w:pPr>
        <w:pStyle w:val="68"/>
        <w:numPr>
          <w:ilvl w:val="0"/>
          <w:numId w:val="151"/>
        </w:numPr>
        <w:shd w:val="clear" w:color="auto" w:fill="auto"/>
        <w:spacing w:after="0" w:line="240" w:lineRule="auto"/>
        <w:ind w:left="0" w:firstLine="709"/>
        <w:jc w:val="both"/>
        <w:rPr>
          <w:rStyle w:val="10"/>
          <w:rFonts w:ascii="Times New Roman" w:eastAsiaTheme="minorEastAsia" w:hAnsi="Times New Roman" w:cs="Times New Roman"/>
          <w:bdr w:val="nil"/>
          <w:shd w:val="clear" w:color="auto" w:fill="auto"/>
          <w:lang w:eastAsia="ru-RU"/>
        </w:rPr>
      </w:pPr>
      <w:r w:rsidRPr="009471AA">
        <w:rPr>
          <w:rStyle w:val="10"/>
          <w:rFonts w:ascii="Times New Roman" w:hAnsi="Times New Roman" w:cs="Times New Roman"/>
        </w:rPr>
        <w:t>определение особенностей организации образовательного процесса в соответствии с индивидуальными психофизическими возможностями обучающихся;</w:t>
      </w:r>
    </w:p>
    <w:p w:rsidR="00BB2E72" w:rsidRPr="009471AA" w:rsidRDefault="00BB2E72" w:rsidP="000F4B81">
      <w:pPr>
        <w:pStyle w:val="68"/>
        <w:numPr>
          <w:ilvl w:val="0"/>
          <w:numId w:val="151"/>
        </w:numPr>
        <w:shd w:val="clear" w:color="auto" w:fill="auto"/>
        <w:spacing w:after="0" w:line="240" w:lineRule="auto"/>
        <w:ind w:left="0" w:firstLine="709"/>
        <w:jc w:val="both"/>
        <w:rPr>
          <w:rFonts w:ascii="Times New Roman" w:hAnsi="Times New Roman" w:cs="Times New Roman"/>
          <w:kern w:val="2"/>
        </w:rPr>
      </w:pPr>
      <w:r w:rsidRPr="009471AA">
        <w:rPr>
          <w:rStyle w:val="10"/>
          <w:rFonts w:ascii="Times New Roman" w:hAnsi="Times New Roman" w:cs="Times New Roman"/>
        </w:rPr>
        <w:t>организацию групповых и индивидуальных коррекционно-развивающих занятий для обучающихся с ЗПР</w:t>
      </w:r>
      <w:r w:rsidRPr="009471AA">
        <w:rPr>
          <w:rFonts w:ascii="Times New Roman" w:hAnsi="Times New Roman" w:cs="Times New Roman"/>
          <w:kern w:val="2"/>
        </w:rPr>
        <w:t>;</w:t>
      </w:r>
    </w:p>
    <w:p w:rsidR="00BB2E72" w:rsidRPr="009471AA" w:rsidRDefault="00BB2E72" w:rsidP="000F4B81">
      <w:pPr>
        <w:pStyle w:val="68"/>
        <w:numPr>
          <w:ilvl w:val="0"/>
          <w:numId w:val="151"/>
        </w:numPr>
        <w:shd w:val="clear" w:color="auto" w:fill="auto"/>
        <w:spacing w:after="0" w:line="240" w:lineRule="auto"/>
        <w:ind w:left="0" w:firstLine="709"/>
        <w:jc w:val="both"/>
        <w:rPr>
          <w:rStyle w:val="10"/>
          <w:rFonts w:ascii="Times New Roman" w:eastAsiaTheme="minorEastAsia" w:hAnsi="Times New Roman" w:cs="Times New Roman"/>
          <w:bdr w:val="nil"/>
          <w:shd w:val="clear" w:color="auto" w:fill="auto"/>
          <w:lang w:eastAsia="ru-RU"/>
        </w:rPr>
      </w:pPr>
      <w:r w:rsidRPr="009471AA">
        <w:rPr>
          <w:rStyle w:val="10"/>
          <w:rFonts w:ascii="Times New Roman" w:hAnsi="Times New Roman" w:cs="Times New Roman"/>
        </w:rPr>
        <w:t>реализацию мероприятий по социальной адаптации учащихся;</w:t>
      </w:r>
    </w:p>
    <w:p w:rsidR="00BB2E72" w:rsidRPr="009471AA" w:rsidRDefault="00BB2E72" w:rsidP="000F4B81">
      <w:pPr>
        <w:pStyle w:val="68"/>
        <w:numPr>
          <w:ilvl w:val="0"/>
          <w:numId w:val="151"/>
        </w:numPr>
        <w:shd w:val="clear" w:color="auto" w:fill="auto"/>
        <w:spacing w:after="0" w:line="240" w:lineRule="auto"/>
        <w:ind w:left="0" w:firstLine="709"/>
        <w:jc w:val="both"/>
        <w:rPr>
          <w:rStyle w:val="10"/>
          <w:rFonts w:ascii="Times New Roman" w:eastAsiaTheme="minorEastAsia" w:hAnsi="Times New Roman" w:cs="Times New Roman"/>
          <w:bdr w:val="nil"/>
          <w:shd w:val="clear" w:color="auto" w:fill="auto"/>
          <w:lang w:eastAsia="ru-RU"/>
        </w:rPr>
      </w:pPr>
      <w:r w:rsidRPr="009471AA">
        <w:rPr>
          <w:rStyle w:val="10"/>
          <w:rFonts w:ascii="Times New Roman" w:hAnsi="Times New Roman" w:cs="Times New Roman"/>
        </w:rPr>
        <w:t>оказание родителям (законным представителям) обучающихся консультативной и методической помощи по социальным, правовым и другим вопросам;</w:t>
      </w:r>
    </w:p>
    <w:p w:rsidR="00BB2E72" w:rsidRPr="009471AA" w:rsidRDefault="00BB2E72" w:rsidP="000F4B81">
      <w:pPr>
        <w:pStyle w:val="68"/>
        <w:numPr>
          <w:ilvl w:val="0"/>
          <w:numId w:val="151"/>
        </w:numPr>
        <w:shd w:val="clear" w:color="auto" w:fill="auto"/>
        <w:tabs>
          <w:tab w:val="left" w:pos="0"/>
        </w:tabs>
        <w:spacing w:after="0" w:line="240" w:lineRule="auto"/>
        <w:ind w:left="0" w:firstLine="709"/>
        <w:jc w:val="both"/>
        <w:rPr>
          <w:rFonts w:ascii="Times New Roman" w:hAnsi="Times New Roman" w:cs="Times New Roman"/>
          <w:kern w:val="2"/>
        </w:rPr>
      </w:pPr>
      <w:r w:rsidRPr="009471AA">
        <w:rPr>
          <w:rFonts w:ascii="Times New Roman" w:hAnsi="Times New Roman" w:cs="Times New Roman"/>
          <w:kern w:val="2"/>
        </w:rPr>
        <w:t>мониторинг динамики развития обучающихся, их успешности в освоении адаптированной основной образовательной программы основного общего образования.</w:t>
      </w:r>
    </w:p>
    <w:p w:rsidR="00BB2E72" w:rsidRPr="009471AA" w:rsidRDefault="00BB2E72" w:rsidP="001B17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themeColor="text1"/>
        </w:rPr>
      </w:pPr>
      <w:r w:rsidRPr="009471AA">
        <w:rPr>
          <w:rFonts w:ascii="Times New Roman" w:eastAsia="Times New Roman" w:hAnsi="Times New Roman" w:cs="Times New Roman"/>
          <w:color w:val="000000" w:themeColor="text1"/>
        </w:rPr>
        <w:t xml:space="preserve">Сопровождение организуется по следующим направлениям диагностическое, коррекционно-развивающее, консультативное, информационно-просветительское направления работы. Основным направлением является коррекционно-развивающее, базирующееся на данных комплексной диагностики развития и определения особых образовательных потребностей и предполагающее реализацию коррекционных курсов специалистов сопровождения (учителя-дефектолога, учителя-логопеда, педагога-психолога). </w:t>
      </w:r>
    </w:p>
    <w:p w:rsidR="00BB2E72" w:rsidRPr="009471AA" w:rsidRDefault="00BB2E72" w:rsidP="001B17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themeColor="text1"/>
        </w:rPr>
      </w:pPr>
      <w:r w:rsidRPr="009471AA">
        <w:rPr>
          <w:rFonts w:ascii="Times New Roman" w:hAnsi="Times New Roman" w:cs="Times New Roman"/>
        </w:rPr>
        <w:t>Коррекционные курсы реализуются в части коррекционно-развивающей области учебного плана, которая является обязательной составляющей внеурочной деятельности, поддерживающей процесс освоения содержания АООП ООО.</w:t>
      </w:r>
    </w:p>
    <w:p w:rsidR="00BB2E72" w:rsidRPr="009471AA" w:rsidRDefault="00BB2E72" w:rsidP="001B17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themeColor="text1"/>
        </w:rPr>
      </w:pPr>
      <w:r w:rsidRPr="009471AA">
        <w:rPr>
          <w:rFonts w:ascii="Times New Roman" w:eastAsia="Times New Roman" w:hAnsi="Times New Roman" w:cs="Times New Roman"/>
          <w:color w:val="000000" w:themeColor="text1"/>
        </w:rPr>
        <w:t>В рамках программы коррекционной работы реализуются следующие коррекционные курсы: «Психокоррекционные занятия (психологические и дефектологические)» и «Логопедические занятия».</w:t>
      </w:r>
    </w:p>
    <w:p w:rsidR="00BB2E72" w:rsidRPr="009471AA" w:rsidRDefault="00BB2E72" w:rsidP="001B17D9">
      <w:pPr>
        <w:pStyle w:val="Default"/>
        <w:ind w:firstLine="709"/>
        <w:jc w:val="both"/>
        <w:rPr>
          <w:rFonts w:cs="Times New Roman"/>
          <w:i/>
          <w:color w:val="auto"/>
          <w:sz w:val="22"/>
          <w:szCs w:val="22"/>
        </w:rPr>
      </w:pPr>
      <w:r w:rsidRPr="009471AA">
        <w:rPr>
          <w:rFonts w:cs="Times New Roman"/>
          <w:b/>
          <w:bCs/>
          <w:i/>
          <w:color w:val="auto"/>
          <w:sz w:val="22"/>
          <w:szCs w:val="22"/>
        </w:rPr>
        <w:t>Характеристика содержания направлений коррекционной работы</w:t>
      </w:r>
    </w:p>
    <w:p w:rsidR="00BB2E72" w:rsidRPr="009471AA" w:rsidRDefault="00BB2E72"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b/>
          <w:i/>
          <w:iCs/>
          <w:shd w:val="clear" w:color="auto" w:fill="FFFFFF"/>
        </w:rPr>
        <w:t>Диагностическая работа</w:t>
      </w:r>
      <w:r w:rsidRPr="009471AA">
        <w:rPr>
          <w:rFonts w:ascii="Times New Roman" w:eastAsia="Calibri" w:hAnsi="Times New Roman" w:cs="Times New Roman"/>
        </w:rPr>
        <w:t>включает:</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определение уровня актуального и зоны ближайшего развития обучающихся с ЗПР, выявление индивидуальных возможностей;</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изучение развития эмоциональной, регуляторной, познавательной, речевой сфер и личностных особенностей обучающихся с ЗПР;</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изучение социальной ситуации развития и условий семейного воспитания обучающегося с ЗПР;</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изучение адаптивных возможностей и уровня социализации обучающегося с ЗПР;</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выявление особенностей коммуникативной деятельности подростков с ЗПР и способности к саморегуляции собственного поведения, эмоционального реагирования;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изучение профессиональных предпочтений и склонностей;</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мониторинг динамики развития, успешности освоения образовательных программ основного общего образования.</w:t>
      </w:r>
    </w:p>
    <w:p w:rsidR="00BB2E72" w:rsidRPr="009471AA" w:rsidRDefault="00BB2E72" w:rsidP="001B17D9">
      <w:pPr>
        <w:spacing w:after="0" w:line="240" w:lineRule="auto"/>
        <w:ind w:firstLine="709"/>
        <w:jc w:val="both"/>
        <w:rPr>
          <w:rFonts w:ascii="Times New Roman" w:eastAsia="Calibri" w:hAnsi="Times New Roman" w:cs="Times New Roman"/>
          <w:shd w:val="clear" w:color="auto" w:fill="FFFFFF"/>
        </w:rPr>
      </w:pPr>
      <w:r w:rsidRPr="009471AA">
        <w:rPr>
          <w:rFonts w:ascii="Times New Roman" w:eastAsia="Calibri" w:hAnsi="Times New Roman" w:cs="Times New Roman"/>
          <w:b/>
          <w:i/>
          <w:iCs/>
          <w:shd w:val="clear" w:color="auto" w:fill="FFFFFF"/>
        </w:rPr>
        <w:t>Коррекционно-развивающая работа</w:t>
      </w:r>
      <w:r w:rsidRPr="009471AA">
        <w:rPr>
          <w:rFonts w:ascii="Times New Roman" w:eastAsia="Calibri" w:hAnsi="Times New Roman" w:cs="Times New Roman"/>
          <w:shd w:val="clear" w:color="auto" w:fill="FFFFFF"/>
        </w:rPr>
        <w:t xml:space="preserve"> включает:</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выбор оптимальных специальных методик и вариативного программного содержания коррекционно-развивающих курсов, методов и приемов коррекции, развития и обучения в соответствии с особыми образовательными потребностями обучающегося с ЗПР на уровне основного общего образования;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проведение специалистами индивидуальных и групповых коррекционно-развивающих занятий, необходимых для преодоления нарушений развития, трудностей обучения и обеспечения успешной социализации;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коррекцию отклонений в развитии;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коррекцию и развитие высших психических функций, развитие эмоциональной, регуляторной и личностной сферы обучающегося с ЗПР и психокоррекцию его поведения;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 xml:space="preserve">формирование стремления к осознанному самопознанию и саморазвитию у подростков с ЗПР; </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формирование способов регуляции поведения и эмоциональных состояний с учетом норм и правил общественного уклада;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развитие навыков конструктивного общения и эффективного взаимодействия с окружающими;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развитие компетенций, необходимых для продолжения образования и профессионального самоопределения;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социальную защиту обучающегося в случае неблагоприятных условий жизни при психотравмирующих обстоятельствах.</w:t>
      </w:r>
    </w:p>
    <w:p w:rsidR="00BB2E72" w:rsidRPr="009471AA" w:rsidRDefault="00BB2E72" w:rsidP="001B17D9">
      <w:pPr>
        <w:tabs>
          <w:tab w:val="left" w:pos="0"/>
        </w:tabs>
        <w:spacing w:after="0" w:line="240" w:lineRule="auto"/>
        <w:ind w:firstLine="709"/>
        <w:jc w:val="both"/>
        <w:rPr>
          <w:rFonts w:ascii="Times New Roman" w:eastAsia="Calibri" w:hAnsi="Times New Roman" w:cs="Times New Roman"/>
          <w:shd w:val="clear" w:color="auto" w:fill="FFFFFF"/>
        </w:rPr>
      </w:pPr>
      <w:r w:rsidRPr="009471AA">
        <w:rPr>
          <w:rFonts w:ascii="Times New Roman" w:eastAsia="Calibri" w:hAnsi="Times New Roman" w:cs="Times New Roman"/>
          <w:b/>
          <w:i/>
          <w:iCs/>
          <w:shd w:val="clear" w:color="auto" w:fill="FFFFFF"/>
        </w:rPr>
        <w:t>Консультативная работа</w:t>
      </w:r>
      <w:r w:rsidRPr="009471AA">
        <w:rPr>
          <w:rFonts w:ascii="Times New Roman" w:eastAsia="Calibri" w:hAnsi="Times New Roman" w:cs="Times New Roman"/>
          <w:shd w:val="clear" w:color="auto" w:fill="FFFFFF"/>
        </w:rPr>
        <w:t xml:space="preserve"> включает:</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выработку педагогами и специалистами совместных обоснованных рекомендаций по основным направлениям работы с каждым обучающимся;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основной образовательной программы основного общего образования;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консультативную помощь семье в вопросах выбора стратегии воспитания и приемов коррекционного обучения обучающегося с ЗПР;</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 xml:space="preserve">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 </w:t>
      </w:r>
    </w:p>
    <w:p w:rsidR="00BB2E72" w:rsidRPr="009471AA" w:rsidRDefault="00BB2E72" w:rsidP="001B17D9">
      <w:pPr>
        <w:tabs>
          <w:tab w:val="left" w:pos="457"/>
        </w:tabs>
        <w:spacing w:after="0" w:line="240" w:lineRule="auto"/>
        <w:ind w:firstLine="709"/>
        <w:jc w:val="both"/>
        <w:rPr>
          <w:rFonts w:ascii="Times New Roman" w:eastAsia="Calibri" w:hAnsi="Times New Roman" w:cs="Times New Roman"/>
          <w:shd w:val="clear" w:color="auto" w:fill="FFFFFF"/>
        </w:rPr>
      </w:pPr>
      <w:r w:rsidRPr="009471AA">
        <w:rPr>
          <w:rFonts w:ascii="Times New Roman" w:eastAsia="Calibri" w:hAnsi="Times New Roman" w:cs="Times New Roman"/>
          <w:b/>
          <w:i/>
          <w:iCs/>
          <w:shd w:val="clear" w:color="auto" w:fill="FFFFFF"/>
        </w:rPr>
        <w:t>Информационно-просветительская работа</w:t>
      </w:r>
      <w:r w:rsidRPr="009471AA">
        <w:rPr>
          <w:rFonts w:ascii="Times New Roman" w:eastAsia="Calibri" w:hAnsi="Times New Roman" w:cs="Times New Roman"/>
          <w:shd w:val="clear" w:color="auto" w:fill="FFFFFF"/>
        </w:rPr>
        <w:t>включает:</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организации в социальных сетях;</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различные формы просветительской деятельности (вебинары, онлайн-консультации, беседы, размещение информации на официальном сайте образовательной организации и странице образовательной организации в социальных сетях);</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проведение тематических выступлений для педагогов и родителей по разъяснению индивидуально-психологических особенностей различных категорий обучающихся с ЗПР.</w:t>
      </w:r>
    </w:p>
    <w:p w:rsidR="00BB2E72" w:rsidRPr="009471AA" w:rsidRDefault="00BB2E72" w:rsidP="001B17D9">
      <w:pPr>
        <w:spacing w:after="0" w:line="240" w:lineRule="auto"/>
        <w:ind w:firstLine="709"/>
        <w:jc w:val="center"/>
        <w:rPr>
          <w:rFonts w:ascii="Times New Roman" w:eastAsia="Times New Roman" w:hAnsi="Times New Roman" w:cs="Times New Roman"/>
          <w:b/>
          <w:kern w:val="2"/>
        </w:rPr>
      </w:pPr>
      <w:r w:rsidRPr="009471AA">
        <w:rPr>
          <w:rFonts w:ascii="Times New Roman" w:eastAsia="Times New Roman" w:hAnsi="Times New Roman" w:cs="Times New Roman"/>
          <w:b/>
          <w:kern w:val="2"/>
        </w:rPr>
        <w:t>3. Организационный раздел</w:t>
      </w:r>
    </w:p>
    <w:p w:rsidR="00BB2E72" w:rsidRPr="009471AA" w:rsidRDefault="00BB2E72" w:rsidP="001B17D9">
      <w:pPr>
        <w:shd w:val="clear" w:color="auto" w:fill="FFFFFF"/>
        <w:tabs>
          <w:tab w:val="left" w:pos="0"/>
        </w:tabs>
        <w:spacing w:after="0" w:line="240" w:lineRule="auto"/>
        <w:ind w:firstLine="709"/>
        <w:jc w:val="both"/>
        <w:rPr>
          <w:rFonts w:ascii="Times New Roman" w:eastAsia="Calibri" w:hAnsi="Times New Roman" w:cs="Times New Roman"/>
          <w:b/>
          <w:i/>
        </w:rPr>
      </w:pPr>
      <w:r w:rsidRPr="009471AA">
        <w:rPr>
          <w:rFonts w:ascii="Times New Roman" w:eastAsia="Calibri" w:hAnsi="Times New Roman" w:cs="Times New Roman"/>
          <w:b/>
          <w:i/>
        </w:rPr>
        <w:t xml:space="preserve">Механизм </w:t>
      </w:r>
      <w:r w:rsidRPr="009471AA">
        <w:rPr>
          <w:rFonts w:ascii="Times New Roman" w:eastAsia="Calibri" w:hAnsi="Times New Roman" w:cs="Times New Roman"/>
          <w:b/>
          <w:i/>
          <w:shd w:val="clear" w:color="auto" w:fill="FFFFFF"/>
        </w:rPr>
        <w:t>реализации программы коррекционной работы</w:t>
      </w:r>
    </w:p>
    <w:p w:rsidR="00BB2E72" w:rsidRPr="009471AA" w:rsidRDefault="00BB2E72" w:rsidP="001B17D9">
      <w:pPr>
        <w:shd w:val="clear" w:color="auto" w:fill="FFFFFF"/>
        <w:tabs>
          <w:tab w:val="left" w:pos="0"/>
        </w:tabs>
        <w:spacing w:after="0" w:line="240" w:lineRule="auto"/>
        <w:ind w:firstLine="709"/>
        <w:jc w:val="both"/>
        <w:rPr>
          <w:rFonts w:ascii="Times New Roman" w:eastAsia="Arial Unicode MS" w:hAnsi="Times New Roman" w:cs="Times New Roman"/>
          <w:kern w:val="2"/>
          <w:shd w:val="clear" w:color="auto" w:fill="FFFFFF"/>
        </w:rPr>
      </w:pPr>
      <w:r w:rsidRPr="009471AA">
        <w:rPr>
          <w:rFonts w:ascii="Times New Roman" w:eastAsia="Arial Unicode MS" w:hAnsi="Times New Roman" w:cs="Times New Roman"/>
          <w:kern w:val="2"/>
          <w:shd w:val="clear" w:color="auto" w:fill="FFFFFF"/>
        </w:rPr>
        <w:t xml:space="preserve">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w:t>
      </w:r>
    </w:p>
    <w:p w:rsidR="00BB2E72" w:rsidRPr="009471AA" w:rsidRDefault="00BB2E72" w:rsidP="001B17D9">
      <w:pPr>
        <w:pStyle w:val="Style17"/>
        <w:widowControl/>
        <w:spacing w:line="240" w:lineRule="auto"/>
        <w:ind w:firstLine="709"/>
        <w:rPr>
          <w:rStyle w:val="FontStyle86"/>
          <w:rFonts w:eastAsiaTheme="minorEastAsia"/>
        </w:rPr>
      </w:pPr>
      <w:r w:rsidRPr="009471AA">
        <w:rPr>
          <w:sz w:val="22"/>
          <w:szCs w:val="22"/>
        </w:rPr>
        <w:t xml:space="preserve">Консилиум определяется как </w:t>
      </w:r>
      <w:r w:rsidRPr="009471AA">
        <w:rPr>
          <w:rStyle w:val="FontStyle86"/>
        </w:rPr>
        <w:t>одна из организационных форм совмест</w:t>
      </w:r>
      <w:r w:rsidRPr="009471AA">
        <w:rPr>
          <w:rStyle w:val="FontStyle86"/>
        </w:rPr>
        <w:softHyphen/>
        <w:t>ной деятельности педагогов, специалистов службы психолого-пе</w:t>
      </w:r>
      <w:r w:rsidRPr="009471AA">
        <w:rPr>
          <w:rStyle w:val="FontStyle86"/>
        </w:rPr>
        <w:softHyphen/>
        <w:t>дагогического сопровождения и родителей, которая направлена на 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психолого-педагогической помощи с учетом имеющихся ресурсов как в самой образовательной организации, так и за ее пределами.</w:t>
      </w:r>
    </w:p>
    <w:p w:rsidR="00BB2E72" w:rsidRPr="009471AA" w:rsidRDefault="00BB2E72" w:rsidP="001B17D9">
      <w:pPr>
        <w:pStyle w:val="Style17"/>
        <w:widowControl/>
        <w:spacing w:line="240" w:lineRule="auto"/>
        <w:ind w:firstLine="709"/>
        <w:rPr>
          <w:rStyle w:val="FontStyle86"/>
          <w:rFonts w:eastAsiaTheme="minorEastAsia"/>
        </w:rPr>
      </w:pPr>
      <w:r w:rsidRPr="009471AA">
        <w:rPr>
          <w:rStyle w:val="FontStyle77"/>
        </w:rPr>
        <w:t xml:space="preserve">Задачами </w:t>
      </w:r>
      <w:r w:rsidRPr="009471AA">
        <w:rPr>
          <w:rStyle w:val="FontStyle86"/>
        </w:rPr>
        <w:t>деятельности ППк образовательной организации являются: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обеспечение взаимодействия участников образовательного процесса в решении вопросом адаптации и социализации обучающихся с ЗПР;</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организация и проведение комплексного психолого-педагогического обследования и подготовка коллегиального заключения;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определение дифференцированных психолого-педагогических технологий сопровождения, индивидуализация специальных образовательных условий, выбор индивидуальных образовательных траекторий коррекции и развития обучающихся с ЗПР;</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отслеживание динамики развития ребенка и эффективности реализации программ коррекционно-развивающей работы;</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разработка коллегиальных рекомендаций педагогам для обеспечения индивидуально-дифференцированного подхода к обучающимся в процессе обучения и воспитания.</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Консилиум может быть создан в любой образовательной организации при наличии в ней специалистов или дополнительном их привлечении на договорной основе. Консилиум создается на основе ежегодного приказа, определяющего его состав. Общее руководство деятельностью ППк возлагается на руководителя образовательной организации. В состав консилиума входят специалисты образовательной организации: учителя, учитель-дефектолог, учитель-логопед, педагог-психолог, социальный педагог. В случае отсутствия какого-либо специалиста организация может восполнить дефицит на договорной основе посредством внешнего ресурса.</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Регламентируется деятельность ППк Положением образовательной организации, утвержденным руководителем образовательной организации, которое разрабатывается на основании Распоряжения Министерства Просвещения РФ № Р-93 от 09.09.2019 «Об утверждении примерного Положения о психолого-педагогическом консилиуме образовательной организации» и дорабатывается в соответствии соответствующими статьями Закона об образовании в РФ, ФГОС общего образования по уровням образования. Положением определяется структура ППк, основные направления деятельности и общий регламент работы, документация, порядок и срок ее хранения. </w:t>
      </w:r>
    </w:p>
    <w:p w:rsidR="00BB2E72" w:rsidRPr="009471AA" w:rsidRDefault="00BB2E72" w:rsidP="001B17D9">
      <w:pPr>
        <w:widowControl w:val="0"/>
        <w:autoSpaceDE w:val="0"/>
        <w:autoSpaceDN w:val="0"/>
        <w:spacing w:after="0" w:line="240" w:lineRule="auto"/>
        <w:ind w:firstLine="709"/>
        <w:jc w:val="both"/>
        <w:rPr>
          <w:rFonts w:ascii="Times New Roman" w:eastAsia="Times New Roman" w:hAnsi="Times New Roman" w:cs="Times New Roman"/>
          <w:b/>
          <w:i/>
          <w:color w:val="000000" w:themeColor="text1"/>
        </w:rPr>
      </w:pPr>
      <w:r w:rsidRPr="009471AA">
        <w:rPr>
          <w:rFonts w:ascii="Times New Roman" w:eastAsia="Times New Roman" w:hAnsi="Times New Roman" w:cs="Times New Roman"/>
          <w:b/>
          <w:i/>
          <w:color w:val="000000" w:themeColor="text1"/>
        </w:rPr>
        <w:t>Планируемые результаты коррекционной работы</w:t>
      </w:r>
    </w:p>
    <w:p w:rsidR="00BB2E72" w:rsidRPr="009471AA" w:rsidRDefault="00BB2E72" w:rsidP="001B17D9">
      <w:pPr>
        <w:pStyle w:val="ab"/>
        <w:spacing w:after="0" w:line="240" w:lineRule="auto"/>
        <w:ind w:firstLine="709"/>
        <w:rPr>
          <w:sz w:val="22"/>
          <w:szCs w:val="22"/>
        </w:rPr>
      </w:pPr>
      <w:r w:rsidRPr="009471AA">
        <w:rPr>
          <w:sz w:val="22"/>
          <w:szCs w:val="22"/>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преодоления/ослабления нарушений развития. Система оценки достижения планируемых результатов в части освоения обучающимися с ЗПР программы коррекционной работы приведена в разделе 2.5.1.</w:t>
      </w:r>
    </w:p>
    <w:p w:rsidR="00BB2E72" w:rsidRPr="009471AA" w:rsidRDefault="00BB2E72" w:rsidP="001B17D9">
      <w:pPr>
        <w:pStyle w:val="ab"/>
        <w:spacing w:after="0" w:line="240" w:lineRule="auto"/>
        <w:ind w:firstLine="709"/>
        <w:rPr>
          <w:sz w:val="22"/>
          <w:szCs w:val="22"/>
        </w:rPr>
      </w:pPr>
      <w:r w:rsidRPr="009471AA">
        <w:rPr>
          <w:sz w:val="22"/>
          <w:szCs w:val="22"/>
        </w:rPr>
        <w:t xml:space="preserve">Общие требования к результатам освоения программы коррекционной работы в части овладения социальными (жизненными) компетенциями, необходимыми для решения </w:t>
      </w:r>
      <w:r w:rsidRPr="009471AA">
        <w:rPr>
          <w:bCs/>
          <w:sz w:val="22"/>
          <w:szCs w:val="22"/>
        </w:rPr>
        <w:t>практико-ориентированных задач и обеспечивающими становление социальных отношений обучающихся с ЗПР в различных средах</w:t>
      </w:r>
      <w:r w:rsidRPr="009471AA">
        <w:rPr>
          <w:sz w:val="22"/>
          <w:szCs w:val="22"/>
        </w:rPr>
        <w:t>, приведены в разделе Личностные результаты. Конкретные требования к результатам коррекционной работы раскрыты в программах ко</w:t>
      </w:r>
      <w:r w:rsidR="009471AA" w:rsidRPr="009471AA">
        <w:rPr>
          <w:sz w:val="22"/>
          <w:szCs w:val="22"/>
        </w:rPr>
        <w:t>ррекционных курсов специалистов</w:t>
      </w:r>
      <w:r w:rsidRPr="009471AA">
        <w:rPr>
          <w:sz w:val="22"/>
          <w:szCs w:val="22"/>
        </w:rPr>
        <w:t xml:space="preserve">. </w:t>
      </w:r>
    </w:p>
    <w:p w:rsidR="00BB2E72" w:rsidRPr="009471AA" w:rsidRDefault="00BB2E72" w:rsidP="001B17D9">
      <w:pPr>
        <w:spacing w:after="0" w:line="240" w:lineRule="auto"/>
        <w:ind w:firstLine="709"/>
        <w:rPr>
          <w:rFonts w:ascii="Times New Roman" w:eastAsia="Calibri" w:hAnsi="Times New Roman" w:cs="Times New Roman"/>
          <w:b/>
          <w:i/>
        </w:rPr>
      </w:pPr>
      <w:r w:rsidRPr="009471AA">
        <w:rPr>
          <w:rFonts w:ascii="Times New Roman" w:eastAsia="Calibri" w:hAnsi="Times New Roman" w:cs="Times New Roman"/>
          <w:b/>
          <w:i/>
        </w:rPr>
        <w:t>Показатели результативности коррекционной работы:</w:t>
      </w:r>
    </w:p>
    <w:p w:rsidR="00BB2E72" w:rsidRPr="009471AA" w:rsidRDefault="00BB2E72" w:rsidP="000F4B81">
      <w:pPr>
        <w:numPr>
          <w:ilvl w:val="0"/>
          <w:numId w:val="149"/>
        </w:numPr>
        <w:suppressAutoHyphens/>
        <w:spacing w:after="0" w:line="240" w:lineRule="auto"/>
        <w:ind w:left="0" w:firstLine="426"/>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 xml:space="preserve">Организация системы комплексной помощи, способствующей успешному </w:t>
      </w:r>
      <w:r w:rsidRPr="009471AA">
        <w:rPr>
          <w:rFonts w:ascii="Times New Roman" w:eastAsia="Calibri" w:hAnsi="Times New Roman" w:cs="Times New Roman"/>
          <w:kern w:val="2"/>
          <w:shd w:val="clear" w:color="auto" w:fill="FFFFFF"/>
        </w:rPr>
        <w:t xml:space="preserve">освоению обучающимися адаптированной </w:t>
      </w:r>
      <w:r w:rsidRPr="009471AA">
        <w:rPr>
          <w:rFonts w:ascii="Times New Roman" w:eastAsia="Times New Roman" w:hAnsi="Times New Roman" w:cs="Times New Roman"/>
        </w:rPr>
        <w:t>основной образовательной</w:t>
      </w:r>
      <w:r w:rsidRPr="009471AA">
        <w:rPr>
          <w:rFonts w:ascii="Times New Roman" w:eastAsia="Calibri" w:hAnsi="Times New Roman" w:cs="Times New Roman"/>
          <w:kern w:val="2"/>
          <w:shd w:val="clear" w:color="auto" w:fill="FFFFFF"/>
        </w:rPr>
        <w:t xml:space="preserve"> программы </w:t>
      </w:r>
      <w:r w:rsidRPr="009471AA">
        <w:rPr>
          <w:rFonts w:ascii="Times New Roman" w:eastAsia="Calibri" w:hAnsi="Times New Roman" w:cs="Times New Roman"/>
          <w:shd w:val="clear" w:color="auto" w:fill="FFFFFF"/>
        </w:rPr>
        <w:t>основного</w:t>
      </w:r>
      <w:r w:rsidRPr="009471AA">
        <w:rPr>
          <w:rFonts w:ascii="Times New Roman" w:eastAsia="Calibri" w:hAnsi="Times New Roman" w:cs="Times New Roman"/>
          <w:kern w:val="2"/>
          <w:shd w:val="clear" w:color="auto" w:fill="FFFFFF"/>
        </w:rPr>
        <w:t xml:space="preserve"> общего образования.</w:t>
      </w:r>
    </w:p>
    <w:p w:rsidR="00BB2E72" w:rsidRPr="009471AA" w:rsidRDefault="00BB2E72" w:rsidP="000F4B81">
      <w:pPr>
        <w:numPr>
          <w:ilvl w:val="0"/>
          <w:numId w:val="149"/>
        </w:numPr>
        <w:suppressAutoHyphens/>
        <w:spacing w:after="0" w:line="240" w:lineRule="auto"/>
        <w:ind w:left="0" w:firstLine="426"/>
        <w:jc w:val="both"/>
        <w:rPr>
          <w:rFonts w:ascii="Times New Roman" w:eastAsia="Calibri" w:hAnsi="Times New Roman" w:cs="Times New Roman"/>
        </w:rPr>
      </w:pPr>
      <w:r w:rsidRPr="009471AA">
        <w:rPr>
          <w:rFonts w:ascii="Times New Roman" w:eastAsia="Calibri" w:hAnsi="Times New Roman" w:cs="Times New Roman"/>
        </w:rPr>
        <w:t xml:space="preserve">Соответствие требованиям к созданию в образовательной организации условий, способствующих обеспечению доступности и получению качественного основного общего образования </w:t>
      </w:r>
      <w:r w:rsidRPr="009471AA">
        <w:rPr>
          <w:rFonts w:ascii="Times New Roman" w:eastAsia="Calibri" w:hAnsi="Times New Roman" w:cs="Times New Roman"/>
          <w:shd w:val="clear" w:color="auto" w:fill="FFFFFF"/>
        </w:rPr>
        <w:t>обучающимся</w:t>
      </w:r>
      <w:r w:rsidRPr="009471AA">
        <w:rPr>
          <w:rFonts w:ascii="Times New Roman" w:eastAsia="Calibri" w:hAnsi="Times New Roman" w:cs="Times New Roman"/>
        </w:rPr>
        <w:t xml:space="preserve"> с ЗПР.</w:t>
      </w:r>
    </w:p>
    <w:p w:rsidR="00BB2E72" w:rsidRPr="009471AA" w:rsidRDefault="00BB2E72" w:rsidP="000F4B81">
      <w:pPr>
        <w:numPr>
          <w:ilvl w:val="0"/>
          <w:numId w:val="149"/>
        </w:numPr>
        <w:suppressAutoHyphens/>
        <w:spacing w:after="0" w:line="240" w:lineRule="auto"/>
        <w:ind w:left="0" w:firstLine="426"/>
        <w:jc w:val="both"/>
        <w:rPr>
          <w:rFonts w:ascii="Times New Roman" w:eastAsia="Calibri" w:hAnsi="Times New Roman" w:cs="Times New Roman"/>
        </w:rPr>
      </w:pPr>
      <w:r w:rsidRPr="009471AA">
        <w:rPr>
          <w:rFonts w:ascii="Times New Roman" w:eastAsia="Calibri" w:hAnsi="Times New Roman" w:cs="Times New Roman"/>
        </w:rPr>
        <w:t>Обеспеченность направлений коррекционно-педагогической работы программами коррекционно-развивающих курсов, способствующих достижению обучающимися с ЗПР предметных, метапредметных и личностных результатов.</w:t>
      </w:r>
    </w:p>
    <w:p w:rsidR="00BB2E72" w:rsidRPr="009471AA" w:rsidRDefault="00BB2E72" w:rsidP="000F4B81">
      <w:pPr>
        <w:numPr>
          <w:ilvl w:val="0"/>
          <w:numId w:val="149"/>
        </w:numPr>
        <w:tabs>
          <w:tab w:val="left" w:pos="0"/>
        </w:tabs>
        <w:suppressAutoHyphens/>
        <w:spacing w:after="0" w:line="240" w:lineRule="auto"/>
        <w:ind w:left="0" w:firstLine="426"/>
        <w:contextualSpacing/>
        <w:jc w:val="both"/>
        <w:rPr>
          <w:rFonts w:ascii="Times New Roman" w:eastAsia="Calibri" w:hAnsi="Times New Roman" w:cs="Times New Roman"/>
        </w:rPr>
      </w:pPr>
      <w:r w:rsidRPr="009471AA">
        <w:rPr>
          <w:rFonts w:ascii="Times New Roman" w:eastAsia="Calibri" w:hAnsi="Times New Roman" w:cs="Times New Roman"/>
        </w:rPr>
        <w:t xml:space="preserve">Сформированность у обучающихся с ЗПР навыков жизненной компетенции. </w:t>
      </w:r>
    </w:p>
    <w:p w:rsidR="00BB2E72" w:rsidRPr="009471AA" w:rsidRDefault="00BB2E72" w:rsidP="000F4B81">
      <w:pPr>
        <w:numPr>
          <w:ilvl w:val="0"/>
          <w:numId w:val="149"/>
        </w:numPr>
        <w:tabs>
          <w:tab w:val="left" w:pos="0"/>
        </w:tabs>
        <w:suppressAutoHyphens/>
        <w:spacing w:after="0" w:line="240" w:lineRule="auto"/>
        <w:ind w:left="0" w:firstLine="426"/>
        <w:contextualSpacing/>
        <w:jc w:val="both"/>
        <w:rPr>
          <w:rFonts w:ascii="Times New Roman" w:eastAsia="Calibri" w:hAnsi="Times New Roman" w:cs="Times New Roman"/>
        </w:rPr>
      </w:pPr>
      <w:r w:rsidRPr="009471AA">
        <w:rPr>
          <w:rFonts w:ascii="Times New Roman" w:eastAsia="Calibri" w:hAnsi="Times New Roman" w:cs="Times New Roman"/>
        </w:rPr>
        <w:t>Стойкая положительная динамика в развитии познавательной, речевой, эмоционально-личностной, регуляторной и коммуникативной сфер.</w:t>
      </w:r>
    </w:p>
    <w:p w:rsidR="00BB2E72" w:rsidRPr="009471AA" w:rsidRDefault="00BB2E72" w:rsidP="000F4B81">
      <w:pPr>
        <w:numPr>
          <w:ilvl w:val="0"/>
          <w:numId w:val="149"/>
        </w:numPr>
        <w:tabs>
          <w:tab w:val="left" w:pos="0"/>
        </w:tabs>
        <w:suppressAutoHyphens/>
        <w:spacing w:after="0" w:line="240" w:lineRule="auto"/>
        <w:ind w:left="0" w:firstLine="426"/>
        <w:contextualSpacing/>
        <w:jc w:val="both"/>
        <w:rPr>
          <w:rFonts w:ascii="Times New Roman" w:eastAsia="Calibri" w:hAnsi="Times New Roman" w:cs="Times New Roman"/>
        </w:rPr>
      </w:pPr>
      <w:r w:rsidRPr="009471AA">
        <w:rPr>
          <w:rFonts w:ascii="Times New Roman" w:eastAsia="Calibri" w:hAnsi="Times New Roman" w:cs="Times New Roman"/>
        </w:rPr>
        <w:t>Преодоление и/или ослабление нарушений в развитии, препятствующих в освоении АООП ООО.</w:t>
      </w:r>
    </w:p>
    <w:p w:rsidR="00BB2E72" w:rsidRPr="009471AA" w:rsidRDefault="00BB2E72" w:rsidP="001B17D9">
      <w:pPr>
        <w:spacing w:after="0" w:line="240" w:lineRule="auto"/>
        <w:ind w:firstLine="709"/>
        <w:jc w:val="both"/>
        <w:rPr>
          <w:rFonts w:ascii="Times New Roman" w:hAnsi="Times New Roman" w:cs="Times New Roman"/>
          <w:b/>
        </w:rPr>
      </w:pPr>
    </w:p>
    <w:p w:rsidR="00BB2E72" w:rsidRPr="009471AA" w:rsidRDefault="00BB2E72" w:rsidP="009471AA">
      <w:pPr>
        <w:spacing w:after="0" w:line="240" w:lineRule="auto"/>
        <w:rPr>
          <w:rFonts w:ascii="Times New Roman" w:hAnsi="Times New Roman" w:cs="Times New Roman"/>
          <w:b/>
        </w:rPr>
      </w:pPr>
      <w:r w:rsidRPr="009471AA">
        <w:rPr>
          <w:rFonts w:ascii="Times New Roman" w:hAnsi="Times New Roman" w:cs="Times New Roman"/>
          <w:b/>
        </w:rPr>
        <w:t>Психокоррекционный курс</w:t>
      </w:r>
    </w:p>
    <w:p w:rsidR="00BB2E72" w:rsidRPr="009471AA" w:rsidRDefault="00BB2E72" w:rsidP="009471AA">
      <w:pPr>
        <w:spacing w:after="0" w:line="240" w:lineRule="auto"/>
        <w:rPr>
          <w:rFonts w:ascii="Times New Roman" w:hAnsi="Times New Roman" w:cs="Times New Roman"/>
          <w:b/>
        </w:rPr>
      </w:pPr>
      <w:r w:rsidRPr="009471AA">
        <w:rPr>
          <w:rFonts w:ascii="Times New Roman" w:hAnsi="Times New Roman" w:cs="Times New Roman"/>
          <w:b/>
        </w:rPr>
        <w:t>Рабочая программа курса «Коррекционно-развивающие занятия. Психокоррекционные занятия (психологические занятия)»</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Коррекционный курс «Психокоррекционные занятия (психологические)» является обязательной частью коррекционно-развивающей области. Курс реализуется в рамках внеурочной деятельности посредством индивидуальных, подгрупповых и групповых занятий педагога-психолога и обеспечивается системой психолого-педагогического сопровождения. Сопровождение обучающегося с ЗПР организуется посредством реализации следующих форм профессиональной деятельности педагога-психолога: психологическая диагностика, коррекционно-развивающая деятельность, психологическая профилактика, психологическое просвещение, психологическое консультирование, организационно-методическая деятельность.</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 подростков с ЗПР сохраняются трудности и замедленный темп развития отдельных познавательных процессов, навыков саморегуляции поведения и деятельности. Для них характерна общая эмоциональная незрелость, невысокий уровень развития коммуникативных компетенций. Адаптивные ресурсы у таких школьников снижены, что затрудняет социализацию в целом, создает трудности в процессе самостоятельного осуществления жизненных выборов.</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Педагог-психолог осуществляет психологическую помощь, направленную на преодоление трудностей в развитии познавательных процессов, эмоционально-личностной сферы, коммуникативной сферы, регуляторной сферы, отклоняющегося поведения обучающихся с ЗПР. В ходе психолого-педагогического сопровождения проводится работа по формированию социально-ориентированной, конкурентоспособной, творческой личности, способной к самоопределению, саморегуляции, самопознанию, саморазвитию.</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Педагог-психолог работает в тесном сотрудничестве с другими специалистами сопровождения (учителем-логопедом, учителем-дефектологом), а также с родителями подростка, что обеспечивает комплексный подход в решении задач предотвращения/минимизации трудностей обучающегося с ЗПР. Проведение коррекционно-развивающих занятий обеспечивает реализацию возрастных и индивидуальных возможностей психофизического развития обучающихся с ЗПР посредством индивидуализации содержания курса с учетом их особых образовательных потребностей.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Программа коррекционно-развивающего курса направлена на </w:t>
      </w:r>
      <w:r w:rsidRPr="009471AA">
        <w:rPr>
          <w:rFonts w:ascii="Times New Roman" w:hAnsi="Times New Roman" w:cs="Times New Roman"/>
          <w:color w:val="000000"/>
          <w:lang w:eastAsia="zh-CN"/>
        </w:rPr>
        <w:t>развитие личности подростка, его коммуникативных и социальных компетенций, гармонизацию его взаимоотношений с социумом.</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b/>
          <w:i/>
        </w:rPr>
        <w:t>Организация коррекционно-развивающей работы</w:t>
      </w:r>
      <w:r w:rsidRPr="009471AA">
        <w:rPr>
          <w:rFonts w:ascii="Times New Roman" w:hAnsi="Times New Roman" w:cs="Times New Roman"/>
        </w:rPr>
        <w:t xml:space="preserve"> предполагает проведение занятий в подгруппах от 2 до 10 человек продолжительностью </w:t>
      </w:r>
      <w:r w:rsidR="009471AA" w:rsidRPr="009471AA">
        <w:rPr>
          <w:rFonts w:ascii="Times New Roman" w:hAnsi="Times New Roman" w:cs="Times New Roman"/>
        </w:rPr>
        <w:t>30 – 40 минут и периодичностью 1 раз</w:t>
      </w:r>
      <w:r w:rsidRPr="009471AA">
        <w:rPr>
          <w:rFonts w:ascii="Times New Roman" w:hAnsi="Times New Roman" w:cs="Times New Roman"/>
        </w:rPr>
        <w:t xml:space="preserve"> в неделю.</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b/>
          <w:i/>
        </w:rPr>
        <w:t>Цель</w:t>
      </w:r>
      <w:r w:rsidR="009471AA" w:rsidRPr="009471AA">
        <w:rPr>
          <w:rFonts w:ascii="Times New Roman" w:hAnsi="Times New Roman" w:cs="Times New Roman"/>
          <w:b/>
          <w:i/>
        </w:rPr>
        <w:t xml:space="preserve"> </w:t>
      </w:r>
      <w:r w:rsidRPr="009471AA">
        <w:rPr>
          <w:rFonts w:ascii="Times New Roman" w:hAnsi="Times New Roman" w:cs="Times New Roman"/>
          <w:b/>
          <w:i/>
        </w:rPr>
        <w:t>курса</w:t>
      </w:r>
      <w:r w:rsidRPr="009471AA">
        <w:rPr>
          <w:rFonts w:ascii="Times New Roman" w:hAnsi="Times New Roman" w:cs="Times New Roman"/>
        </w:rPr>
        <w:t xml:space="preserve">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BB2E72" w:rsidRPr="009471AA" w:rsidRDefault="00BB2E72" w:rsidP="001B17D9">
      <w:pPr>
        <w:spacing w:after="0" w:line="240" w:lineRule="auto"/>
        <w:ind w:firstLine="709"/>
        <w:jc w:val="both"/>
        <w:rPr>
          <w:rFonts w:ascii="Times New Roman" w:hAnsi="Times New Roman" w:cs="Times New Roman"/>
          <w:b/>
          <w:i/>
        </w:rPr>
      </w:pPr>
      <w:r w:rsidRPr="009471AA">
        <w:rPr>
          <w:rFonts w:ascii="Times New Roman" w:hAnsi="Times New Roman" w:cs="Times New Roman"/>
          <w:b/>
          <w:i/>
        </w:rPr>
        <w:t>Задачи</w:t>
      </w:r>
      <w:r w:rsidR="009471AA" w:rsidRPr="009471AA">
        <w:rPr>
          <w:rFonts w:ascii="Times New Roman" w:hAnsi="Times New Roman" w:cs="Times New Roman"/>
          <w:b/>
          <w:i/>
        </w:rPr>
        <w:t xml:space="preserve"> </w:t>
      </w:r>
      <w:r w:rsidRPr="009471AA">
        <w:rPr>
          <w:rFonts w:ascii="Times New Roman" w:hAnsi="Times New Roman" w:cs="Times New Roman"/>
          <w:b/>
          <w:i/>
        </w:rPr>
        <w:t>курса: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Формирование учебной мотивации, стимуляция развития познавательных процессов.</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Коррекция недостатков осознанной саморегуляции познавательной деятельности, эмоций и поведения, формирование навыков самоконтроля.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Гармонизация психоэмоционального состояния, формирование позитивного отношения к своему «Я», повышение уверенности в себе, формирование адекватной самооценки.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Развитие личностного и профессионального самоопределения, формирование целостного «образа 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Развитие различных коммуникативных умений, приемов конструктивного общения и навыков сотрудничества.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Стимулирование интереса к себе и социальному окружению.</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Развитие продуктивных видов взаимоотношений с окружающими сверстниками и взрослыми.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Предупреждение школьной и социальной дезадаптации.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Становление и расширение сферы жизненной компетенции.</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Коррекция трудностей психологического развития и социальной адаптации осуществляется с учетом особых образовательных потребностей обучающихся с ЗПР на основе специальных подходов, методов и способов, учитывающих особенности подросткового возраста. При выборе форм и приемов работы необходимо опираться на ведущую деятельность подросткового возраста – общение. В ходе коррекционно-развивающего занятия педагогу-психологу важно учитывать принцип активного включения обучающегося в совместную со сверстниками и взрослым деятельность, предполагающий обязательное участие подростка в процессе обсуждения, беседы, диалога. Также в процессе работы необходимо сохранять руководящий контроль со стороны взрослого, обеспечивать положительную обратную связь, делать акцент на развитии навыков саморегуляции.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Содержание занятий направлено на развитие и расширение жизненных компетенций подростка с ЗПР.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Программа коррекционно-развивающего курса строится по модульному принципу и предусматривает гибкость содержательного наполнения модулей и конкретных тем.</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дефицитарных психических функций обучающихся с ЗПР в соответствии с направленностью соответствующего модуля.</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психокоррекционные занятия. За счет этого возможно формирование индивидуализированных коррекционно-развивающих программ, направленных на коррекцию и развитие дефицитарных психических функций, профилактику возникновения вторичных отклонений в развитии, оптимизацию социальной адаптации и развития обучающихся с ЗПР.</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соответствии с целями и задачами коррекционно-развивающего курса выделяются следующие модули и разделы программы:</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b/>
        </w:rPr>
        <w:t>Модуль 1 «Развитие саморегуляции познавательной деятельности и поведения»</w:t>
      </w:r>
      <w:r w:rsidRPr="009471AA">
        <w:rPr>
          <w:rFonts w:ascii="Times New Roman" w:hAnsi="Times New Roman" w:cs="Times New Roman"/>
        </w:rPr>
        <w:t xml:space="preserve"> состоит из разделов «Развитие регуляции познавательных процессов» и «Развитие саморегуляции эмоциональных и функциональных состояний» и направлен на формирование произвольной регуляции поведения, учебной деятельности и собственных эмоциональных состояний у обучающихся.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процессе коррекционно-развивающих занятий идет развитие способности управлять собственными психологическими состояниями, а также поступками и действиями. Проводится работа над способностью самостоятельно выполнять действия по усвоенной программе, самостоятельно выполнять действия по внутренней программе и переносить ее на новый материал. Также большое внимание уделяется развитию регуляции собственного поведения и эмоционального реагирования. Формируется способность управлять, понимать и различать чужие эмоциональные состояния, проявлять адекватные эмоции в ситуации общения в различных статусноролевых позициях, развивается умение определять конкретные цели своих поступков, искать и находить, адекватные средства достижения этих целей.</w:t>
      </w:r>
    </w:p>
    <w:p w:rsidR="00BB2E72" w:rsidRPr="009471AA" w:rsidRDefault="00BB2E72" w:rsidP="001B17D9">
      <w:pPr>
        <w:spacing w:after="0" w:line="240" w:lineRule="auto"/>
        <w:ind w:firstLine="709"/>
        <w:jc w:val="both"/>
        <w:rPr>
          <w:rFonts w:ascii="Times New Roman" w:hAnsi="Times New Roman" w:cs="Times New Roman"/>
          <w:color w:val="000000"/>
          <w:lang w:eastAsia="zh-CN"/>
        </w:rPr>
      </w:pPr>
      <w:r w:rsidRPr="009471AA">
        <w:rPr>
          <w:rFonts w:ascii="Times New Roman" w:hAnsi="Times New Roman" w:cs="Times New Roman"/>
          <w:b/>
        </w:rPr>
        <w:t>Модуль 2 «Формирование личностного самоопределения»</w:t>
      </w:r>
      <w:r w:rsidRPr="009471AA">
        <w:rPr>
          <w:rFonts w:ascii="Times New Roman" w:hAnsi="Times New Roman" w:cs="Times New Roman"/>
        </w:rPr>
        <w:t xml:space="preserve"> состоит из разделов «Развитие личностного самоопределения» и «Развитие профессионального самоопределения» и </w:t>
      </w:r>
      <w:r w:rsidRPr="009471AA">
        <w:rPr>
          <w:rFonts w:ascii="Times New Roman" w:hAnsi="Times New Roman" w:cs="Times New Roman"/>
          <w:color w:val="000000"/>
          <w:lang w:eastAsia="zh-CN"/>
        </w:rPr>
        <w:t>направлен на осознание и принятие своих индивидуальных личностных особенностей, позитивное реалистичное отношение к себе, первичное определение своей жизненной стратегии в части профессионального самоопределения и обучения.</w:t>
      </w:r>
    </w:p>
    <w:p w:rsidR="00BB2E72" w:rsidRPr="009471AA" w:rsidRDefault="00BB2E72" w:rsidP="001B17D9">
      <w:pPr>
        <w:spacing w:after="0" w:line="240" w:lineRule="auto"/>
        <w:ind w:firstLine="709"/>
        <w:jc w:val="both"/>
        <w:rPr>
          <w:rFonts w:ascii="Times New Roman" w:hAnsi="Times New Roman" w:cs="Times New Roman"/>
          <w:color w:val="000000"/>
          <w:lang w:eastAsia="zh-CN"/>
        </w:rPr>
      </w:pPr>
      <w:r w:rsidRPr="009471AA">
        <w:rPr>
          <w:rFonts w:ascii="Times New Roman" w:hAnsi="Times New Roman" w:cs="Times New Roman"/>
          <w:color w:val="000000"/>
          <w:lang w:eastAsia="zh-CN"/>
        </w:rPr>
        <w:t xml:space="preserve">Значимым в коррекционно-развивающей работе является развитие осознания и принятия общепринятых жизненные ценностей и нравственных норм, умения анализировать социальные ситуации, принимать обдуманные, взвешенные решения, нести ответственность за свои поступки. В ходе коррекционной работы основное внимание уделяется развитию способности к осознанию себя как социального субъекта, умения адекватно воспринимать себя и свои действия, поступки других людей, видеть перспективу развития социальной ситуации и оценивать уже свершившиеся события, выстраивать жизненную перспективу, жизненные планы. </w:t>
      </w:r>
    </w:p>
    <w:p w:rsidR="00BB2E72" w:rsidRPr="009471AA" w:rsidRDefault="00BB2E72" w:rsidP="001B17D9">
      <w:pPr>
        <w:spacing w:after="0" w:line="240" w:lineRule="auto"/>
        <w:ind w:firstLine="709"/>
        <w:jc w:val="both"/>
        <w:rPr>
          <w:rFonts w:ascii="Times New Roman" w:eastAsia="Calibri" w:hAnsi="Times New Roman" w:cs="Times New Roman"/>
          <w:color w:val="000000"/>
          <w:lang w:eastAsia="zh-CN"/>
        </w:rPr>
      </w:pPr>
      <w:r w:rsidRPr="009471AA">
        <w:rPr>
          <w:rFonts w:ascii="Times New Roman" w:hAnsi="Times New Roman" w:cs="Times New Roman"/>
          <w:b/>
        </w:rPr>
        <w:t>Модуль 3 «Развитие коммуникативной деятельности»</w:t>
      </w:r>
      <w:r w:rsidRPr="009471AA">
        <w:rPr>
          <w:rFonts w:ascii="Times New Roman" w:hAnsi="Times New Roman" w:cs="Times New Roman"/>
        </w:rPr>
        <w:t xml:space="preserve"> состоит из разделов «Развитие коммуникативных навыков» и «Развитие навыков сотрудничества» и </w:t>
      </w:r>
      <w:r w:rsidRPr="009471AA">
        <w:rPr>
          <w:rFonts w:ascii="Times New Roman" w:eastAsia="Calibri" w:hAnsi="Times New Roman" w:cs="Times New Roman"/>
          <w:color w:val="000000"/>
          <w:lang w:eastAsia="zh-CN"/>
        </w:rPr>
        <w:t>направлен на развитие навыков личностного общения со сверстниками и навыков продуктивной коммуникации в социальном окружении.</w:t>
      </w:r>
    </w:p>
    <w:p w:rsidR="00BB2E72" w:rsidRPr="009471AA" w:rsidRDefault="00BB2E72" w:rsidP="001B17D9">
      <w:pPr>
        <w:spacing w:after="0" w:line="240" w:lineRule="auto"/>
        <w:ind w:firstLine="709"/>
        <w:jc w:val="both"/>
        <w:rPr>
          <w:rFonts w:ascii="Times New Roman" w:eastAsia="Calibri" w:hAnsi="Times New Roman" w:cs="Times New Roman"/>
          <w:color w:val="000000"/>
          <w:lang w:eastAsia="zh-CN"/>
        </w:rPr>
      </w:pPr>
      <w:r w:rsidRPr="009471AA">
        <w:rPr>
          <w:rFonts w:ascii="Times New Roman" w:eastAsia="Calibri" w:hAnsi="Times New Roman" w:cs="Times New Roman"/>
          <w:color w:val="000000"/>
          <w:lang w:eastAsia="zh-CN"/>
        </w:rPr>
        <w:t>Важным в коррекционно-развивающей работе является развитие своевременной и точной ориентировки в ситуации взаимодействия, адекватной включенности в ситуацию общения, способности проявлять гибкость в общении, умения адекватно выстраивать коммуникацию в разных статусноролевых позициях. Для развития эффективного коммуникативного процесса в подростковом возрасте имеет значение развитие чувствительности к вербальной и невербальной экспрессии собеседника, способность проявлять гибкость ролевых позиций в процессе общения, динамично меняя их в соответствии с поведением собеседников и с контекстом ситуации общения. Также на занятиях происходит формирование умения уверенно отстаивать свою позицию в конфликтных ситуациях, не переходя к агрессии или пассивно-зависимому поведению. В ходе коррекционной работы основное внимание уделяется развитию навыков продуктивного взаимодействия с социальным окружением, расширению вариантов эффективных поведенческих стратегий, готовности к сотрудничеству со сверстниками и взрослыми в учебных и внеучебных ситуациях. Также важными являются умения анализировать социальный и эмоциональный контексты коммуникативной ситуации, выбирать адекватную стратегию поведения в условиях конфликта, учитывать позицию и интересы партнера по совместной деятельности, эффективно взаимодействовать с социальным окружением.</w:t>
      </w:r>
    </w:p>
    <w:p w:rsidR="00BB2E72" w:rsidRPr="009471AA" w:rsidRDefault="00BB2E72" w:rsidP="00BD3149">
      <w:pPr>
        <w:spacing w:after="0" w:line="240" w:lineRule="auto"/>
        <w:ind w:firstLine="709"/>
        <w:jc w:val="center"/>
        <w:rPr>
          <w:rFonts w:ascii="Times New Roman" w:hAnsi="Times New Roman" w:cs="Times New Roman"/>
          <w:b/>
        </w:rPr>
      </w:pPr>
      <w:r w:rsidRPr="009471AA">
        <w:rPr>
          <w:rFonts w:ascii="Times New Roman" w:hAnsi="Times New Roman" w:cs="Times New Roman"/>
          <w:b/>
        </w:rPr>
        <w:t>Содержание курса на уровне основного общего образования</w:t>
      </w:r>
    </w:p>
    <w:p w:rsidR="00BB2E72" w:rsidRPr="009471AA" w:rsidRDefault="00BB2E72" w:rsidP="001B17D9">
      <w:pPr>
        <w:spacing w:after="0" w:line="240" w:lineRule="auto"/>
        <w:ind w:firstLine="709"/>
        <w:jc w:val="both"/>
        <w:rPr>
          <w:rFonts w:ascii="Times New Roman" w:eastAsia="Calibri" w:hAnsi="Times New Roman" w:cs="Times New Roman"/>
          <w:color w:val="000000"/>
        </w:rPr>
      </w:pPr>
      <w:r w:rsidRPr="009471AA">
        <w:rPr>
          <w:rFonts w:ascii="Times New Roman" w:eastAsia="Calibri" w:hAnsi="Times New Roman" w:cs="Times New Roman"/>
          <w:b/>
          <w:color w:val="000000"/>
        </w:rPr>
        <w:t>Модуль 1«Развитие саморегуляции познавательной деятельности и поведения»</w:t>
      </w:r>
    </w:p>
    <w:p w:rsidR="00BB2E72" w:rsidRPr="009471AA" w:rsidRDefault="00BB2E72" w:rsidP="001B17D9">
      <w:pPr>
        <w:spacing w:after="0" w:line="240" w:lineRule="auto"/>
        <w:ind w:firstLine="709"/>
        <w:jc w:val="both"/>
        <w:rPr>
          <w:rFonts w:ascii="Times New Roman" w:eastAsia="Calibri" w:hAnsi="Times New Roman" w:cs="Times New Roman"/>
          <w:color w:val="000000"/>
        </w:rPr>
      </w:pPr>
      <w:r w:rsidRPr="009471AA">
        <w:rPr>
          <w:rFonts w:ascii="Times New Roman" w:eastAsia="Calibri" w:hAnsi="Times New Roman" w:cs="Times New Roman"/>
          <w:color w:val="000000"/>
        </w:rPr>
        <w:t>Определение последовательности своих действий при решении познавательных задач. Ориентировка в задании и способы определения цели. Оценка условий, необходимых для выполнения задания с помощью взрослого. Отработка навыка следования словесной инструкции (устной и письменной). Соотнесение своих действий с планом выполнения задания. Отработка выполнения программы. Корректировка своих действий на основании расхождений результата с эталоном. Отработка навыков промежуточного контроля. Оценка результатов работы группы, результативности участия в групповой работе своего и других участников группы. Работоспособность и утомление: оценка собственных ресурсов, распределение времени и сил при выполнении заданий. (с использованием цифробуквенного материала).</w:t>
      </w:r>
    </w:p>
    <w:p w:rsidR="00BB2E72" w:rsidRPr="009471AA" w:rsidRDefault="00BB2E72" w:rsidP="001B17D9">
      <w:pPr>
        <w:spacing w:after="0" w:line="240" w:lineRule="auto"/>
        <w:ind w:firstLine="709"/>
        <w:jc w:val="both"/>
        <w:rPr>
          <w:rFonts w:ascii="Times New Roman" w:eastAsia="Calibri" w:hAnsi="Times New Roman" w:cs="Times New Roman"/>
          <w:color w:val="000000"/>
        </w:rPr>
      </w:pPr>
      <w:r w:rsidRPr="009471AA">
        <w:rPr>
          <w:rFonts w:ascii="Times New Roman" w:eastAsia="Calibri" w:hAnsi="Times New Roman" w:cs="Times New Roman"/>
          <w:color w:val="000000"/>
        </w:rPr>
        <w:t>Эмоции и эмоциональные состояния, их соотношение с соответствующими внешними проявлениями. Различение мимики, жестов, позы, интонации, физических проявлений, соответствующие различным эмоциональным состояниям (в том числе сложным и противоречивым). Анализ и словесное обозначение своего эмоционального состояния. Основные техники и приемы регуляции эмоций. Контроль эмоциональных состояний. Моделирование социально приемлемого поведения в эмоционально напряженных коммуникативных ситуациях, отработка способов регуляции своего поведения. Отработка навыков снижения волнения и уровня тревоги в эмоционально напряженных учебных ситуациях (самостоятельные и контрольные работы, ситуация экзамена). Состояние стресса, его проявления и влияние на продуктивность общения и деятельности. Стратегии поведения в стрессовых ситуациях. Знакомство со способами профилактики стрессовых состояний на примере ситуации подготовки к государственной итоговой аттестации.</w:t>
      </w:r>
    </w:p>
    <w:p w:rsidR="00BB2E72" w:rsidRPr="009471AA" w:rsidRDefault="00BB2E72" w:rsidP="001B17D9">
      <w:pPr>
        <w:spacing w:after="0" w:line="240" w:lineRule="auto"/>
        <w:ind w:firstLine="709"/>
        <w:jc w:val="both"/>
        <w:rPr>
          <w:rFonts w:ascii="Times New Roman" w:eastAsia="Calibri" w:hAnsi="Times New Roman" w:cs="Times New Roman"/>
          <w:color w:val="000000"/>
        </w:rPr>
      </w:pPr>
      <w:r w:rsidRPr="009471AA">
        <w:rPr>
          <w:rFonts w:ascii="Times New Roman" w:eastAsia="Calibri" w:hAnsi="Times New Roman" w:cs="Times New Roman"/>
          <w:b/>
          <w:color w:val="000000"/>
        </w:rPr>
        <w:t>Модуль 2«Формирование личностного самоопределения»</w:t>
      </w:r>
    </w:p>
    <w:p w:rsidR="00BB2E72" w:rsidRPr="009471AA" w:rsidRDefault="00BB2E72" w:rsidP="001B17D9">
      <w:pPr>
        <w:spacing w:after="0" w:line="240" w:lineRule="auto"/>
        <w:ind w:firstLine="709"/>
        <w:jc w:val="both"/>
        <w:rPr>
          <w:rFonts w:ascii="Times New Roman" w:eastAsia="Calibri" w:hAnsi="Times New Roman" w:cs="Times New Roman"/>
          <w:b/>
          <w:color w:val="000000"/>
        </w:rPr>
      </w:pPr>
      <w:r w:rsidRPr="009471AA">
        <w:rPr>
          <w:rFonts w:ascii="Times New Roman" w:eastAsia="Calibri" w:hAnsi="Times New Roman" w:cs="Times New Roman"/>
          <w:color w:val="000000"/>
        </w:rPr>
        <w:t>Социальные роли в обществе, вариативность моделей поведения в соответствии с социальными ролями, правилами и нормами поведения.</w:t>
      </w:r>
      <w:r w:rsidRPr="009471AA">
        <w:rPr>
          <w:rFonts w:ascii="Times New Roman" w:hAnsi="Times New Roman" w:cs="Times New Roman"/>
        </w:rPr>
        <w:t xml:space="preserve"> Отработка навыков самопрезентации. Отработка навыков самооценивания в моделируемых ситуациях (учебные ситуации). </w:t>
      </w:r>
      <w:r w:rsidRPr="009471AA">
        <w:rPr>
          <w:rFonts w:ascii="Times New Roman" w:eastAsia="Calibri" w:hAnsi="Times New Roman" w:cs="Times New Roman"/>
          <w:color w:val="000000"/>
        </w:rPr>
        <w:t xml:space="preserve">Индивидуальные особенности человека, психологические качества и черты характера. Характеристика задатков и склонностей человека. Знакомство с понятием уровень притязаний, связь уровня притязаний и реальных возможностей. Способность противостоять </w:t>
      </w:r>
      <w:r w:rsidRPr="009471AA">
        <w:rPr>
          <w:rFonts w:ascii="Times New Roman" w:eastAsia="Calibri" w:hAnsi="Times New Roman" w:cs="Times New Roman"/>
        </w:rPr>
        <w:t>негативным воздействиям среды, окружающих людей на собственное поведение.</w:t>
      </w:r>
      <w:r w:rsidRPr="009471AA">
        <w:rPr>
          <w:rFonts w:ascii="Times New Roman" w:eastAsia="Calibri" w:hAnsi="Times New Roman" w:cs="Times New Roman"/>
          <w:color w:val="000000"/>
        </w:rPr>
        <w:t xml:space="preserve"> Представление об ответственном поведении, выборе способа действий в жизненных ситуациях и последствиях своего поведения. Прогнозирование возможных последствий поведения в моделируемых ситуациях, оценка различных вариантов поведения. </w:t>
      </w:r>
      <w:r w:rsidRPr="009471AA">
        <w:rPr>
          <w:rFonts w:ascii="Times New Roman" w:eastAsia="Calibri" w:hAnsi="Times New Roman" w:cs="Times New Roman"/>
        </w:rPr>
        <w:t>Оценка себя и своих поступков с учетом общепринятых социальных норм и правил. Понятие жизненного плана и его временных перспектив. Планирование путей и средств достижения жизненных планов.</w:t>
      </w:r>
    </w:p>
    <w:p w:rsidR="00BB2E72" w:rsidRPr="009471AA" w:rsidRDefault="00BB2E72" w:rsidP="001B17D9">
      <w:pPr>
        <w:spacing w:after="0" w:line="240" w:lineRule="auto"/>
        <w:ind w:firstLine="709"/>
        <w:jc w:val="both"/>
        <w:rPr>
          <w:rFonts w:ascii="Times New Roman" w:eastAsia="Calibri" w:hAnsi="Times New Roman" w:cs="Times New Roman"/>
          <w:color w:val="000000"/>
        </w:rPr>
      </w:pPr>
      <w:r w:rsidRPr="009471AA">
        <w:rPr>
          <w:rFonts w:ascii="Times New Roman" w:eastAsia="Calibri" w:hAnsi="Times New Roman" w:cs="Times New Roman"/>
          <w:color w:val="000000"/>
        </w:rPr>
        <w:t xml:space="preserve">Современный мир профессий и рынок труда. Знакомство с основными направлениями профессиональной деятельности. Значение склонностей и познавательных способностей при </w:t>
      </w:r>
      <w:r w:rsidRPr="009471AA">
        <w:rPr>
          <w:rFonts w:ascii="Times New Roman" w:eastAsia="Calibri" w:hAnsi="Times New Roman" w:cs="Times New Roman"/>
        </w:rPr>
        <w:t>определении направления профессиональной деятельности.</w:t>
      </w:r>
      <w:r w:rsidRPr="009471AA">
        <w:rPr>
          <w:rFonts w:ascii="Times New Roman" w:eastAsia="Calibri" w:hAnsi="Times New Roman" w:cs="Times New Roman"/>
          <w:color w:val="000000"/>
        </w:rPr>
        <w:t xml:space="preserve"> Профессиональная направленность личности. </w:t>
      </w:r>
      <w:r w:rsidRPr="009471AA">
        <w:rPr>
          <w:rFonts w:ascii="Times New Roman" w:eastAsia="Calibri" w:hAnsi="Times New Roman" w:cs="Times New Roman"/>
        </w:rPr>
        <w:t xml:space="preserve">Профессиональные склонности и профессиональный потенциал. </w:t>
      </w:r>
      <w:r w:rsidRPr="009471AA">
        <w:rPr>
          <w:rFonts w:ascii="Times New Roman" w:eastAsia="Calibri" w:hAnsi="Times New Roman" w:cs="Times New Roman"/>
          <w:color w:val="000000"/>
        </w:rPr>
        <w:t xml:space="preserve">Выделение собственных интересов и склонностей, соотнесение их с </w:t>
      </w:r>
      <w:r w:rsidRPr="009471AA">
        <w:rPr>
          <w:rFonts w:ascii="Times New Roman" w:eastAsia="Calibri" w:hAnsi="Times New Roman" w:cs="Times New Roman"/>
        </w:rPr>
        <w:t>будущей профессиональной деятельностью. Карьера как профессиональный путь в жизни человека. Профессиональная пригодность в основных направлениях профессиональной деятельности, ограничения при выборе профессии. Представления о перспективах профессионального образования и будущей профессиональной деятельности. Индивидуальная стратегия выбора будущей профессии.</w:t>
      </w:r>
    </w:p>
    <w:p w:rsidR="00BB2E72" w:rsidRPr="009471AA" w:rsidRDefault="00BB2E72" w:rsidP="001B17D9">
      <w:pPr>
        <w:spacing w:after="0" w:line="240" w:lineRule="auto"/>
        <w:ind w:firstLine="709"/>
        <w:jc w:val="both"/>
        <w:rPr>
          <w:rFonts w:ascii="Times New Roman" w:eastAsia="Calibri" w:hAnsi="Times New Roman" w:cs="Times New Roman"/>
          <w:color w:val="000000"/>
        </w:rPr>
      </w:pPr>
      <w:r w:rsidRPr="009471AA">
        <w:rPr>
          <w:rFonts w:ascii="Times New Roman" w:eastAsia="Calibri" w:hAnsi="Times New Roman" w:cs="Times New Roman"/>
          <w:b/>
          <w:color w:val="000000"/>
        </w:rPr>
        <w:t xml:space="preserve">Модуль 3«Развитие коммуникативной деятельности» </w:t>
      </w:r>
    </w:p>
    <w:p w:rsidR="00BB2E72" w:rsidRPr="009471AA" w:rsidRDefault="00BB2E72"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color w:val="000000"/>
        </w:rPr>
        <w:t xml:space="preserve">Соотнесение вербальных и невербальных средств общения с социально-эмоциональным контекстом ситуации. Конструктивное общение в различных моделируемых социальных ситуациях. </w:t>
      </w:r>
      <w:r w:rsidRPr="009471AA">
        <w:rPr>
          <w:rFonts w:ascii="Times New Roman" w:eastAsia="Calibri" w:hAnsi="Times New Roman" w:cs="Times New Roman"/>
        </w:rPr>
        <w:t xml:space="preserve">Использование позитивной лексики, комплиментов, правил этики общения. Психологические помехи в общении: психологические качества личности, особенности поведения. Особенности личности и модели поведения, способствующие продуктивному общению. Знакомство с навыками активного слушания. Способы передачи информации между собеседниками. </w:t>
      </w:r>
      <w:r w:rsidRPr="009471AA">
        <w:rPr>
          <w:rFonts w:ascii="Times New Roman" w:eastAsia="Calibri" w:hAnsi="Times New Roman" w:cs="Times New Roman"/>
          <w:color w:val="000000"/>
        </w:rPr>
        <w:t>Ведение диалога, поддержание беседы на заданную тему. Альтернативная точка зрения собеседника, способы поддержания разговора, использование речевых клише. Представление собственной позиции социально приемлемыми способами. Отработка навыков ведения дискуссии в паре и группе.</w:t>
      </w:r>
    </w:p>
    <w:p w:rsidR="00BB2E72" w:rsidRPr="009471AA" w:rsidRDefault="00BB2E72" w:rsidP="001B17D9">
      <w:pPr>
        <w:spacing w:after="0" w:line="240" w:lineRule="auto"/>
        <w:ind w:firstLine="709"/>
        <w:jc w:val="both"/>
        <w:rPr>
          <w:rFonts w:ascii="Times New Roman" w:eastAsia="Calibri" w:hAnsi="Times New Roman" w:cs="Times New Roman"/>
        </w:rPr>
      </w:pPr>
      <w:r w:rsidRPr="009471AA">
        <w:rPr>
          <w:rFonts w:ascii="Times New Roman" w:eastAsia="Calibri" w:hAnsi="Times New Roman" w:cs="Times New Roman"/>
        </w:rPr>
        <w:t xml:space="preserve">Учебное сотрудничество в совместной деятельности со сверстниками. Правила совместной работы в группе. Коллективное обсуждение работы в моделируемых ситуациях. </w:t>
      </w:r>
      <w:r w:rsidRPr="009471AA">
        <w:rPr>
          <w:rFonts w:ascii="Times New Roman" w:eastAsia="Calibri" w:hAnsi="Times New Roman" w:cs="Times New Roman"/>
          <w:color w:val="000000"/>
        </w:rPr>
        <w:t>Планирование и реализация общих способов работы</w:t>
      </w:r>
      <w:r w:rsidRPr="009471AA">
        <w:rPr>
          <w:rFonts w:ascii="Times New Roman" w:eastAsia="Calibri" w:hAnsi="Times New Roman" w:cs="Times New Roman"/>
        </w:rPr>
        <w:t xml:space="preserve"> с партнерами по совместной деятельности для достижения общей цели. Прогнозирование результата коллективных решений в моделируемых ситуациях под руководством взрослого. Отработка навыков согласования своих действий с действиями партнера для достижения общего результата.</w:t>
      </w:r>
      <w:r w:rsidRPr="009471AA">
        <w:rPr>
          <w:rFonts w:ascii="Times New Roman" w:eastAsia="Calibri" w:hAnsi="Times New Roman" w:cs="Times New Roman"/>
          <w:color w:val="000000"/>
        </w:rPr>
        <w:t xml:space="preserve"> Конфликт: причины, виды, структура. </w:t>
      </w:r>
      <w:r w:rsidRPr="009471AA">
        <w:rPr>
          <w:rFonts w:ascii="Times New Roman" w:eastAsia="Calibri" w:hAnsi="Times New Roman" w:cs="Times New Roman"/>
        </w:rPr>
        <w:t>Стратегии и правила поведения в конфликтной ситуации. Знакомство с различными стратегиями поведения при возникновении конфликтной ситуации в процессе учебного сотрудничества. Отработка умения аргументировать свою точку зрения, спорить и отстаивать свою позицию социально приемлемым способом.</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b/>
          <w:i/>
        </w:rPr>
        <w:t>Организация занятий</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Педагог-психолог выстраивает коррекционно-развивающее занятие в соответствии с особыми образовательными потребностями подростка с ЗПР. Учитывая сниженную общую работоспособность, повышенную утомляемость, низкий темп переработки информации, снижение эмоциональной саморегуляции у такого школьника, педагог-психолог придерживается строгой этапности при проведении занятия. Каждое отдельное занятие по своей структуре делится на вводную, основную и заключительную части и проводится с использованием игровых упражнений и работы с бланковыми материалами, а также предусматривает включение в занятия динамических и релаксационных пауз. Вводная часть занятия включает в себя ритуал приветствия, который позволяет обучающимся ощутить атмосферу группового доверия и принятия, и разминку, которая активизирует продуктивную групповую деятельность и способствует эмоциональной стабильности участников группового занятия. Основная часть предполагает последовательное выполнение различных упражнений, направленных на развитие определенных сфер личности подростка с ЗПР в соответствии с общим содержанием конкретного модуля. Заключительная часть занятия включает в себя рефлексию проведенной работы, обмен мнениями и эмоциональными впечатлениями и ритуал прощания, укрепляющий чувство групповой сплоченности.</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 изучении большинства тем широко задействованы активные формы работы с обучающимися: подвижные игры и упражнения, работа с психологическими сказками, элементы арт-терапии и тренинговых занятий.</w:t>
      </w:r>
    </w:p>
    <w:p w:rsidR="00BB2E72" w:rsidRPr="009471AA" w:rsidRDefault="00BB2E72" w:rsidP="001B17D9">
      <w:pPr>
        <w:spacing w:after="0" w:line="240" w:lineRule="auto"/>
        <w:ind w:firstLine="709"/>
        <w:jc w:val="both"/>
        <w:rPr>
          <w:rFonts w:ascii="Times New Roman" w:eastAsia="Calibri" w:hAnsi="Times New Roman" w:cs="Times New Roman"/>
          <w:b/>
          <w:i/>
          <w:color w:val="000000"/>
        </w:rPr>
      </w:pPr>
      <w:r w:rsidRPr="009471AA">
        <w:rPr>
          <w:rFonts w:ascii="Times New Roman" w:eastAsia="Calibri" w:hAnsi="Times New Roman" w:cs="Times New Roman"/>
          <w:b/>
          <w:i/>
          <w:color w:val="000000"/>
        </w:rPr>
        <w:t>Планируемые результаты освоения коррекционного курса «Психокоррекционные занятия» (психологические занятия) на уровень основного общего образования</w:t>
      </w:r>
    </w:p>
    <w:p w:rsidR="00BB2E72" w:rsidRPr="009471AA" w:rsidRDefault="00BB2E72" w:rsidP="001B17D9">
      <w:pPr>
        <w:spacing w:after="0" w:line="240" w:lineRule="auto"/>
        <w:ind w:firstLine="709"/>
        <w:jc w:val="both"/>
        <w:rPr>
          <w:rFonts w:ascii="Times New Roman" w:eastAsia="Calibri" w:hAnsi="Times New Roman" w:cs="Times New Roman"/>
          <w:color w:val="000000"/>
        </w:rPr>
      </w:pPr>
      <w:r w:rsidRPr="009471AA">
        <w:rPr>
          <w:rFonts w:ascii="Times New Roman" w:eastAsia="Calibri" w:hAnsi="Times New Roman" w:cs="Times New Roman"/>
          <w:color w:val="000000"/>
        </w:rPr>
        <w:t xml:space="preserve">В результате изучения модуля </w:t>
      </w:r>
      <w:r w:rsidRPr="009471AA">
        <w:rPr>
          <w:rFonts w:ascii="Times New Roman" w:eastAsia="Calibri" w:hAnsi="Times New Roman" w:cs="Times New Roman"/>
          <w:b/>
          <w:color w:val="000000"/>
        </w:rPr>
        <w:t xml:space="preserve">«Развитие саморегуляции познавательной деятельности и поведения» </w:t>
      </w:r>
      <w:r w:rsidRPr="009471AA">
        <w:rPr>
          <w:rFonts w:ascii="Times New Roman" w:eastAsia="Calibri" w:hAnsi="Times New Roman" w:cs="Times New Roman"/>
          <w:color w:val="000000"/>
        </w:rPr>
        <w:t>обучающийся научится и будет (сможет):</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уметь планировать свою деятельность и следовать плану, контролировать и корректировать свои действия при необходимости;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самостоятельно определять цели и задачи собственной деятельности;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осуществлять промежуточный и итоговый контроль результата деятельности, объективно оценивать собственные достижения;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регулировать проявление собственных эмоций (положительных и отрицательных) в соответствии с социальным контекстом коммуникативной ситуации;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сдерживать проявление негативных эмоций в отношении собеседника в ситуации возникновения разногласий, дискуссии, учебного спора;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владеть техниками контроля своего эмоционального состояния в ситуации экзамена, уметь минимизировать волнение;</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уметь прилагать волевые усилия при трудностях в учебной работе, в ситуации пресыщения, при выполнении однообразной учебной работы, при возникновении утомления в моделируемой ситуации экзамена;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сохранять устойчивость социально приемлемой позиции в ситуациях негативного воздействия со стороны окружающих.</w:t>
      </w:r>
    </w:p>
    <w:p w:rsidR="00BB2E72" w:rsidRPr="009471AA" w:rsidRDefault="00BB2E72" w:rsidP="001B17D9">
      <w:pPr>
        <w:spacing w:after="0" w:line="240" w:lineRule="auto"/>
        <w:ind w:firstLine="709"/>
        <w:jc w:val="both"/>
        <w:rPr>
          <w:rFonts w:ascii="Times New Roman" w:eastAsia="Calibri" w:hAnsi="Times New Roman" w:cs="Times New Roman"/>
          <w:color w:val="000000"/>
        </w:rPr>
      </w:pPr>
      <w:r w:rsidRPr="009471AA">
        <w:rPr>
          <w:rFonts w:ascii="Times New Roman" w:eastAsia="Calibri" w:hAnsi="Times New Roman" w:cs="Times New Roman"/>
          <w:color w:val="000000"/>
        </w:rPr>
        <w:t xml:space="preserve">В результате изучения модуля </w:t>
      </w:r>
      <w:r w:rsidRPr="009471AA">
        <w:rPr>
          <w:rFonts w:ascii="Times New Roman" w:eastAsia="Calibri" w:hAnsi="Times New Roman" w:cs="Times New Roman"/>
          <w:b/>
          <w:color w:val="000000"/>
        </w:rPr>
        <w:t xml:space="preserve">«Формирование личностного самоопределения» </w:t>
      </w:r>
      <w:r w:rsidRPr="009471AA">
        <w:rPr>
          <w:rFonts w:ascii="Times New Roman" w:eastAsia="Calibri" w:hAnsi="Times New Roman" w:cs="Times New Roman"/>
          <w:color w:val="000000"/>
        </w:rPr>
        <w:t>обучающийся научится и будет (сможет):</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демонстрировать мотивацию к самопознанию, потребность к саморазвитию;</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иметь представление о своих личностных особенностях;</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иметь развернутое представление о социальных ролях в обществе, различных моделях поведения в соответствии с этими ролями, правилах и нормах поведения;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оценивать свои возможности, осознавать собственные склонности, интересы и увлечения;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оценивать себя и свои поступки с учетом общепринятых социальных норм и правил;</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выстраивать с помощью взрослого жизненную перспективу, жизненные планы, включающие последовательность целей и задач в их взаимосвязи;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ориентироваться в современном мире профессий, перечислять и давать краткую характеристику различным профессиям, актуальным для современного рынка труда;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 xml:space="preserve">иметь представления о собственных профессиональных склонностях, способностях и профессиональном потенциале; </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знать об ограничениях при выборе профессии, учитывать ограничения профессиональной пригодности при выборе будущей профессии;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иметь конкретные реалистичные представления о перспективах своего профессионального образования и будущей профессиональной деятельности;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 помощью взрослого выбирать и выстраивать дальнейшую индивидуальную траекторию образования на базе ориентировки в мире профессий и профессиональных предпочтений, с учетом устойчивых познавательных интересов.</w:t>
      </w:r>
    </w:p>
    <w:p w:rsidR="00BB2E72" w:rsidRPr="009471AA" w:rsidRDefault="00BB2E72" w:rsidP="001B17D9">
      <w:pPr>
        <w:spacing w:after="0" w:line="240" w:lineRule="auto"/>
        <w:ind w:firstLine="709"/>
        <w:jc w:val="both"/>
        <w:rPr>
          <w:rFonts w:ascii="Times New Roman" w:eastAsia="Calibri" w:hAnsi="Times New Roman" w:cs="Times New Roman"/>
          <w:color w:val="000000"/>
        </w:rPr>
      </w:pPr>
      <w:r w:rsidRPr="009471AA">
        <w:rPr>
          <w:rFonts w:ascii="Times New Roman" w:eastAsia="Calibri" w:hAnsi="Times New Roman" w:cs="Times New Roman"/>
          <w:color w:val="000000"/>
        </w:rPr>
        <w:t xml:space="preserve">В результате изучения модуля </w:t>
      </w:r>
      <w:r w:rsidRPr="009471AA">
        <w:rPr>
          <w:rFonts w:ascii="Times New Roman" w:eastAsia="Calibri" w:hAnsi="Times New Roman" w:cs="Times New Roman"/>
          <w:b/>
          <w:color w:val="000000"/>
        </w:rPr>
        <w:t xml:space="preserve">«Развитие коммуникативной деятельности» </w:t>
      </w:r>
      <w:r w:rsidRPr="009471AA">
        <w:rPr>
          <w:rFonts w:ascii="Times New Roman" w:eastAsia="Calibri" w:hAnsi="Times New Roman" w:cs="Times New Roman"/>
          <w:color w:val="000000"/>
        </w:rPr>
        <w:t>обучающийся научится и будет (сможет):</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владеть навыками конструктивного общения;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использовать вербальные и невербальные средства общения адекватные социально-эмоциональному контексту ситуации;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выстраивать коммуникацию в разных жизненных ситуациях с учетом статуса, возраста, социальной роли и особенностей собеседника;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владеть навыками эффективного сотрудничества в различных учебных и социальных ситуациях;</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конструктивно и корректно доносить свою позицию до других участников коммуникации;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критически относиться к своему мнению, признавать ошибочность своего мнения (если оно таково) и корректировать его;</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самостоятельно организовывать совместную деятельность в продуктивном сотрудничестве (ставить цели, определять задачи, намечать совместный план действий, прогнозировать результат общей деятельности и достигать его);</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находить общее решение и разрешать конфликтные ситуации на основе согласования позиций и учета интересов участников группы.</w:t>
      </w:r>
    </w:p>
    <w:p w:rsidR="00BB2E72" w:rsidRPr="009471AA" w:rsidRDefault="00BB2E72" w:rsidP="001B17D9">
      <w:pPr>
        <w:spacing w:after="0" w:line="240" w:lineRule="auto"/>
        <w:ind w:firstLine="709"/>
        <w:jc w:val="both"/>
        <w:rPr>
          <w:rFonts w:ascii="Times New Roman" w:hAnsi="Times New Roman" w:cs="Times New Roman"/>
          <w:b/>
          <w:i/>
        </w:rPr>
      </w:pPr>
      <w:r w:rsidRPr="009471AA">
        <w:rPr>
          <w:rFonts w:ascii="Times New Roman" w:hAnsi="Times New Roman" w:cs="Times New Roman"/>
          <w:b/>
          <w:i/>
        </w:rPr>
        <w:t>Подходы к оценке достижения планируемых результатов освоения программы коррекционного курса</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Диагностическое направление работы предполагает получение своевременной информации об индивидуально-психологических особенностях и динамике развития подростков с ЗПР, позволяет оценить результаты освоения коррекционно-развивающего курса обучающимися. Диагностика проводится с использованием стандартизированных психодиагностических методик, анкетирования, психодиагностического наблюдения и анализа продуктов деятельности обучающихся.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 оценке уровня произвольной регуляции следует обращать внимание на сформированность таких показателей, как: способность к осознанному планированию своей деятельности, выдвижению и удержанию ее целей; способность определять значимые условия для осуществления деятельности; способность к самоконтролю в процессе выполнения задания и при оценке результата; способность адекватно оценивать результат своей деятельности. Также необходимо оценивать степень самостоятельности при выполнении задания, эффективность оказываемой взрослым дозированной помощи.</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 оценке эмоциональной сферы подростков необходимо учитывать ее общую неустойчивость и высокий уровень ситуативной тревожности, характерный для обучающихся данного возраста. Показателями особенностей развития эмоциональной сферы выступают общее эмоциональное состояние и настроение, склонность к аффективному поведению, стрессоустойчивость, уровень эмпатии, выраженность агрессивности и личностной тревожности.</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 определении особенностей развития личности подростков следует оценить характерологические особенности и выраженность акцентуаций характера, уровень и структуру самооценки, ценностные ориентации, иерархию потребностей личности, уровень притязаний и уровень субъективного контроля. Для выявления профессионального самоопределения личности необходимо определить общую направленность личности, профессиональные склонности и интересы, мотивы выбора профессии, профессиональный тип личности, а также тип мышления.</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При оценке особенностей развития коммуникативной сферы важно обращать внимание на уровень общительности, развитие коммуникативных умений, уровень коммуникативных и организаторских способностей, тип поведения в конфликте, а также учитывать явления, характерные для малой группы (социальный статус в группе сверстников, оценочные отношения членов группы, преобладающий тип отношений к окружающим). </w:t>
      </w:r>
    </w:p>
    <w:p w:rsidR="009471AA" w:rsidRPr="009471AA" w:rsidRDefault="009471AA" w:rsidP="009471AA">
      <w:pPr>
        <w:spacing w:after="0" w:line="240" w:lineRule="auto"/>
        <w:rPr>
          <w:rFonts w:ascii="Times New Roman" w:hAnsi="Times New Roman" w:cs="Times New Roman"/>
          <w:b/>
          <w:bCs/>
        </w:rPr>
      </w:pPr>
    </w:p>
    <w:p w:rsidR="00BD3149" w:rsidRPr="009471AA" w:rsidRDefault="00BB2E72" w:rsidP="009471AA">
      <w:pPr>
        <w:spacing w:after="0" w:line="240" w:lineRule="auto"/>
        <w:rPr>
          <w:rFonts w:ascii="Times New Roman" w:hAnsi="Times New Roman" w:cs="Times New Roman"/>
          <w:b/>
          <w:bCs/>
        </w:rPr>
      </w:pPr>
      <w:r w:rsidRPr="009471AA">
        <w:rPr>
          <w:rFonts w:ascii="Times New Roman" w:hAnsi="Times New Roman" w:cs="Times New Roman"/>
          <w:b/>
          <w:bCs/>
        </w:rPr>
        <w:t xml:space="preserve">Рабочая программа курса </w:t>
      </w:r>
      <w:bookmarkStart w:id="158" w:name="_Hlk46124842"/>
      <w:r w:rsidRPr="009471AA">
        <w:rPr>
          <w:rFonts w:ascii="Times New Roman" w:hAnsi="Times New Roman" w:cs="Times New Roman"/>
          <w:b/>
          <w:bCs/>
        </w:rPr>
        <w:t xml:space="preserve">«Коррекционно-развивающие занятия. </w:t>
      </w:r>
    </w:p>
    <w:p w:rsidR="00BB2E72" w:rsidRPr="009471AA" w:rsidRDefault="00BB2E72" w:rsidP="009471AA">
      <w:pPr>
        <w:spacing w:after="0" w:line="240" w:lineRule="auto"/>
        <w:rPr>
          <w:rFonts w:ascii="Times New Roman" w:hAnsi="Times New Roman" w:cs="Times New Roman"/>
          <w:b/>
          <w:bCs/>
        </w:rPr>
      </w:pPr>
      <w:r w:rsidRPr="009471AA">
        <w:rPr>
          <w:rFonts w:ascii="Times New Roman" w:hAnsi="Times New Roman" w:cs="Times New Roman"/>
          <w:b/>
          <w:bCs/>
        </w:rPr>
        <w:t xml:space="preserve">Психокоррекционные занятия (дефектологические занятия) </w:t>
      </w:r>
      <w:bookmarkEnd w:id="158"/>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Коррекционный курс «Коррекционно-развивающие занятия. Психокоррекционные занятия (дефектологические занятия) является обязательной частью коррекционно-развивающей области учебного плана при реализации АООП ООО обучающихся с ЗПР.</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Специфические трудности освоения программного материала, обусловленные парциальной недостаточностью высших психических функций, характерные для обучающихся с ЗПР, определяют необходимость специальной коррекционной поддержки процесса обучения. Обучающиеся с ЗПР нуждаются в пролонгированной коррекционной работе, направленной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метапредметных умений и социальных (жизненных) компетенций.</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Курс реализуется учителем-дефектологом в рамках внеурочной деятельности посредством индивидуальных и групповых коррекционно-развивающих занятий. Курс обеспечивается системой дефектологического сопровождения, включающей проведение диагностической, консультативной, коррекционно-развивающей и организационно-методической работы специалиста. В ходе дефектологического сопровождения осуществляется специализированная помощь школьнику с ЗПР в динамике образовательного процесса. Учитель-дефектолог выявляет основные дефициты в развитии учебно-познавательной сферы обучающегося с ЗПР, анализирует структуру нарушения, определяет сохранные функции, зону ближайшего развития, его индивидуальные особые образовательные потребности. На основании анализа полученных данных проектирует индивидуальный образовательный маршрут, в котором определяет коррекционные задачи и индивидуальные специальные приемы работы с подростком с ЗПР.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Дефектологическое сопровождение основывается на комплексном подходе. Учитель-дефектолог взаимодействует с другими специалистами сопровождения и при планировании коррекционно-развивающей работы учитывает профессиональную позицию педагога-психолога и учителя-логопеда. Основной задачей специалиста является коррекция и развитие учебно-познавательной деятельности обучающегося с ЗПР, преодоление или ослабление нарушений развития, препятствующих освоению программного материала на уровне основного общего образования. Учитель-дефектолог проводит коррекционно-развивающие занятия, для которых организуются группы из обучающихся с однородной структурой нарушения. Возможным является проведение индивидуальных занятий. Занятия проводятся во внеурочное время по заранее составленному расписанию.</w:t>
      </w:r>
    </w:p>
    <w:p w:rsidR="00BB2E72" w:rsidRPr="009471AA" w:rsidRDefault="00BB2E72" w:rsidP="001B17D9">
      <w:pPr>
        <w:spacing w:after="0" w:line="240" w:lineRule="auto"/>
        <w:ind w:firstLine="709"/>
        <w:jc w:val="both"/>
        <w:rPr>
          <w:rFonts w:ascii="Times New Roman" w:hAnsi="Times New Roman" w:cs="Times New Roman"/>
          <w:shd w:val="clear" w:color="auto" w:fill="FFFFFF"/>
        </w:rPr>
      </w:pPr>
      <w:r w:rsidRPr="009471AA">
        <w:rPr>
          <w:rFonts w:ascii="Times New Roman" w:hAnsi="Times New Roman" w:cs="Times New Roman"/>
          <w:bCs/>
          <w:shd w:val="clear" w:color="auto" w:fill="FFFFFF"/>
        </w:rPr>
        <w:t>Курс</w:t>
      </w:r>
      <w:r w:rsidRPr="009471AA">
        <w:rPr>
          <w:rFonts w:ascii="Times New Roman" w:hAnsi="Times New Roman" w:cs="Times New Roman"/>
        </w:rPr>
        <w:t>«Коррекционно-развивающие занятия. Психокоррекционные занятия (дефектологические занятия)</w:t>
      </w:r>
      <w:r w:rsidRPr="009471AA">
        <w:rPr>
          <w:rFonts w:ascii="Times New Roman" w:hAnsi="Times New Roman" w:cs="Times New Roman"/>
          <w:b/>
          <w:shd w:val="clear" w:color="auto" w:fill="FFFFFF"/>
        </w:rPr>
        <w:t>»</w:t>
      </w:r>
      <w:r w:rsidRPr="009471AA">
        <w:rPr>
          <w:rFonts w:ascii="Times New Roman" w:hAnsi="Times New Roman" w:cs="Times New Roman"/>
          <w:shd w:val="clear" w:color="auto" w:fill="FFFFFF"/>
        </w:rPr>
        <w:t xml:space="preserve"> создается по модульному принципу. </w:t>
      </w:r>
    </w:p>
    <w:p w:rsidR="00BB2E72" w:rsidRPr="009471AA" w:rsidRDefault="00BB2E72" w:rsidP="001B17D9">
      <w:pPr>
        <w:spacing w:after="0" w:line="240" w:lineRule="auto"/>
        <w:ind w:firstLine="709"/>
        <w:jc w:val="both"/>
        <w:rPr>
          <w:rFonts w:ascii="Times New Roman" w:hAnsi="Times New Roman" w:cs="Times New Roman"/>
          <w:shd w:val="clear" w:color="auto" w:fill="FFFFFF"/>
        </w:rPr>
      </w:pPr>
      <w:r w:rsidRPr="009471AA">
        <w:rPr>
          <w:rFonts w:ascii="Times New Roman" w:hAnsi="Times New Roman" w:cs="Times New Roman"/>
          <w:b/>
          <w:bCs/>
          <w:i/>
          <w:shd w:val="clear" w:color="auto" w:fill="FFFFFF"/>
        </w:rPr>
        <w:t>Цель курса</w:t>
      </w:r>
      <w:r w:rsidRPr="009471AA">
        <w:rPr>
          <w:rFonts w:ascii="Times New Roman" w:hAnsi="Times New Roman" w:cs="Times New Roman"/>
          <w:shd w:val="clear" w:color="auto" w:fill="FFFFFF"/>
        </w:rPr>
        <w:t xml:space="preserve">– преодоление или ослабление недостатков развития познавательных процессов, коррекция и развитие мыслительной деятельности обучающихся с ЗПР, а также формирование умений и навыков учебно-познавательной деятельности, необходимых для освоения программного материала. </w:t>
      </w:r>
    </w:p>
    <w:p w:rsidR="00BB2E72" w:rsidRPr="009471AA" w:rsidRDefault="00BB2E72" w:rsidP="001B17D9">
      <w:pPr>
        <w:spacing w:after="0" w:line="240" w:lineRule="auto"/>
        <w:ind w:firstLine="709"/>
        <w:jc w:val="both"/>
        <w:rPr>
          <w:rFonts w:ascii="Times New Roman" w:hAnsi="Times New Roman" w:cs="Times New Roman"/>
          <w:b/>
          <w:bCs/>
          <w:i/>
          <w:shd w:val="clear" w:color="auto" w:fill="FFFFFF"/>
        </w:rPr>
      </w:pPr>
      <w:r w:rsidRPr="009471AA">
        <w:rPr>
          <w:rFonts w:ascii="Times New Roman" w:hAnsi="Times New Roman" w:cs="Times New Roman"/>
          <w:b/>
          <w:bCs/>
          <w:i/>
          <w:shd w:val="clear" w:color="auto" w:fill="FFFFFF"/>
        </w:rPr>
        <w:t>Задачи курса: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Коррекция и развитие познавательных процессов на основе учебного материала.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Формирование приемов мыслительной деятельности, коррекция и развитие логических мыслительных операций.</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 xml:space="preserve">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 ее структурных компонентов. </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Специальное формирование метапредметных умений, обеспечивающих освоение программного материала.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Формирование навыков социальной (жизненной) компетенции.</w:t>
      </w:r>
    </w:p>
    <w:p w:rsidR="00BB2E72" w:rsidRPr="009471AA" w:rsidRDefault="00BB2E72" w:rsidP="001B17D9">
      <w:pPr>
        <w:spacing w:after="0" w:line="240" w:lineRule="auto"/>
        <w:ind w:firstLine="709"/>
        <w:jc w:val="both"/>
        <w:rPr>
          <w:rFonts w:ascii="Times New Roman" w:hAnsi="Times New Roman" w:cs="Times New Roman"/>
          <w:shd w:val="clear" w:color="auto" w:fill="FFFFFF"/>
        </w:rPr>
      </w:pPr>
      <w:r w:rsidRPr="009471AA">
        <w:rPr>
          <w:rFonts w:ascii="Times New Roman" w:hAnsi="Times New Roman" w:cs="Times New Roman"/>
          <w:shd w:val="clear" w:color="auto" w:fill="FFFFFF"/>
        </w:rPr>
        <w:t>В процессе коррекционно-развивающих занятий у обучающихся с ЗПР формируются приемы мыслительной деятельности и логические действия, составляющие основу логических мыслительных операций, корректируются метапредметные способы учебно-познавательной деятельности, развиваются общеучебные умения и навыки, обеспечивающие процесс освоения программного материала.</w:t>
      </w:r>
    </w:p>
    <w:p w:rsidR="00BB2E72" w:rsidRPr="009471AA" w:rsidRDefault="00BB2E72" w:rsidP="001B17D9">
      <w:pPr>
        <w:pStyle w:val="Default"/>
        <w:ind w:firstLine="709"/>
        <w:jc w:val="both"/>
        <w:rPr>
          <w:rFonts w:cs="Times New Roman"/>
          <w:color w:val="auto"/>
          <w:sz w:val="22"/>
          <w:szCs w:val="22"/>
          <w:shd w:val="clear" w:color="auto" w:fill="FFFFFF"/>
        </w:rPr>
      </w:pPr>
      <w:r w:rsidRPr="009471AA">
        <w:rPr>
          <w:rFonts w:cs="Times New Roman"/>
          <w:sz w:val="22"/>
          <w:szCs w:val="22"/>
          <w:shd w:val="clear" w:color="auto" w:fill="FFFFFF"/>
        </w:rPr>
        <w:t>Содержание коррекционно-развивающего курса включает в себя следующие модули:</w:t>
      </w:r>
    </w:p>
    <w:p w:rsidR="00BB2E72" w:rsidRPr="009471AA" w:rsidRDefault="00BB2E72" w:rsidP="000F4B81">
      <w:pPr>
        <w:pStyle w:val="Default"/>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426"/>
        <w:jc w:val="both"/>
        <w:rPr>
          <w:rFonts w:cs="Times New Roman"/>
          <w:color w:val="auto"/>
          <w:sz w:val="22"/>
          <w:szCs w:val="22"/>
          <w:shd w:val="clear" w:color="auto" w:fill="FFFFFF"/>
        </w:rPr>
      </w:pPr>
      <w:r w:rsidRPr="009471AA">
        <w:rPr>
          <w:rFonts w:cs="Times New Roman"/>
          <w:sz w:val="22"/>
          <w:szCs w:val="22"/>
          <w:shd w:val="clear" w:color="auto" w:fill="FFFFFF"/>
        </w:rPr>
        <w:t xml:space="preserve">Коррекция и развитие </w:t>
      </w:r>
      <w:bookmarkStart w:id="159" w:name="_Hlk43705172"/>
      <w:r w:rsidRPr="009471AA">
        <w:rPr>
          <w:rFonts w:cs="Times New Roman"/>
          <w:sz w:val="22"/>
          <w:szCs w:val="22"/>
          <w:shd w:val="clear" w:color="auto" w:fill="FFFFFF"/>
        </w:rPr>
        <w:t>базовых приемов мыслительной деятельности.</w:t>
      </w:r>
    </w:p>
    <w:bookmarkEnd w:id="159"/>
    <w:p w:rsidR="00BB2E72" w:rsidRPr="009471AA" w:rsidRDefault="00BB2E72" w:rsidP="000F4B81">
      <w:pPr>
        <w:pStyle w:val="Default"/>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426"/>
        <w:jc w:val="both"/>
        <w:rPr>
          <w:rFonts w:cs="Times New Roman"/>
          <w:color w:val="auto"/>
          <w:sz w:val="22"/>
          <w:szCs w:val="22"/>
          <w:shd w:val="clear" w:color="auto" w:fill="FFFFFF"/>
        </w:rPr>
      </w:pPr>
      <w:r w:rsidRPr="009471AA">
        <w:rPr>
          <w:rFonts w:cs="Times New Roman"/>
          <w:sz w:val="22"/>
          <w:szCs w:val="22"/>
          <w:shd w:val="clear" w:color="auto" w:fill="FFFFFF"/>
        </w:rPr>
        <w:t>Коррекция и развитие познавательной деятельности на учебном материале.</w:t>
      </w:r>
    </w:p>
    <w:p w:rsidR="00BB2E72" w:rsidRPr="009471AA" w:rsidRDefault="00BB2E72" w:rsidP="001B17D9">
      <w:pPr>
        <w:pStyle w:val="Default"/>
        <w:ind w:firstLine="709"/>
        <w:jc w:val="both"/>
        <w:rPr>
          <w:rFonts w:cs="Times New Roman"/>
          <w:sz w:val="22"/>
          <w:szCs w:val="22"/>
        </w:rPr>
      </w:pPr>
      <w:r w:rsidRPr="009471AA">
        <w:rPr>
          <w:rFonts w:cs="Times New Roman"/>
          <w:sz w:val="22"/>
          <w:szCs w:val="22"/>
          <w:shd w:val="clear" w:color="auto" w:fill="FFFFFF"/>
        </w:rPr>
        <w:t>Содержание коррекционного курса включает работу по преодолению у детей шаблонности и инертности мышления, формирование сознательного отношения к логическим операциям и оперируемым понятиям, умения осуществлять речевые преобразования, строить суждения и выполнять умозаключения. У обучающихся формируется умение оперировать признаками понятий, выделять их существенные признаки, выполнять сравнение по существенным признакам объектов окружающей действительности и отвлеченных категорий, проводить многоаспектную классификацию по самостоятельно найденному основанию. Совершенствуется операция обобщения за счет оперирования отвлеченными понятиями, изучения категориальных признаков. Способность устанавливать причинно-следственные зависимости формируется на материале учебных предметов и отражает общие закономерности и взаимосвязь понятий.</w:t>
      </w:r>
    </w:p>
    <w:p w:rsidR="00BB2E72" w:rsidRPr="009471AA" w:rsidRDefault="00BB2E72" w:rsidP="001B17D9">
      <w:pPr>
        <w:pStyle w:val="Default"/>
        <w:ind w:left="142" w:firstLine="709"/>
        <w:jc w:val="both"/>
        <w:rPr>
          <w:rFonts w:cs="Times New Roman"/>
          <w:color w:val="auto"/>
          <w:sz w:val="22"/>
          <w:szCs w:val="22"/>
          <w:shd w:val="clear" w:color="auto" w:fill="FFFFFF"/>
        </w:rPr>
      </w:pPr>
      <w:r w:rsidRPr="009471AA">
        <w:rPr>
          <w:rFonts w:cs="Times New Roman"/>
          <w:sz w:val="22"/>
          <w:szCs w:val="22"/>
          <w:shd w:val="clear" w:color="auto" w:fill="FFFFFF"/>
        </w:rPr>
        <w:t xml:space="preserve">Осуществляется 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 </w:t>
      </w:r>
    </w:p>
    <w:p w:rsidR="00BB2E72" w:rsidRPr="009471AA" w:rsidRDefault="00BB2E72" w:rsidP="001B17D9">
      <w:pPr>
        <w:pStyle w:val="Default"/>
        <w:ind w:left="142" w:firstLine="709"/>
        <w:jc w:val="both"/>
        <w:rPr>
          <w:rFonts w:cs="Times New Roman"/>
          <w:color w:val="auto"/>
          <w:sz w:val="22"/>
          <w:szCs w:val="22"/>
          <w:shd w:val="clear" w:color="auto" w:fill="FFFFFF"/>
        </w:rPr>
      </w:pPr>
      <w:r w:rsidRPr="009471AA">
        <w:rPr>
          <w:rFonts w:cs="Times New Roman"/>
          <w:sz w:val="22"/>
          <w:szCs w:val="22"/>
          <w:shd w:val="clear" w:color="auto" w:fill="FFFFFF"/>
        </w:rPr>
        <w:t xml:space="preserve">Происходит развитие и коррекция познавательной сферы, целенаправленное формирование высших психических функций; коррекция недостатков развития учебно-познавательной деятельности. </w:t>
      </w:r>
    </w:p>
    <w:p w:rsidR="00BB2E72" w:rsidRPr="009471AA" w:rsidRDefault="00BB2E72" w:rsidP="001B17D9">
      <w:pPr>
        <w:pStyle w:val="Default"/>
        <w:ind w:left="142" w:firstLine="709"/>
        <w:jc w:val="both"/>
        <w:rPr>
          <w:rFonts w:cs="Times New Roman"/>
          <w:sz w:val="22"/>
          <w:szCs w:val="22"/>
          <w:shd w:val="clear" w:color="auto" w:fill="FFFFFF"/>
        </w:rPr>
      </w:pPr>
      <w:r w:rsidRPr="009471AA">
        <w:rPr>
          <w:rFonts w:cs="Times New Roman"/>
          <w:sz w:val="22"/>
          <w:szCs w:val="22"/>
          <w:shd w:val="clear" w:color="auto" w:fill="FFFFFF"/>
        </w:rPr>
        <w:t>Осуществляется восполнение образовательных дефицитов, формирование метапредметных навыков учебной работы, формируются алгоритмы выполнения трудно усваиваемых и слабо упроченных учебных навыков. Задача специалиста выработать у школьника с ЗПР самостоятельное использование способов учебной работы, обеспечивая помощь в освоении программного материала.</w:t>
      </w:r>
    </w:p>
    <w:p w:rsidR="00BB2E72" w:rsidRPr="009471AA" w:rsidRDefault="00BB2E72" w:rsidP="001B17D9">
      <w:pPr>
        <w:pStyle w:val="Default"/>
        <w:ind w:firstLine="709"/>
        <w:jc w:val="both"/>
        <w:rPr>
          <w:rFonts w:cs="Times New Roman"/>
          <w:b/>
          <w:bCs/>
          <w:sz w:val="22"/>
          <w:szCs w:val="22"/>
          <w:shd w:val="clear" w:color="auto" w:fill="FFFFFF"/>
        </w:rPr>
      </w:pPr>
      <w:bookmarkStart w:id="160" w:name="_Hlk49148905"/>
      <w:r w:rsidRPr="009471AA">
        <w:rPr>
          <w:rFonts w:cs="Times New Roman"/>
          <w:b/>
          <w:bCs/>
          <w:sz w:val="22"/>
          <w:szCs w:val="22"/>
          <w:shd w:val="clear" w:color="auto" w:fill="FFFFFF"/>
        </w:rPr>
        <w:t>Содержание модулей определено следующими разделами:</w:t>
      </w:r>
    </w:p>
    <w:p w:rsidR="00BB2E72" w:rsidRPr="009471AA" w:rsidRDefault="00BB2E72" w:rsidP="001B17D9">
      <w:pPr>
        <w:pStyle w:val="Default"/>
        <w:ind w:firstLine="709"/>
        <w:jc w:val="both"/>
        <w:rPr>
          <w:rFonts w:cs="Times New Roman"/>
          <w:color w:val="auto"/>
          <w:sz w:val="22"/>
          <w:szCs w:val="22"/>
          <w:shd w:val="clear" w:color="auto" w:fill="FFFFFF"/>
        </w:rPr>
      </w:pPr>
      <w:r w:rsidRPr="009471AA">
        <w:rPr>
          <w:rFonts w:cs="Times New Roman"/>
          <w:b/>
          <w:bCs/>
          <w:sz w:val="22"/>
          <w:szCs w:val="22"/>
          <w:shd w:val="clear" w:color="auto" w:fill="FFFFFF"/>
        </w:rPr>
        <w:t xml:space="preserve">Модуль </w:t>
      </w:r>
      <w:bookmarkStart w:id="161" w:name="_Hlk43705694"/>
      <w:r w:rsidRPr="009471AA">
        <w:rPr>
          <w:rFonts w:cs="Times New Roman"/>
          <w:b/>
          <w:bCs/>
          <w:sz w:val="22"/>
          <w:szCs w:val="22"/>
          <w:shd w:val="clear" w:color="auto" w:fill="FFFFFF"/>
        </w:rPr>
        <w:t>«Коррекция и развитие базовых приемов мыслительной деятельности»</w:t>
      </w:r>
      <w:bookmarkEnd w:id="160"/>
      <w:bookmarkEnd w:id="161"/>
      <w:r w:rsidRPr="009471AA">
        <w:rPr>
          <w:rFonts w:cs="Times New Roman"/>
          <w:sz w:val="22"/>
          <w:szCs w:val="22"/>
          <w:shd w:val="clear" w:color="auto" w:fill="FFFFFF"/>
        </w:rPr>
        <w:t>включает следующие разделы:</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bookmarkStart w:id="162" w:name="_Hlk42664519"/>
      <w:bookmarkStart w:id="163" w:name="_Hlk43707299"/>
      <w:r w:rsidRPr="009471AA">
        <w:rPr>
          <w:rFonts w:ascii="Times New Roman" w:eastAsia="Calibri" w:hAnsi="Times New Roman" w:cs="Times New Roman"/>
          <w:shd w:val="clear" w:color="auto" w:fill="FFFFFF"/>
        </w:rPr>
        <w:t>Коррекция и развитие базовых логических действий и мыслительных операций анализа, синтеза, сравнения, классификации</w:t>
      </w:r>
      <w:bookmarkEnd w:id="162"/>
      <w:r w:rsidRPr="009471AA">
        <w:rPr>
          <w:rFonts w:ascii="Times New Roman" w:eastAsia="Calibri" w:hAnsi="Times New Roman" w:cs="Times New Roman"/>
          <w:shd w:val="clear" w:color="auto" w:fill="FFFFFF"/>
        </w:rPr>
        <w:t>.</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Коррекция и развитие базовых логических действий и мыслительных операций обобщения, абстрагирования, конкретизации.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Развитие логических умений делать суждения, умозаключение, подводить под понятие.</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Развитие способности к пониманию скрытого смысла пословиц и поговорок, текстов.</w:t>
      </w:r>
    </w:p>
    <w:p w:rsidR="00BB2E72" w:rsidRPr="009471AA" w:rsidRDefault="00BB2E72" w:rsidP="001B17D9">
      <w:pPr>
        <w:pStyle w:val="Default"/>
        <w:ind w:firstLine="709"/>
        <w:jc w:val="both"/>
        <w:rPr>
          <w:rFonts w:cs="Times New Roman"/>
          <w:bCs/>
          <w:color w:val="auto"/>
          <w:sz w:val="22"/>
          <w:szCs w:val="22"/>
          <w:shd w:val="clear" w:color="auto" w:fill="FFFFFF"/>
        </w:rPr>
      </w:pPr>
      <w:bookmarkStart w:id="164" w:name="_Hlk49148923"/>
      <w:bookmarkEnd w:id="163"/>
      <w:r w:rsidRPr="009471AA">
        <w:rPr>
          <w:rFonts w:cs="Times New Roman"/>
          <w:b/>
          <w:bCs/>
          <w:sz w:val="22"/>
          <w:szCs w:val="22"/>
          <w:shd w:val="clear" w:color="auto" w:fill="FFFFFF"/>
        </w:rPr>
        <w:t xml:space="preserve">Модуль </w:t>
      </w:r>
      <w:bookmarkStart w:id="165" w:name="_Hlk43705731"/>
      <w:r w:rsidRPr="009471AA">
        <w:rPr>
          <w:rFonts w:cs="Times New Roman"/>
          <w:b/>
          <w:bCs/>
          <w:sz w:val="22"/>
          <w:szCs w:val="22"/>
          <w:shd w:val="clear" w:color="auto" w:fill="FFFFFF"/>
        </w:rPr>
        <w:t>«Коррекция и развитие познавательной деятельности на учебном материале»</w:t>
      </w:r>
      <w:bookmarkEnd w:id="164"/>
      <w:bookmarkEnd w:id="165"/>
      <w:r w:rsidRPr="009471AA">
        <w:rPr>
          <w:rFonts w:cs="Times New Roman"/>
          <w:bCs/>
          <w:sz w:val="22"/>
          <w:szCs w:val="22"/>
          <w:shd w:val="clear" w:color="auto" w:fill="FFFFFF"/>
        </w:rPr>
        <w:t>включает следующие разделы:</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Познавательные действия при работе с алгоритмами.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Познавательные действия при работе с информацией.</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Познавательные действия по преобразованию информации.</w:t>
      </w:r>
    </w:p>
    <w:p w:rsidR="00BB2E72" w:rsidRPr="009471AA" w:rsidRDefault="00BB2E72" w:rsidP="001B17D9">
      <w:pPr>
        <w:spacing w:after="0" w:line="240" w:lineRule="auto"/>
        <w:ind w:firstLine="709"/>
        <w:jc w:val="center"/>
        <w:rPr>
          <w:rFonts w:ascii="Times New Roman" w:hAnsi="Times New Roman" w:cs="Times New Roman"/>
          <w:b/>
        </w:rPr>
      </w:pPr>
      <w:r w:rsidRPr="009471AA">
        <w:rPr>
          <w:rFonts w:ascii="Times New Roman" w:hAnsi="Times New Roman" w:cs="Times New Roman"/>
          <w:b/>
        </w:rPr>
        <w:t>Содержание курса на уровне основного общего образования</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rPr>
        <w:t>Модуль</w:t>
      </w:r>
      <w:r w:rsidRPr="009471AA">
        <w:rPr>
          <w:rFonts w:ascii="Times New Roman" w:hAnsi="Times New Roman" w:cs="Times New Roman"/>
        </w:rPr>
        <w:t xml:space="preserve"> «</w:t>
      </w:r>
      <w:r w:rsidRPr="009471AA">
        <w:rPr>
          <w:rFonts w:ascii="Times New Roman" w:hAnsi="Times New Roman" w:cs="Times New Roman"/>
          <w:b/>
          <w:bCs/>
        </w:rPr>
        <w:t>Коррекция и развитие базовых приемов мыслительной деятельности»</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Раздел «Коррекция и развитие базовых логических действий и мыслительных операций анализа, синтеза, сравнения, классификации»</w:t>
      </w:r>
    </w:p>
    <w:p w:rsidR="00BB2E72" w:rsidRPr="009471AA" w:rsidRDefault="00BB2E72" w:rsidP="001B17D9">
      <w:pPr>
        <w:pStyle w:val="Default"/>
        <w:ind w:firstLine="709"/>
        <w:jc w:val="both"/>
        <w:rPr>
          <w:rFonts w:cs="Times New Roman"/>
          <w:sz w:val="22"/>
          <w:szCs w:val="22"/>
        </w:rPr>
      </w:pPr>
      <w:r w:rsidRPr="009471AA">
        <w:rPr>
          <w:rFonts w:cs="Times New Roman"/>
          <w:sz w:val="22"/>
          <w:szCs w:val="22"/>
        </w:rPr>
        <w:t>Выделение признаков предметов, объектов или явлений, оперирование ими на базовом уровне на материале учебных предметов (например, озеро, река, море, океан). Характеристика объекта по признакам (например, число: однозначное/ многозначное, четное/нечетное, круглое). Различение существенных и несущественных признаков предмета, объекта и явления</w:t>
      </w:r>
      <w:r w:rsidRPr="009471AA">
        <w:rPr>
          <w:rFonts w:cs="Times New Roman"/>
          <w:color w:val="auto"/>
          <w:sz w:val="22"/>
          <w:szCs w:val="22"/>
        </w:rPr>
        <w:t>.</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Выделение признаков конкретных понятий на материале учебных предметов, оперирование признаками, определение существенных признаков (части речи: изменяемые и неизменяемые признаки; различие частей речи: существительное, прилагательное, глагол, наречие, предлог, союз). Различение существенных и несущественных признаков житейских понятий (лес, тундра, степь; равнина; полуостров).</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Выделение признаков учебных и научных понятий (например, абсолютизм, буржуазия, капитализм, монополия, среда обитания, популяция, причастие, деепричастие, частица, солнечная система, атмосфера, гидросфера).</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Выделение существенных признаки учебных и научных понятий (например, насекомые: количество лапок, строение тела, сенсорные органы чувств).</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Различение существенных и несущественных признаков учебных и научных понятий (например, равнина: существенные признаки – участок земной поверхности, ровная или слабоволнистая поверхность; несущественные – месторасположение, размер).</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Определение признаков сходства и различия на основе сопоставления(например, озера и болота, луч и отрезок, гласные и согласные звуки). С</w:t>
      </w:r>
      <w:r w:rsidRPr="009471AA">
        <w:rPr>
          <w:rFonts w:ascii="Times New Roman" w:hAnsi="Times New Roman" w:cs="Times New Roman"/>
          <w:shd w:val="clear" w:color="auto" w:fill="FFFFFF"/>
        </w:rPr>
        <w:t>равнение объектов по наиболее характерным признакам, подведение под вывод по результатам сравнения.</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Сравнение учебных и научных понятий на основании сопоставления существенных признаков (например, причастие и деепричастие; птицы и млекопитающие; оседлые, кочующие, перелетные птицы; части света и материки).</w:t>
      </w:r>
    </w:p>
    <w:p w:rsidR="00BB2E72" w:rsidRPr="009471AA" w:rsidRDefault="00BB2E72" w:rsidP="001B17D9">
      <w:pPr>
        <w:spacing w:after="0" w:line="240" w:lineRule="auto"/>
        <w:ind w:firstLine="709"/>
        <w:jc w:val="both"/>
        <w:rPr>
          <w:rFonts w:ascii="Times New Roman" w:hAnsi="Times New Roman" w:cs="Times New Roman"/>
        </w:rPr>
      </w:pPr>
      <w:r w:rsidRPr="009471AA">
        <w:rPr>
          <w:rStyle w:val="c11"/>
          <w:rFonts w:ascii="Times New Roman" w:hAnsi="Times New Roman" w:cs="Times New Roman"/>
        </w:rPr>
        <w:t>Сравнение фактов и процессов в истории, литературе, биологии, географии на основе установления и сопоставления обобщенных характеристик по составленному плану или образцу (например, климатические условия Антарктиды и Австралии; используя информацию из текста и рисунков, сравните белую акулу и синего кита, укажите два признака, одинаковых для обоих животных, и два признака, по которым они отличаются друг от друга).</w:t>
      </w:r>
    </w:p>
    <w:p w:rsidR="00BB2E72" w:rsidRPr="009471AA" w:rsidRDefault="00BB2E72" w:rsidP="001B17D9">
      <w:pPr>
        <w:pStyle w:val="Default"/>
        <w:ind w:firstLine="709"/>
        <w:jc w:val="both"/>
        <w:rPr>
          <w:rFonts w:cs="Times New Roman"/>
          <w:sz w:val="22"/>
          <w:szCs w:val="22"/>
        </w:rPr>
      </w:pPr>
      <w:r w:rsidRPr="009471AA">
        <w:rPr>
          <w:rFonts w:cs="Times New Roman"/>
          <w:sz w:val="22"/>
          <w:szCs w:val="22"/>
        </w:rPr>
        <w:t xml:space="preserve">Объединение предметов и явлений в группы по определенным признакам по заданному и самостоятельно найденному основанию (например, группировка слов по грамматическим признакам, группировка звуков по характерным признакам, классификация живых </w:t>
      </w:r>
      <w:r w:rsidRPr="009471AA">
        <w:rPr>
          <w:rFonts w:cs="Times New Roman"/>
          <w:color w:val="auto"/>
          <w:sz w:val="22"/>
          <w:szCs w:val="22"/>
        </w:rPr>
        <w:t>организмов,отнесение рек к речной системе, одушевленные и неодушевленные имена существительные</w:t>
      </w:r>
      <w:r w:rsidRPr="009471AA">
        <w:rPr>
          <w:rFonts w:cs="Times New Roman"/>
          <w:sz w:val="22"/>
          <w:szCs w:val="22"/>
        </w:rPr>
        <w:t>).</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Классификация учебных и научных понятий по заданным правилам, словесное определение основания классификации и каждого класса (например, части речи: служебные/самостоятельные; прилагательные, существительные/ глаголы/ наречия/ причастия/ деепричастия/ междометия/ частицы/ предлоги/ союзы/ категория состояния; тип/класс/отряд/семейство/род/вид).</w:t>
      </w:r>
    </w:p>
    <w:p w:rsidR="00BB2E72" w:rsidRPr="009471AA" w:rsidRDefault="00BB2E72" w:rsidP="001B17D9">
      <w:pPr>
        <w:pStyle w:val="Default"/>
        <w:ind w:firstLine="709"/>
        <w:jc w:val="both"/>
        <w:rPr>
          <w:rStyle w:val="c11"/>
          <w:rFonts w:asciiTheme="minorHAnsi" w:eastAsia="Times New Roman" w:hAnsiTheme="minorHAnsi" w:cs="Times New Roman"/>
          <w:color w:val="auto"/>
          <w:sz w:val="22"/>
          <w:szCs w:val="22"/>
          <w:bdr w:val="none" w:sz="0" w:space="0" w:color="auto"/>
        </w:rPr>
      </w:pPr>
      <w:r w:rsidRPr="009471AA">
        <w:rPr>
          <w:rFonts w:cs="Times New Roman"/>
          <w:sz w:val="22"/>
          <w:szCs w:val="22"/>
        </w:rPr>
        <w:t xml:space="preserve">Синтезирование объекта. Восполнение целого по части (слов с пропущенными буквами, предложений с пропущенными словами; математических выражений с пропущенными знаками, числами; целостности исторического события с опорой на слова из справки). Восстановление текста из слов, предложений, отрывков, восстановление деформированного слова с опорой на контекст предложения. </w:t>
      </w:r>
      <w:r w:rsidRPr="009471AA">
        <w:rPr>
          <w:rFonts w:eastAsia="Times New Roman" w:cs="Times New Roman"/>
          <w:sz w:val="22"/>
          <w:szCs w:val="22"/>
        </w:rPr>
        <w:t>Синтезирование текста как целого: установление прямых связей между событиями, причинно-следственных зависимостей на материале исторических и естественно-научных текстов.</w:t>
      </w:r>
    </w:p>
    <w:p w:rsidR="00BB2E72" w:rsidRPr="009471AA" w:rsidRDefault="00BB2E72" w:rsidP="001B17D9">
      <w:pPr>
        <w:spacing w:after="0" w:line="240" w:lineRule="auto"/>
        <w:ind w:firstLine="709"/>
        <w:jc w:val="both"/>
        <w:rPr>
          <w:rStyle w:val="c11"/>
          <w:rFonts w:ascii="Times New Roman" w:hAnsi="Times New Roman" w:cs="Times New Roman"/>
        </w:rPr>
      </w:pPr>
      <w:r w:rsidRPr="009471AA">
        <w:rPr>
          <w:rStyle w:val="c11"/>
          <w:rFonts w:ascii="Times New Roman" w:hAnsi="Times New Roman" w:cs="Times New Roman"/>
        </w:rPr>
        <w:t>Синтезирование информации: восстановление недостающих событий по логической зависимости (например, В результате подводного землетрясения или извержения вулкана, может образоваться цунами. Скорость движения волны достигает до 800 км/ч. У берега ее высота может достичь несколько десятков метров.  Поэтому цунами представляет большую опасность для прибрежных районов).</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Синтезирование объекта: восстановление причинно-следственных зависимостей из частей текста на материале предметов естественно-научного и гуманитарного цикла.</w:t>
      </w:r>
    </w:p>
    <w:p w:rsidR="00BB2E72" w:rsidRPr="009471AA" w:rsidRDefault="00BB2E72" w:rsidP="001B17D9">
      <w:pPr>
        <w:spacing w:after="0" w:line="240" w:lineRule="auto"/>
        <w:ind w:firstLine="709"/>
        <w:jc w:val="both"/>
        <w:rPr>
          <w:rFonts w:ascii="Times New Roman" w:eastAsia="Calibri" w:hAnsi="Times New Roman" w:cs="Times New Roman"/>
          <w:b/>
          <w:bCs/>
          <w:shd w:val="clear" w:color="auto" w:fill="FFFFFF"/>
        </w:rPr>
      </w:pPr>
      <w:r w:rsidRPr="009471AA">
        <w:rPr>
          <w:rFonts w:ascii="Times New Roman" w:eastAsia="Calibri" w:hAnsi="Times New Roman" w:cs="Times New Roman"/>
          <w:b/>
          <w:bCs/>
          <w:shd w:val="clear" w:color="auto" w:fill="FFFFFF"/>
        </w:rPr>
        <w:t>Раздел «Коррекция и развитие базовых логических действий и мыслительных операций обобщения, абстрагирования, конкретизации»</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Установление логической последовательности в числовых рядах, природных явлениях, жизненных циклах, жизненных событиях, учебных действиях. Определение причины и следствия явления или события, определение связи (например, пищевая цепь, причины развития земледелия в Древнем Египте, что было раньше: гибель Трои или гибель Критского царства; почему идет дождь; смена дня и ночи; смена сезонов года).</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Определение видовых и родового понятий (например, животные – млекопитающие, хвойное дерево – ель). Обобщение объектов и конкретных житейских понятий по существенным признакам с исключением лишнего. Обобщение и конкретизация житейских понятий (например, горы – Альпы, острова – Мадагаскар, равнины – Восточно-Европейская, океаны – Индийский).</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Установление логических связей между понятиями, определение причинно-следственных зависимостей на учебном материале предметов естественно-научного и гуманитарного цикла (например, гидросфера и океан; изменение температуры воздуха). Установление родо-видовых отношений на учебном материале предметов естественно-научного цикла (травы, многолетние травы, лютик; водные растения, лотос).</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Установление логических отношений между понятиями (противоположности, причина – следствие, часть – целое, вид – род, пересечение). Расположение понятий в последовательности от частного к общему (например, ботаника–биология–естествознание–наука).</w:t>
      </w:r>
    </w:p>
    <w:p w:rsidR="00BB2E72" w:rsidRPr="009471AA" w:rsidRDefault="00BB2E72" w:rsidP="001B17D9">
      <w:pPr>
        <w:spacing w:after="0" w:line="240" w:lineRule="auto"/>
        <w:ind w:firstLine="709"/>
        <w:jc w:val="both"/>
        <w:rPr>
          <w:rFonts w:ascii="Times New Roman" w:eastAsia="Calibri" w:hAnsi="Times New Roman" w:cs="Times New Roman"/>
          <w:b/>
          <w:bCs/>
          <w:shd w:val="clear" w:color="auto" w:fill="FFFFFF"/>
        </w:rPr>
      </w:pPr>
      <w:r w:rsidRPr="009471AA">
        <w:rPr>
          <w:rFonts w:ascii="Times New Roman" w:hAnsi="Times New Roman" w:cs="Times New Roman"/>
        </w:rPr>
        <w:t>Установление закономерностей в процессах и явлениях (например, установление последовательности в числовых выражениях и продолжение ряда).</w:t>
      </w:r>
    </w:p>
    <w:p w:rsidR="00BB2E72" w:rsidRPr="009471AA" w:rsidRDefault="00BB2E72" w:rsidP="001B17D9">
      <w:pPr>
        <w:spacing w:after="0" w:line="240" w:lineRule="auto"/>
        <w:ind w:firstLine="709"/>
        <w:jc w:val="both"/>
        <w:rPr>
          <w:rFonts w:ascii="Times New Roman" w:eastAsia="Calibri" w:hAnsi="Times New Roman" w:cs="Times New Roman"/>
          <w:b/>
          <w:bCs/>
          <w:shd w:val="clear" w:color="auto" w:fill="FFFFFF"/>
        </w:rPr>
      </w:pPr>
      <w:r w:rsidRPr="009471AA">
        <w:rPr>
          <w:rFonts w:ascii="Times New Roman" w:eastAsia="Calibri" w:hAnsi="Times New Roman" w:cs="Times New Roman"/>
          <w:b/>
          <w:bCs/>
          <w:shd w:val="clear" w:color="auto" w:fill="FFFFFF"/>
        </w:rPr>
        <w:t>Раздел «Развитие логических умений делать суждения, умозаключение, подводить под понятие»</w:t>
      </w:r>
    </w:p>
    <w:p w:rsidR="00BB2E72" w:rsidRPr="009471AA" w:rsidRDefault="00BB2E72" w:rsidP="001B17D9">
      <w:pPr>
        <w:spacing w:after="0" w:line="240" w:lineRule="auto"/>
        <w:ind w:firstLine="709"/>
        <w:contextualSpacing/>
        <w:jc w:val="both"/>
        <w:rPr>
          <w:rFonts w:ascii="Times New Roman" w:hAnsi="Times New Roman" w:cs="Times New Roman"/>
        </w:rPr>
      </w:pPr>
      <w:r w:rsidRPr="009471AA">
        <w:rPr>
          <w:rFonts w:ascii="Times New Roman" w:hAnsi="Times New Roman" w:cs="Times New Roman"/>
        </w:rPr>
        <w:t xml:space="preserve">Знакомство с построением рассуждений от общих закономерностей к частным явлениям и от частных явлений к общим закономерностям (решение логических задач). Подведение под правило и вывод на основе анализа и наблюдения за частными случаями и примерами на данное правило на материале учебных предметов (например, правописание сочетаний -чк-, -чн-). Умозаключение по аналогии. Определение конкретного понятия через род и видовое отличие по алгоритму учебных действий. Подведение под суждение на основе сравнения предметов и явлений, выделяя при этом общие признаки (например, остров и полуостров: Камчатка полуостров, так как это выступающая часть суши, с трех сторон окруженная водой).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Умозаключение из двух и более посылок с опорой на словесное описание (все </w:t>
      </w:r>
      <w:r w:rsidRPr="009471AA">
        <w:rPr>
          <w:rFonts w:ascii="Times New Roman" w:hAnsi="Times New Roman" w:cs="Times New Roman"/>
          <w:lang w:val="en-US"/>
        </w:rPr>
        <w:t>A</w:t>
      </w:r>
      <w:r w:rsidRPr="009471AA">
        <w:rPr>
          <w:rFonts w:ascii="Times New Roman" w:hAnsi="Times New Roman" w:cs="Times New Roman"/>
        </w:rPr>
        <w:t xml:space="preserve"> – В, все В – С, следовательно все А – С: все плоды состоят из семян и околоплодника, боб гороха – это плод, из чего состоит боб гороха; все прилагательные изменяются по родам, падежам и числам, слово «прекрасный» – имя прилагательное, …). Индуктивные и дедуктивные умозаключения.</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Суждения с логическими связками «и, или, не». Применение отрицания в суждениях. Определение истинности и ложности суждений с аргументацией ответа. Суждения с использованием логических связок (кванторов): все, всякий, любой, каждый, некоторые. Распознавание обратимых и необратимых предположений.</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Подведение под вывод на основе резюмирования информации.</w:t>
      </w:r>
    </w:p>
    <w:p w:rsidR="00BB2E72" w:rsidRPr="009471AA" w:rsidRDefault="00BB2E72"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Обоснование собственной точки зрения по вопросу в тексте, относительно позиции автора текста.</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Обоснование суждения, нахождение подтверждения в виде примеров из текста.</w:t>
      </w:r>
    </w:p>
    <w:p w:rsidR="00BB2E72" w:rsidRPr="009471AA" w:rsidRDefault="00BB2E72" w:rsidP="001B17D9">
      <w:pPr>
        <w:spacing w:after="0" w:line="240" w:lineRule="auto"/>
        <w:ind w:firstLine="709"/>
        <w:jc w:val="both"/>
        <w:rPr>
          <w:rFonts w:ascii="Times New Roman" w:eastAsia="Calibri" w:hAnsi="Times New Roman" w:cs="Times New Roman"/>
          <w:b/>
          <w:bCs/>
          <w:shd w:val="clear" w:color="auto" w:fill="FFFFFF"/>
        </w:rPr>
      </w:pPr>
      <w:r w:rsidRPr="009471AA">
        <w:rPr>
          <w:rFonts w:ascii="Times New Roman" w:hAnsi="Times New Roman" w:cs="Times New Roman"/>
        </w:rPr>
        <w:t>Алгоритм подведения под определение учебного понятия через обобщение существенных признаков и установление связи между ними.</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 xml:space="preserve">Раздел </w:t>
      </w:r>
      <w:r w:rsidRPr="009471AA">
        <w:rPr>
          <w:rFonts w:ascii="Times New Roman" w:hAnsi="Times New Roman" w:cs="Times New Roman"/>
        </w:rPr>
        <w:t>«</w:t>
      </w:r>
      <w:r w:rsidRPr="009471AA">
        <w:rPr>
          <w:rFonts w:ascii="Times New Roman" w:hAnsi="Times New Roman" w:cs="Times New Roman"/>
          <w:b/>
          <w:bCs/>
        </w:rPr>
        <w:t>Развитие способности к пониманию скрытого смысла пословиц и поговорок, текстов»</w:t>
      </w:r>
    </w:p>
    <w:p w:rsidR="00BB2E72" w:rsidRPr="009471AA" w:rsidRDefault="00BB2E72" w:rsidP="001B17D9">
      <w:pPr>
        <w:pStyle w:val="a6"/>
        <w:spacing w:before="0" w:beforeAutospacing="0" w:after="0" w:afterAutospacing="0"/>
        <w:ind w:firstLine="709"/>
        <w:jc w:val="both"/>
        <w:rPr>
          <w:sz w:val="22"/>
          <w:szCs w:val="22"/>
        </w:rPr>
      </w:pPr>
      <w:r w:rsidRPr="009471AA">
        <w:rPr>
          <w:sz w:val="22"/>
          <w:szCs w:val="22"/>
        </w:rPr>
        <w:t>Выделение и пояснение обобщено-образного выражения, заключенного в пословице и поговорке на примере широко употребляемых пословиц и поговорок. Умение понимать содержание пословиц в соответствии с определенной ситуацией. Определение темы в пословицах и поговорках. Отнесенность пословиц и поговорок к тематическим группам. Синонимичность значений пословиц и поговорок.</w:t>
      </w:r>
    </w:p>
    <w:p w:rsidR="00BB2E72" w:rsidRPr="009471AA" w:rsidRDefault="00BB2E72" w:rsidP="001B17D9">
      <w:pPr>
        <w:pStyle w:val="a6"/>
        <w:spacing w:before="0" w:beforeAutospacing="0" w:after="0" w:afterAutospacing="0"/>
        <w:ind w:firstLine="709"/>
        <w:jc w:val="both"/>
        <w:rPr>
          <w:sz w:val="22"/>
          <w:szCs w:val="22"/>
        </w:rPr>
      </w:pPr>
      <w:r w:rsidRPr="009471AA">
        <w:rPr>
          <w:sz w:val="22"/>
          <w:szCs w:val="22"/>
        </w:rPr>
        <w:t>Понимание нравственного смысла значения пословиц и поговорок. Выделение и объяснение оценочных суждений, заключенных в пословицах и поговорках.</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 xml:space="preserve">Употребление в речи пословиц и поговорок применительно к характеристике поступков людей или жизненной ситуацией. Встраивание пословицы и поговорки в контекст. </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 xml:space="preserve">Модуль «Коррекция и развитие познавательной деятельности на учебном материале» </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Раздел «Познавательные действия при работе с алгоритмами»</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Определение последовательности выполнения действий и составление простых и сложных инструкций. Отработка навыка работы с алгоритмом применения правила по визуальной опоре (например, правописание падежных окончаний существительных, письменный прием деления многозначного числа на двузначное; определение спряжения глагола; буквы е-и в корнях с чередованием).</w:t>
      </w:r>
    </w:p>
    <w:p w:rsidR="00BB2E72" w:rsidRPr="009471AA" w:rsidRDefault="00BB2E72" w:rsidP="001B17D9">
      <w:pPr>
        <w:spacing w:after="0" w:line="240" w:lineRule="auto"/>
        <w:ind w:firstLine="709"/>
        <w:jc w:val="both"/>
        <w:rPr>
          <w:rFonts w:ascii="Times New Roman" w:eastAsia="Times New Roman" w:hAnsi="Times New Roman" w:cs="Times New Roman"/>
        </w:rPr>
      </w:pPr>
      <w:r w:rsidRPr="009471AA">
        <w:rPr>
          <w:rFonts w:ascii="Times New Roman" w:hAnsi="Times New Roman" w:cs="Times New Roman"/>
        </w:rPr>
        <w:t xml:space="preserve">Знакомство с разным видами учебных алгоритмов и закрепление их использования при работе с правилом (например, </w:t>
      </w:r>
      <w:r w:rsidRPr="009471AA">
        <w:rPr>
          <w:rFonts w:ascii="Times New Roman" w:eastAsia="Times New Roman" w:hAnsi="Times New Roman" w:cs="Times New Roman"/>
        </w:rPr>
        <w:t>определение разряда наречий</w:t>
      </w:r>
      <w:r w:rsidRPr="009471AA">
        <w:rPr>
          <w:rFonts w:ascii="Times New Roman" w:hAnsi="Times New Roman" w:cs="Times New Roman"/>
        </w:rPr>
        <w:t>), при решении учебной задачи, при определении понятий на изучаемом программном материале (например, животные, растения, лиственное дерево, имя существительное, имя прилагательное).</w:t>
      </w:r>
      <w:r w:rsidRPr="009471AA">
        <w:rPr>
          <w:rFonts w:ascii="Times New Roman" w:eastAsia="Times New Roman" w:hAnsi="Times New Roman" w:cs="Times New Roman"/>
        </w:rPr>
        <w:t xml:space="preserve"> Составление алгоритма собственных действий (например, морфологический разбор местоимения, прилагательного, причастия).</w:t>
      </w:r>
    </w:p>
    <w:p w:rsidR="00BB2E72" w:rsidRPr="009471AA" w:rsidRDefault="00BB2E72"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Определение понятия по заданному алгоритму на изучаемом программном материале (например, параллелограмм; словообразование; революция).</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Раздел «Познавательные действия при работе с информацией, коррекция и развитие познавательных процессов»</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eastAsia="Calibri" w:hAnsi="Times New Roman" w:cs="Times New Roman"/>
          <w:bCs/>
          <w:color w:val="000000"/>
        </w:rPr>
        <w:t xml:space="preserve">Анализ и сопоставление зрительно воспринимаемых объектов (идентификация, сличение, восполнение). Отработка точности и скорости переработки зрительной информации. Отработка навыка распределения и переключения внимания на зрительно воспринимаемых объектах. Дифференциация наложенных объектов. Зрительно-моторная и слухо-моторная ориентировка. </w:t>
      </w:r>
      <w:r w:rsidRPr="009471AA">
        <w:rPr>
          <w:rFonts w:ascii="Times New Roman" w:hAnsi="Times New Roman" w:cs="Times New Roman"/>
        </w:rPr>
        <w:t>Анализ и восполнение пространственных образов.</w:t>
      </w:r>
    </w:p>
    <w:p w:rsidR="00BB2E72" w:rsidRPr="009471AA" w:rsidRDefault="00BB2E72" w:rsidP="001B17D9">
      <w:pPr>
        <w:pStyle w:val="a4"/>
        <w:spacing w:after="0" w:line="240" w:lineRule="auto"/>
        <w:ind w:left="17" w:right="38" w:firstLine="709"/>
        <w:jc w:val="both"/>
        <w:rPr>
          <w:rFonts w:ascii="Times New Roman" w:hAnsi="Times New Roman" w:cs="Times New Roman"/>
        </w:rPr>
      </w:pPr>
      <w:r w:rsidRPr="009471AA">
        <w:rPr>
          <w:rFonts w:ascii="Times New Roman" w:hAnsi="Times New Roman" w:cs="Times New Roman"/>
        </w:rPr>
        <w:t xml:space="preserve">Изучение приемов слухо-речевого запоминания. Изучение приемов опосредованного запоминания. Отработка навыков воспроизведения информации по визуальной опоре. </w:t>
      </w:r>
      <w:r w:rsidRPr="009471AA">
        <w:rPr>
          <w:rFonts w:ascii="Times New Roman" w:hAnsi="Times New Roman" w:cs="Times New Roman"/>
          <w:lang w:eastAsia="ru-RU"/>
        </w:rPr>
        <w:t>О</w:t>
      </w:r>
      <w:r w:rsidRPr="009471AA">
        <w:rPr>
          <w:rFonts w:ascii="Times New Roman" w:hAnsi="Times New Roman" w:cs="Times New Roman"/>
        </w:rPr>
        <w:t>перирование приемами запоминания и воспроизведения информацией на учебном материале: выделение опорных слов, воспроизведения текста по опорным словам и др.</w:t>
      </w:r>
    </w:p>
    <w:p w:rsidR="00BB2E72" w:rsidRPr="009471AA" w:rsidRDefault="00BB2E72" w:rsidP="001B17D9">
      <w:pPr>
        <w:spacing w:after="0" w:line="240" w:lineRule="auto"/>
        <w:ind w:firstLine="709"/>
        <w:jc w:val="both"/>
        <w:rPr>
          <w:rFonts w:ascii="Times New Roman" w:eastAsia="Calibri" w:hAnsi="Times New Roman" w:cs="Times New Roman"/>
          <w:bCs/>
          <w:color w:val="000000"/>
        </w:rPr>
      </w:pPr>
      <w:r w:rsidRPr="009471AA">
        <w:rPr>
          <w:rFonts w:ascii="Times New Roman" w:eastAsia="Calibri" w:hAnsi="Times New Roman" w:cs="Times New Roman"/>
          <w:bCs/>
          <w:color w:val="000000"/>
        </w:rPr>
        <w:t>Анализ и переработка познавательной и учебной информации. О</w:t>
      </w:r>
      <w:r w:rsidRPr="009471AA">
        <w:rPr>
          <w:rFonts w:ascii="Times New Roman" w:hAnsi="Times New Roman" w:cs="Times New Roman"/>
        </w:rPr>
        <w:t xml:space="preserve">риентировка в содержании справочной информации, </w:t>
      </w:r>
      <w:bookmarkStart w:id="166" w:name="_Hlk49087923"/>
      <w:r w:rsidRPr="009471AA">
        <w:rPr>
          <w:rFonts w:ascii="Times New Roman" w:hAnsi="Times New Roman" w:cs="Times New Roman"/>
        </w:rPr>
        <w:t xml:space="preserve">нахождение в источнике ответов на вопросы с использованием </w:t>
      </w:r>
      <w:bookmarkEnd w:id="166"/>
      <w:r w:rsidRPr="009471AA">
        <w:rPr>
          <w:rFonts w:ascii="Times New Roman" w:hAnsi="Times New Roman" w:cs="Times New Roman"/>
        </w:rPr>
        <w:t>явно заданной информации.</w:t>
      </w:r>
    </w:p>
    <w:p w:rsidR="00BB2E72" w:rsidRPr="009471AA" w:rsidRDefault="00BB2E72"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 xml:space="preserve">Проведение учебных действий по работе с информацией: нахождение и извлечение заданной информации в соответствии с инструкцией; определение места искомой информации (выборочное чтение, нахождение фрагмента текста). </w:t>
      </w:r>
      <w:r w:rsidRPr="009471AA">
        <w:rPr>
          <w:rFonts w:ascii="Times New Roman" w:hAnsi="Times New Roman" w:cs="Times New Roman"/>
        </w:rPr>
        <w:t>Знакомство с приемами интерпретации информации, нахождение в источнике ответов на вопросы с использованием неявно заданной информации.</w:t>
      </w:r>
      <w:r w:rsidRPr="009471AA">
        <w:rPr>
          <w:rFonts w:ascii="Times New Roman" w:eastAsia="Times New Roman" w:hAnsi="Times New Roman" w:cs="Times New Roman"/>
        </w:rPr>
        <w:t xml:space="preserve"> Определение, нахождение и извлечение одной или нескольких единиц информации, расположенных в разных фрагментах текста. Проведение оценки достаточности информации для решения практических задач.</w:t>
      </w:r>
    </w:p>
    <w:p w:rsidR="00BB2E72" w:rsidRPr="009471AA" w:rsidRDefault="00BB2E72"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Логические приемы работы с информацией: формулирование поискового запроса, отбор нужной информации в соответствии с учебной задачей, упорядочивание, ранжирование, классифицирование информации.</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Анализ и оперирование информацией, представленной в виде таблицы, диаграммы, схемы, рисунка, карты.</w:t>
      </w:r>
    </w:p>
    <w:p w:rsidR="00BB2E72" w:rsidRPr="009471AA" w:rsidRDefault="00BB2E72" w:rsidP="001B17D9">
      <w:pPr>
        <w:spacing w:after="0" w:line="240" w:lineRule="auto"/>
        <w:ind w:firstLine="709"/>
        <w:jc w:val="both"/>
        <w:rPr>
          <w:rFonts w:ascii="Times New Roman" w:eastAsia="Calibri" w:hAnsi="Times New Roman" w:cs="Times New Roman"/>
          <w:b/>
          <w:bCs/>
          <w:shd w:val="clear" w:color="auto" w:fill="FFFFFF"/>
        </w:rPr>
      </w:pPr>
      <w:r w:rsidRPr="009471AA">
        <w:rPr>
          <w:rFonts w:ascii="Times New Roman" w:eastAsia="Calibri" w:hAnsi="Times New Roman" w:cs="Times New Roman"/>
          <w:b/>
          <w:bCs/>
          <w:shd w:val="clear" w:color="auto" w:fill="FFFFFF"/>
        </w:rPr>
        <w:t>Раздел «Познавательные действия по преобразованию информации»</w:t>
      </w:r>
    </w:p>
    <w:p w:rsidR="00BB2E72" w:rsidRPr="009471AA" w:rsidRDefault="00BB2E72" w:rsidP="001B17D9">
      <w:pPr>
        <w:spacing w:after="0" w:line="240" w:lineRule="auto"/>
        <w:ind w:firstLine="709"/>
        <w:jc w:val="both"/>
        <w:rPr>
          <w:rFonts w:ascii="Times New Roman" w:eastAsia="Calibri" w:hAnsi="Times New Roman" w:cs="Times New Roman"/>
          <w:bCs/>
          <w:color w:val="000000"/>
        </w:rPr>
      </w:pPr>
      <w:r w:rsidRPr="009471AA">
        <w:rPr>
          <w:rFonts w:ascii="Times New Roman" w:eastAsia="Calibri" w:hAnsi="Times New Roman" w:cs="Times New Roman"/>
          <w:bCs/>
          <w:color w:val="000000"/>
        </w:rPr>
        <w:t xml:space="preserve">Обработка информации. Текст. Смысловая структура текста. Анализ учебного текста. Определение </w:t>
      </w:r>
      <w:r w:rsidRPr="009471AA">
        <w:rPr>
          <w:rFonts w:ascii="Times New Roman" w:eastAsia="Times New Roman" w:hAnsi="Times New Roman" w:cs="Times New Roman"/>
        </w:rPr>
        <w:t>темы, главной мысли.</w:t>
      </w:r>
      <w:r w:rsidRPr="009471AA">
        <w:rPr>
          <w:rFonts w:ascii="Times New Roman" w:eastAsia="Calibri" w:hAnsi="Times New Roman" w:cs="Times New Roman"/>
          <w:bCs/>
          <w:color w:val="000000"/>
        </w:rPr>
        <w:t xml:space="preserve"> Отработка </w:t>
      </w:r>
      <w:r w:rsidRPr="009471AA">
        <w:rPr>
          <w:rFonts w:ascii="Times New Roman" w:hAnsi="Times New Roman" w:cs="Times New Roman"/>
        </w:rPr>
        <w:t>логических приемов переработки информации (заполнение таблицы, введение числовых данных).</w:t>
      </w:r>
      <w:bookmarkStart w:id="167" w:name="_Hlk45083035"/>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Преобразование информации из одной формы в другую различными способами по образцу.</w:t>
      </w:r>
    </w:p>
    <w:p w:rsidR="00BB2E72" w:rsidRPr="009471AA" w:rsidRDefault="00BB2E72"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Выстраивание схемы рассуждений на основе правила по вопросам.</w:t>
      </w:r>
    </w:p>
    <w:p w:rsidR="00BB2E72" w:rsidRPr="009471AA" w:rsidRDefault="00BB2E72" w:rsidP="001B17D9">
      <w:pPr>
        <w:widowControl w:val="0"/>
        <w:autoSpaceDE w:val="0"/>
        <w:autoSpaceDN w:val="0"/>
        <w:spacing w:after="0" w:line="240" w:lineRule="auto"/>
        <w:ind w:right="38" w:firstLine="709"/>
        <w:jc w:val="both"/>
        <w:rPr>
          <w:rFonts w:ascii="Times New Roman" w:hAnsi="Times New Roman" w:cs="Times New Roman"/>
        </w:rPr>
      </w:pPr>
      <w:r w:rsidRPr="009471AA">
        <w:rPr>
          <w:rFonts w:ascii="Times New Roman" w:eastAsia="Times New Roman" w:hAnsi="Times New Roman" w:cs="Times New Roman"/>
        </w:rPr>
        <w:t xml:space="preserve">Преобразование информации из графического или символьного представления в текстовое и наоборот. Извлечение текстовой информации из графической (схемы, таблицы, диаграммы, карты). </w:t>
      </w:r>
      <w:bookmarkStart w:id="168" w:name="_Hlk45082618"/>
      <w:r w:rsidRPr="009471AA">
        <w:rPr>
          <w:rFonts w:ascii="Times New Roman" w:hAnsi="Times New Roman" w:cs="Times New Roman"/>
        </w:rPr>
        <w:t>Кодирование и декодирование информации (шифровка символами).</w:t>
      </w:r>
      <w:bookmarkEnd w:id="168"/>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eastAsia="Times New Roman" w:hAnsi="Times New Roman" w:cs="Times New Roman"/>
        </w:rPr>
        <w:t>Составление план-конспекта текста на материале учебных предметов.</w:t>
      </w:r>
    </w:p>
    <w:p w:rsidR="00BB2E72" w:rsidRPr="009471AA" w:rsidRDefault="00BB2E72" w:rsidP="001B17D9">
      <w:pPr>
        <w:tabs>
          <w:tab w:val="left" w:pos="993"/>
        </w:tabs>
        <w:spacing w:after="0" w:line="240" w:lineRule="auto"/>
        <w:ind w:firstLine="709"/>
        <w:jc w:val="both"/>
        <w:rPr>
          <w:rFonts w:ascii="Times New Roman" w:hAnsi="Times New Roman" w:cs="Times New Roman"/>
          <w:iCs/>
        </w:rPr>
      </w:pPr>
      <w:r w:rsidRPr="009471AA">
        <w:rPr>
          <w:rFonts w:ascii="Times New Roman" w:hAnsi="Times New Roman" w:cs="Times New Roman"/>
          <w:iCs/>
        </w:rPr>
        <w:t>Составление тезисов устного или письменного сообщения.</w:t>
      </w:r>
      <w:bookmarkEnd w:id="167"/>
    </w:p>
    <w:p w:rsidR="00BB2E72" w:rsidRPr="009471AA" w:rsidRDefault="00BB2E72" w:rsidP="001B17D9">
      <w:pPr>
        <w:spacing w:after="0" w:line="240" w:lineRule="auto"/>
        <w:ind w:firstLine="709"/>
        <w:jc w:val="both"/>
        <w:rPr>
          <w:rFonts w:ascii="Times New Roman" w:eastAsia="Times New Roman" w:hAnsi="Times New Roman" w:cs="Times New Roman"/>
        </w:rPr>
      </w:pPr>
      <w:r w:rsidRPr="009471AA">
        <w:rPr>
          <w:rFonts w:ascii="Times New Roman" w:eastAsia="Times New Roman" w:hAnsi="Times New Roman" w:cs="Times New Roman"/>
        </w:rPr>
        <w:t>Составление эссе по прочитанному.</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eastAsia="Times New Roman" w:hAnsi="Times New Roman" w:cs="Times New Roman"/>
        </w:rPr>
        <w:t>Составление и преобразование текстов делового стиля, личного характера, постов на странице сети Интернет.</w:t>
      </w:r>
    </w:p>
    <w:p w:rsidR="00BB2E72" w:rsidRPr="009471AA" w:rsidRDefault="00BB2E72" w:rsidP="001B17D9">
      <w:pPr>
        <w:spacing w:after="0" w:line="240" w:lineRule="auto"/>
        <w:ind w:firstLine="709"/>
        <w:jc w:val="both"/>
        <w:rPr>
          <w:rFonts w:ascii="Times New Roman" w:hAnsi="Times New Roman" w:cs="Times New Roman"/>
          <w:b/>
          <w:i/>
        </w:rPr>
      </w:pPr>
      <w:r w:rsidRPr="009471AA">
        <w:rPr>
          <w:rFonts w:ascii="Times New Roman" w:hAnsi="Times New Roman" w:cs="Times New Roman"/>
          <w:b/>
          <w:i/>
        </w:rPr>
        <w:t xml:space="preserve">Организация занятий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Специфика видов деятельности обучающихся с ЗПР при изучении коррекционного курса определяется их особыми образовательными потребностями. Для школьников с ЗПР необходимо предусмотреть предъявление дозированной помощи, которая при постепенном уменьшении позволит осуществить переход от выполнения учебной работы под руководством и с помощью педагога к самостоятельному выполнению задания. Особое внимание должно уделяться формированию осознания у обучающихся с ЗПР своих учебных трудностей и способов использования вспомогательных средств для их преодоления. Специальное внимание должно уделяться обучению использования визуальных и смысловых опор. Для школьников с ЗПР также предусматриваются дополнительные шаги при выполнении учебного действия и их визуальное подкрепление с тем, чтобы сделать связи в совершаемом действии более очевидными и осмысленными. Определенное место должна занимать работа с инструкцией к заданию. С учащимися следует детально прорабатывать понимание шагов учебных действий, определяемых в инструкции и их последовательность. Приучать руководствоваться ей при выполнении задания, учитывать все звенья, связывая их в контекстное целое. Важным является словесный отчет, который дает ученик с ЗПР по походу выполнения задания или итогу работы, как способ речевой регуляции действий и повышения осознанности совершаемой деятельности.</w:t>
      </w:r>
    </w:p>
    <w:p w:rsidR="00BB2E72" w:rsidRPr="009471AA" w:rsidRDefault="00BB2E72" w:rsidP="001B17D9">
      <w:pPr>
        <w:spacing w:after="0" w:line="240" w:lineRule="auto"/>
        <w:ind w:firstLine="709"/>
        <w:jc w:val="center"/>
        <w:rPr>
          <w:rFonts w:ascii="Times New Roman" w:hAnsi="Times New Roman" w:cs="Times New Roman"/>
          <w:b/>
          <w:i/>
        </w:rPr>
      </w:pPr>
      <w:r w:rsidRPr="009471AA">
        <w:rPr>
          <w:rFonts w:ascii="Times New Roman" w:hAnsi="Times New Roman" w:cs="Times New Roman"/>
          <w:b/>
          <w:i/>
        </w:rPr>
        <w:t>Планируемые результаты освоения коррекционного курса «Психокоррекционные занятия (дефектологические занятия)» на уровень основного общего образования</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процессе освоения коррекционного курса обучающийся научится и будет (сможет):</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По модулю «Коррекция и развитие базовых приемов мыслительной (умственной) деятельности»: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оперировать (выделять, соотносить, сопоставлять, синтезировать) признаками предметов, явления, понятий;</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выделять совокупность признаков предметов, явлений, понятий; устанавливать их соотношение, различать существенные и несущественные признаки;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анализировать объекты или процессы на основе наблюдений с опорой на схему;</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анализировать информацию из различных источников, сопоставлять, классифицировать и обобщать ее, уметь резюмировать на основе предварительного анализа;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синтезировать объекты, восстанавливать целое по части, воспринимать объект как целое, понимать целостность конспекта;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находить основание и классифицировать предметы, явления, понятия; обозначать словесной характеристикой основание, классы (группы) при необходимости с направляющей помощью;</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группировать учебную информацию по заданным параметрам;</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сравнивать объекты, явления, житейские и учебные понятия; проводить отбор существенных признаков, формулировать выводы о сходствах и различиях;</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сравнивать факты и процессы на материале учебных предметов на основе установления и сопоставления обобщенных характеристик с опорой на образец;</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обобщать понятия по существенным признакам, исключать «лишнее» на основе выделения общих признаков;</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обобщать явления, события, информацию по заданным требованиям;</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обобщать частные случаи правила и формулировать вывод при необходимости с направляющей помощью;</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устанавливать логические связи и причинно-следственные зависимости между явлениями и событиями на материале учебных предметов;</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делать умозаключения по аналогии на основе изучаемого программного материала при необходимости с опорой на образец;</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строить суждения с логическими связками «и, или, не» «все, всякий, любой, каждый, некоторые»; использовать отрицание в суждениях; определять истинность и ложность суждений, аргументируя ответ;</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делать вывод на основе анализа различных точек зрения, обобщая информацию, уметь приводить собственную аргументацию;</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подводить под конкретное понятие на основе распознавания системы признаков и установления их соотношения при необходимости по смысловой опоре;</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определять и объяснять скрытый смысл текста, выделяя в нем неявно заданную информацию;</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проводить образные сравнения, объяснять метафоры;</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понимать и объяснять скрытый смысл пословиц и поговорок, при необходимости с направляющей помощью;</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понимать нравственный смысл, заключенный в значениях пословиц и поговорок;</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употреблять изученные пословицы и поговорки в применительно к разным жизненным ситуациям.</w:t>
      </w:r>
    </w:p>
    <w:p w:rsidR="00BB2E72" w:rsidRPr="009471AA" w:rsidRDefault="00BB2E72" w:rsidP="001B17D9">
      <w:pPr>
        <w:widowControl w:val="0"/>
        <w:autoSpaceDE w:val="0"/>
        <w:autoSpaceDN w:val="0"/>
        <w:spacing w:after="0" w:line="240" w:lineRule="auto"/>
        <w:ind w:right="43" w:firstLine="709"/>
        <w:jc w:val="both"/>
        <w:rPr>
          <w:rFonts w:ascii="Times New Roman" w:eastAsia="Times New Roman" w:hAnsi="Times New Roman" w:cs="Times New Roman"/>
          <w:b/>
          <w:bCs/>
        </w:rPr>
      </w:pPr>
      <w:r w:rsidRPr="009471AA">
        <w:rPr>
          <w:rFonts w:ascii="Times New Roman" w:hAnsi="Times New Roman" w:cs="Times New Roman"/>
          <w:b/>
          <w:bCs/>
        </w:rPr>
        <w:t>По модулю «Коррекция и развитие познавательной деятельности на учебном материале»:</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анализировать, сопоставлять, обобщать зрительную и слуховую информацию;</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анализировать и восполнять пространственные образы;</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владеть навыкам пространственной ориентировки;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оперировать приемами запоминания и воспроизведения информацией на учебном материале;</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строить самостоятельно алгоритм учебных действий;</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выполнять алгоритм учебных действий при работе с правилом, при решении учебной задачи на изучаемом программном материале;</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определять учебное понятие по заданному алгоритму на программном материале;</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интерпретировать информацию, отвечать на вопросы, используя явно заданную в источнике и неявную информацию;</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определять основную и второстепенную информацию при решении практических задач;</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владеть постановкой вопроса при работе с информацией;</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создавать собственные тексты, применять информацию из текста при решении учебно-практических задач;</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формулировать выводы, основываясь на источнике информации, находить аргументы, подтверждающий вывод;</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интерпретировать и обобщать информацию из нескольких отличающихся источников;</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кодировать и декодировать информацию;</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анализировать, сопоставлять и сравнивать информацию, представленную в тексте, таблице, диаграмме, схеме, рисунке, карте на материале учебных предметов;</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ориентироваться в схематично представленной информации, составлять высказывание с опорой на схему;</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строить схему рассуждений на основе правила с использованием направляющей помощи;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делать простой конспект, составлять тезисы устного или письменного сообщения;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преобразовывать информацию из одного вида в другой и выбирать удобную для себя форму фиксации и представления информации при необходимости с опорой на образец;</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уметь критически оценивать информацию, распознавать достоверность информации в сети Интернет;</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находить и использовать информацию в разных жизненных ситуациях и в общении;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составлять и преобразовывать тексты делового стиля, личного характера, посты на странице сети Интернет.</w:t>
      </w:r>
    </w:p>
    <w:p w:rsidR="00BB2E72" w:rsidRPr="009471AA" w:rsidRDefault="00BB2E72" w:rsidP="001B17D9">
      <w:pPr>
        <w:spacing w:after="0" w:line="240" w:lineRule="auto"/>
        <w:ind w:firstLine="709"/>
        <w:jc w:val="both"/>
        <w:rPr>
          <w:rFonts w:ascii="Times New Roman" w:hAnsi="Times New Roman" w:cs="Times New Roman"/>
          <w:b/>
          <w:i/>
        </w:rPr>
      </w:pPr>
      <w:r w:rsidRPr="009471AA">
        <w:rPr>
          <w:rFonts w:ascii="Times New Roman" w:hAnsi="Times New Roman" w:cs="Times New Roman"/>
          <w:b/>
          <w:i/>
        </w:rPr>
        <w:t>Подходы к оценке достижения планируемых результатов освоения программы коррекционного курса</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Оценка достижений образовательного результата осуществляется в рамках диагностического направления работы учителя-дефектолога, которое включает стартовую диагностику, рубежный и итоговый контроль. Специалист проводит изучения уровня учебно-познавательной деятельности ребенка, уровня его обученности и обучаемости. Проводится рубежный и итоговый контроль освоения коррекционно-развивающего курса. Для этого учитель-дефектолог проводит обследование познавательных процессов на основе диагностического материала в соответствии с возрастом ребенка. Для определения сформированности метапредметных умений могут быть использованы задания из комплексной диагностической работы овладения универсальными учебными действиями по годам обучения. Проводится анализ текущих письменных работ ребенка, срезовых и контрольных работ по предметам.</w:t>
      </w:r>
    </w:p>
    <w:p w:rsidR="009471AA" w:rsidRPr="009471AA" w:rsidRDefault="009471AA" w:rsidP="009471AA">
      <w:pPr>
        <w:spacing w:after="0" w:line="240" w:lineRule="auto"/>
        <w:rPr>
          <w:rFonts w:ascii="Times New Roman" w:eastAsia="Times New Roman" w:hAnsi="Times New Roman" w:cs="Times New Roman"/>
          <w:b/>
        </w:rPr>
      </w:pPr>
    </w:p>
    <w:p w:rsidR="000B4545" w:rsidRPr="009471AA" w:rsidRDefault="000B4545" w:rsidP="009471A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Коррекционный курс «Логопедические занятия»</w:t>
      </w:r>
    </w:p>
    <w:p w:rsidR="00BB2E72" w:rsidRPr="009471AA" w:rsidRDefault="00BB2E72" w:rsidP="009471AA">
      <w:pPr>
        <w:spacing w:after="0" w:line="240" w:lineRule="auto"/>
        <w:rPr>
          <w:rFonts w:ascii="Times New Roman" w:eastAsia="Times New Roman" w:hAnsi="Times New Roman" w:cs="Times New Roman"/>
          <w:b/>
        </w:rPr>
      </w:pPr>
      <w:r w:rsidRPr="009471AA">
        <w:rPr>
          <w:rFonts w:ascii="Times New Roman" w:eastAsia="Times New Roman" w:hAnsi="Times New Roman" w:cs="Times New Roman"/>
          <w:b/>
        </w:rPr>
        <w:t xml:space="preserve">Рабочая программа курса «Логопедические занятия»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Коррекционный курс «Логопедические занятия» является обязательной частью коррекционно-развивающей области АООП ООО обучающихся с ЗПР. Курс обеспечивается логопедическим сопровождением и направлен на преодоление и/или ослабление нарушений/недостатков речевого развития у школьников 5–9 классов, получающих образование в соответствии с АООП ООО обучающихся с ЗПР.</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Обучающиеся с ЗПР продолжают испытывать трудности освоения программного материала по учебному предмету «Русский язык», связанные с особенностями речевого развития.</w:t>
      </w:r>
    </w:p>
    <w:p w:rsidR="00BB2E72" w:rsidRPr="009471AA" w:rsidRDefault="00BB2E72" w:rsidP="001B17D9">
      <w:pPr>
        <w:pStyle w:val="a6"/>
        <w:spacing w:before="0" w:beforeAutospacing="0" w:after="0" w:afterAutospacing="0"/>
        <w:ind w:firstLine="709"/>
        <w:jc w:val="both"/>
        <w:rPr>
          <w:sz w:val="22"/>
          <w:szCs w:val="22"/>
        </w:rPr>
      </w:pPr>
      <w:r w:rsidRPr="009471AA">
        <w:rPr>
          <w:sz w:val="22"/>
          <w:szCs w:val="22"/>
        </w:rPr>
        <w:t xml:space="preserve">Поскольку категория детей с ЗПР многочисленна и неоднородна по своему составу, то выраженность речевого нарушения может быть разной у школьников одной возрастной группы. У некоторых обучающихся с ЗПР может сохраняться нечеткость артикуляции и произношения, недостаточная автоматизированность отдельных звуков, недостаточность произвольности, объема и переключаемости артикуляционных движений. В речи могут встречаться нестойкие замены и пропуски звуков. </w:t>
      </w:r>
    </w:p>
    <w:p w:rsidR="00BB2E72" w:rsidRPr="009471AA" w:rsidRDefault="00BB2E72" w:rsidP="001B17D9">
      <w:pPr>
        <w:pStyle w:val="a6"/>
        <w:spacing w:before="0" w:beforeAutospacing="0" w:after="0" w:afterAutospacing="0"/>
        <w:ind w:firstLine="709"/>
        <w:jc w:val="both"/>
        <w:rPr>
          <w:sz w:val="22"/>
          <w:szCs w:val="22"/>
        </w:rPr>
      </w:pPr>
      <w:r w:rsidRPr="009471AA">
        <w:rPr>
          <w:sz w:val="22"/>
          <w:szCs w:val="22"/>
        </w:rPr>
        <w:t xml:space="preserve">Трудности письма часто обусловлены у школьников с ЗПР на уровне основного общего образования недостатками фонематических процессов, нарушением языкового анализа и синтеза. Подростки с ЗПР продолжают затрудняться в выделении позиций и последовательности звуков в словах сложной слоговой структуры, допускают ошибки на смешение оппозиционных звуков, могут переставлять звуки в словах, пропускать на письме буквы в словах, сложных для фонематического восприятия или малознакомых. </w:t>
      </w:r>
    </w:p>
    <w:p w:rsidR="00BB2E72" w:rsidRPr="009471AA" w:rsidRDefault="00BB2E72" w:rsidP="001B17D9">
      <w:pPr>
        <w:pStyle w:val="a6"/>
        <w:spacing w:before="0" w:beforeAutospacing="0" w:after="0" w:afterAutospacing="0"/>
        <w:ind w:firstLine="709"/>
        <w:jc w:val="both"/>
        <w:rPr>
          <w:sz w:val="22"/>
          <w:szCs w:val="22"/>
        </w:rPr>
      </w:pPr>
      <w:r w:rsidRPr="009471AA">
        <w:rPr>
          <w:sz w:val="22"/>
          <w:szCs w:val="22"/>
        </w:rPr>
        <w:t xml:space="preserve">У большинства обучающихся с ЗПР навыки словообразования формируются специфично и с некоторым запозданием, у них затруднены навыки словообразования приставочного и суффиксального способа. Школьники могут применить изученный ранее способ преобразования на других словах, формально, без опоры на лексическое и грамматическое значение слова, допуская ошибки. Использование навыков словоизменения связано с трудностями понимания контекста в словосочетании и предложении, они могут изменить форму существительного, забывая при этом про форму прилагательного и наоборот.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Детидопускают ошибки и испытывают затруднения на уровне лексико-грамматического строя речи, допускают семантические замены, затрудняются в подборе слов, синонимов, что затрудняет коммуникацию в целом.</w:t>
      </w:r>
    </w:p>
    <w:p w:rsidR="00BB2E72" w:rsidRPr="009471AA" w:rsidRDefault="00BB2E72" w:rsidP="001B17D9">
      <w:pPr>
        <w:spacing w:after="0" w:line="240" w:lineRule="auto"/>
        <w:ind w:firstLine="709"/>
        <w:jc w:val="both"/>
        <w:rPr>
          <w:rFonts w:ascii="Times New Roman" w:hAnsi="Times New Roman" w:cs="Times New Roman"/>
        </w:rPr>
      </w:pPr>
      <w:bookmarkStart w:id="169" w:name="_Hlk54636439"/>
      <w:r w:rsidRPr="009471AA">
        <w:rPr>
          <w:rFonts w:ascii="Times New Roman" w:hAnsi="Times New Roman" w:cs="Times New Roman"/>
        </w:rPr>
        <w:t>На фоне специфических ошибок письма и чтения у обучающихся с ЗПР при отсутствии коррекционной работы возникает стойкая дизорфография, что значительно затрудняет овладение орфографическими навыками в 5–9 классах, программным материалом по учебному предмету «Русский язык».</w:t>
      </w:r>
      <w:bookmarkEnd w:id="169"/>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Обучающиеся с ЗПР нуждаются в пролонгированной логопедической помощи, которая реализуется в процессе освоения коррекционно-развивающего курса.</w:t>
      </w:r>
    </w:p>
    <w:p w:rsidR="00BB2E72" w:rsidRPr="009471AA" w:rsidRDefault="00BB2E72"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rPr>
        <w:t xml:space="preserve">Коррекционный курс «Логопедические занятия» направлен на </w:t>
      </w:r>
      <w:r w:rsidRPr="009471AA">
        <w:rPr>
          <w:rFonts w:ascii="Times New Roman" w:hAnsi="Times New Roman" w:cs="Times New Roman"/>
          <w:bCs/>
        </w:rPr>
        <w:t>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w:t>
      </w:r>
    </w:p>
    <w:p w:rsidR="00BB2E72" w:rsidRPr="009471AA" w:rsidRDefault="00BB2E72" w:rsidP="001B17D9">
      <w:pPr>
        <w:spacing w:after="0" w:line="240" w:lineRule="auto"/>
        <w:ind w:firstLine="709"/>
        <w:contextualSpacing/>
        <w:jc w:val="both"/>
        <w:rPr>
          <w:rFonts w:ascii="Times New Roman" w:hAnsi="Times New Roman" w:cs="Times New Roman"/>
        </w:rPr>
      </w:pPr>
      <w:r w:rsidRPr="009471AA">
        <w:rPr>
          <w:rFonts w:ascii="Times New Roman" w:hAnsi="Times New Roman" w:cs="Times New Roman"/>
          <w:b/>
          <w:i/>
        </w:rPr>
        <w:t>Цель курса</w:t>
      </w:r>
      <w:r w:rsidRPr="009471AA">
        <w:rPr>
          <w:rFonts w:ascii="Times New Roman" w:hAnsi="Times New Roman" w:cs="Times New Roman"/>
        </w:rPr>
        <w:t xml:space="preserve"> «Логопедические занятия» – коррекция и преодоление/или ослабление имеющихся нарушений/недостатков устной и письменной речи обучающихся с ЗПР, формирование мотивации к самоконтролю собственной речи и саморазвитию коммуникативных компетенций. </w:t>
      </w:r>
    </w:p>
    <w:p w:rsidR="00BB2E72" w:rsidRPr="009471AA" w:rsidRDefault="00BB2E72" w:rsidP="001B17D9">
      <w:pPr>
        <w:spacing w:after="0" w:line="240" w:lineRule="auto"/>
        <w:ind w:firstLine="709"/>
        <w:contextualSpacing/>
        <w:rPr>
          <w:rFonts w:ascii="Times New Roman" w:hAnsi="Times New Roman" w:cs="Times New Roman"/>
          <w:b/>
          <w:i/>
        </w:rPr>
      </w:pPr>
      <w:r w:rsidRPr="009471AA">
        <w:rPr>
          <w:rFonts w:ascii="Times New Roman" w:hAnsi="Times New Roman" w:cs="Times New Roman"/>
          <w:b/>
          <w:i/>
        </w:rPr>
        <w:t>Задачи курса: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Коррекция и развитие языкового анализа и синтеза.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 xml:space="preserve">Совершенствование зрительно-пространственных и пространственно-временных представлений. </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 xml:space="preserve">Совершенствование фонетико-фонематической стороны речи. </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 xml:space="preserve">Формирование фонематических, морфологических и синтаксических обобщений. </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Коррекция и развитие лексико-грамматического строя речи.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 xml:space="preserve">Формирование алгоритма орфографических действий, орфографической зоркости, навыков грамотного письма. </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Коррекция или минимизация ошибок письма и чтения.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Развитие связной речи и формирование коммуникативной компетенции.</w:t>
      </w:r>
    </w:p>
    <w:p w:rsidR="00BB2E72" w:rsidRPr="009471AA" w:rsidRDefault="00BB2E72" w:rsidP="001B17D9">
      <w:pPr>
        <w:pStyle w:val="Default"/>
        <w:ind w:firstLine="709"/>
        <w:jc w:val="both"/>
        <w:rPr>
          <w:rFonts w:eastAsiaTheme="minorHAnsi" w:cs="Times New Roman"/>
          <w:color w:val="auto"/>
          <w:sz w:val="22"/>
          <w:szCs w:val="22"/>
        </w:rPr>
      </w:pPr>
      <w:r w:rsidRPr="009471AA">
        <w:rPr>
          <w:rFonts w:eastAsiaTheme="minorHAnsi" w:cs="Times New Roman"/>
          <w:color w:val="auto"/>
          <w:sz w:val="22"/>
          <w:szCs w:val="22"/>
        </w:rPr>
        <w:t>В ходе курса «Логопедические занятия» осуществляется формирование языковых обобщений, коррекция и развитие навыков правильного использования языковых средств в процессе общения и в учебной деятельности. Происходит обогащение лексического строя речи, развитие лексической системности, совершенствование грамматического оформления речи путем овладения новыми способами словоизменения и словообразования изучаемых частей речи, моделями различных синтаксических конструкций. Осуществляется развитие связной речи, соответствующей законам логики, грамматики, композиции, выполняющей коммуникативную функцию.</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Содержание коррекционного курса «Логопедические занятия» строится в строгом соответствии с требованиями к результату изучения учебного предмета «Русский язык» и основано на использовании учебного материала.</w:t>
      </w:r>
    </w:p>
    <w:p w:rsidR="00BB2E72" w:rsidRPr="009471AA" w:rsidRDefault="00BB2E72" w:rsidP="001B17D9">
      <w:pPr>
        <w:spacing w:after="0" w:line="240" w:lineRule="auto"/>
        <w:ind w:firstLine="709"/>
        <w:jc w:val="both"/>
        <w:rPr>
          <w:rFonts w:ascii="Times New Roman" w:hAnsi="Times New Roman" w:cs="Times New Roman"/>
          <w:bCs/>
        </w:rPr>
      </w:pPr>
      <w:r w:rsidRPr="009471AA">
        <w:rPr>
          <w:rFonts w:ascii="Times New Roman" w:hAnsi="Times New Roman" w:cs="Times New Roman"/>
          <w:bCs/>
        </w:rPr>
        <w:t>Логопедическая работа проводится на изучаемом программном материале, при этом специалист уделяет внимание закреплению учебных навыков по учебному предмету «Русский язык» с использованием логопедических приемов. Например, используемые на логопедических занятиях задания по словообразованию разных частей речи, позволяют отрабатывать навыки морфемного разбора. Работа над обогащением словарного запаса способствует расширению возможностей обучающихся в подборе проверочных слов на ряд орфографических правил (например, «Правописание безударных гласных» и др.). Специальные приемы логопеда по работе с текстом способствуют повышению осознанности чтения, читательской грамотности. Отработка интонационно-выразительных средств, модуляции голоса совершенствует навыки выразительного чтения.</w:t>
      </w:r>
    </w:p>
    <w:p w:rsidR="00BB2E72" w:rsidRPr="009471AA" w:rsidRDefault="00BB2E72" w:rsidP="001B17D9">
      <w:pPr>
        <w:spacing w:after="0" w:line="240" w:lineRule="auto"/>
        <w:ind w:firstLine="709"/>
        <w:jc w:val="both"/>
        <w:rPr>
          <w:rFonts w:ascii="Times New Roman" w:hAnsi="Times New Roman" w:cs="Times New Roman"/>
          <w:bCs/>
        </w:rPr>
      </w:pPr>
      <w:bookmarkStart w:id="170" w:name="_Hlk54637410"/>
      <w:r w:rsidRPr="009471AA">
        <w:rPr>
          <w:rFonts w:ascii="Times New Roman" w:hAnsi="Times New Roman" w:cs="Times New Roman"/>
          <w:bCs/>
        </w:rPr>
        <w:t>Важным моментом является система работы по подготовке обучающихся к итоговому изложению в рамках государственной итоговой аттестации. Учитель-логопед проводит работу по развитию и расширению умений выделять микротемы в тексте, грамотно излагать свои мысли в письменной форме, соблюдать последовательность изложения, излагать основное содержание прослушанного текста с использованием приемов сжатия, разделив его на абзацы и передав все значимые микротемы.</w:t>
      </w:r>
    </w:p>
    <w:bookmarkEnd w:id="170"/>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Курс реализуется в рамках внеурочной деятельности посредством индивидуальных, подгрупповых и групповых занятий учителя-логопеда.</w:t>
      </w:r>
    </w:p>
    <w:p w:rsidR="00BB2E72" w:rsidRPr="009471AA" w:rsidRDefault="00BB2E72" w:rsidP="001B17D9">
      <w:pPr>
        <w:spacing w:after="0" w:line="240" w:lineRule="auto"/>
        <w:ind w:firstLine="709"/>
        <w:contextualSpacing/>
        <w:jc w:val="both"/>
        <w:rPr>
          <w:rFonts w:ascii="Times New Roman" w:hAnsi="Times New Roman" w:cs="Times New Roman"/>
          <w:color w:val="000000" w:themeColor="text1"/>
        </w:rPr>
      </w:pPr>
      <w:r w:rsidRPr="009471AA">
        <w:rPr>
          <w:rFonts w:ascii="Times New Roman" w:hAnsi="Times New Roman" w:cs="Times New Roman"/>
          <w:color w:val="000000" w:themeColor="text1"/>
        </w:rPr>
        <w:t xml:space="preserve">Коррекционно-развивающие логопедические занятия проходят во второй половине дня во внеурочное время в специально оборудованном кабинете. Расписание занятий составляется с учетом режима работы образовательной организации и в соответствии с циклограммой специалиста, согласованной с администрацией школы. В соответствии с учебным планом на изучение курса коррекционно-развивающих логопедических занятий отводятся 2 часа в неделю. </w:t>
      </w:r>
    </w:p>
    <w:p w:rsidR="00BB2E72" w:rsidRPr="009471AA" w:rsidRDefault="00BB2E72" w:rsidP="001B17D9">
      <w:pPr>
        <w:pStyle w:val="Default"/>
        <w:ind w:firstLine="709"/>
        <w:jc w:val="both"/>
        <w:rPr>
          <w:rFonts w:eastAsiaTheme="minorHAnsi" w:cs="Times New Roman"/>
          <w:color w:val="auto"/>
          <w:sz w:val="22"/>
          <w:szCs w:val="22"/>
        </w:rPr>
      </w:pPr>
      <w:r w:rsidRPr="009471AA">
        <w:rPr>
          <w:rFonts w:eastAsiaTheme="minorHAnsi" w:cs="Times New Roman"/>
          <w:color w:val="auto"/>
          <w:sz w:val="22"/>
          <w:szCs w:val="22"/>
        </w:rPr>
        <w:t>Ориентировочная продолжительность логопедических занятий определяется в соответствии с санитарно-эпидемиологическими требованиями и может составлять:</w:t>
      </w:r>
    </w:p>
    <w:p w:rsidR="00BB2E72" w:rsidRPr="009471AA" w:rsidRDefault="00BB2E72" w:rsidP="001B17D9">
      <w:pPr>
        <w:pStyle w:val="Default"/>
        <w:ind w:firstLine="709"/>
        <w:jc w:val="both"/>
        <w:rPr>
          <w:rFonts w:eastAsiaTheme="minorHAnsi" w:cs="Times New Roman"/>
          <w:color w:val="auto"/>
          <w:sz w:val="22"/>
          <w:szCs w:val="22"/>
        </w:rPr>
      </w:pPr>
      <w:r w:rsidRPr="009471AA">
        <w:rPr>
          <w:rFonts w:eastAsiaTheme="minorHAnsi" w:cs="Times New Roman"/>
          <w:color w:val="auto"/>
          <w:sz w:val="22"/>
          <w:szCs w:val="22"/>
        </w:rPr>
        <w:t>групповое занятие – 40 минут;</w:t>
      </w:r>
    </w:p>
    <w:p w:rsidR="00BB2E72" w:rsidRPr="009471AA" w:rsidRDefault="00BB2E72" w:rsidP="001B17D9">
      <w:pPr>
        <w:pStyle w:val="Default"/>
        <w:ind w:firstLine="709"/>
        <w:jc w:val="both"/>
        <w:rPr>
          <w:rFonts w:eastAsiaTheme="minorHAnsi" w:cs="Times New Roman"/>
          <w:color w:val="auto"/>
          <w:sz w:val="22"/>
          <w:szCs w:val="22"/>
        </w:rPr>
      </w:pPr>
      <w:r w:rsidRPr="009471AA">
        <w:rPr>
          <w:rFonts w:eastAsiaTheme="minorHAnsi" w:cs="Times New Roman"/>
          <w:color w:val="auto"/>
          <w:sz w:val="22"/>
          <w:szCs w:val="22"/>
        </w:rPr>
        <w:t>подгрупповое занятие – 30–40 минут;</w:t>
      </w:r>
    </w:p>
    <w:p w:rsidR="00BB2E72" w:rsidRPr="009471AA" w:rsidRDefault="00BB2E72" w:rsidP="001B17D9">
      <w:pPr>
        <w:pStyle w:val="Default"/>
        <w:ind w:firstLine="709"/>
        <w:jc w:val="both"/>
        <w:rPr>
          <w:rFonts w:eastAsiaTheme="minorHAnsi" w:cs="Times New Roman"/>
          <w:color w:val="auto"/>
          <w:sz w:val="22"/>
          <w:szCs w:val="22"/>
        </w:rPr>
      </w:pPr>
      <w:r w:rsidRPr="009471AA">
        <w:rPr>
          <w:rFonts w:eastAsiaTheme="minorHAnsi" w:cs="Times New Roman"/>
          <w:color w:val="auto"/>
          <w:sz w:val="22"/>
          <w:szCs w:val="22"/>
        </w:rPr>
        <w:t>индивидуальное занятие – 20–40 минут.</w:t>
      </w:r>
    </w:p>
    <w:p w:rsidR="00BB2E72" w:rsidRPr="009471AA" w:rsidRDefault="00BB2E72" w:rsidP="001B17D9">
      <w:pPr>
        <w:spacing w:after="0" w:line="240" w:lineRule="auto"/>
        <w:ind w:firstLine="709"/>
        <w:contextualSpacing/>
        <w:jc w:val="both"/>
        <w:rPr>
          <w:rFonts w:ascii="Times New Roman" w:hAnsi="Times New Roman" w:cs="Times New Roman"/>
          <w:color w:val="000000" w:themeColor="text1"/>
        </w:rPr>
      </w:pPr>
      <w:r w:rsidRPr="009471AA">
        <w:rPr>
          <w:rFonts w:ascii="Times New Roman" w:hAnsi="Times New Roman" w:cs="Times New Roman"/>
        </w:rPr>
        <w:t xml:space="preserve">Учитель-логопед работает в тесном сотрудничестве с другими специалистами сопровождения (учителем-дефектологом, педагогом-психологом), а также с родителями обучающегося с ЗПР, что обеспечивает комплексный подход в решении трудностей обучающегося с ЗПР.  </w:t>
      </w:r>
    </w:p>
    <w:p w:rsidR="00BB2E72" w:rsidRPr="009471AA" w:rsidRDefault="00BB2E72" w:rsidP="001B17D9">
      <w:pPr>
        <w:spacing w:after="0" w:line="240" w:lineRule="auto"/>
        <w:ind w:firstLine="709"/>
        <w:jc w:val="both"/>
        <w:rPr>
          <w:rFonts w:ascii="Times New Roman" w:hAnsi="Times New Roman" w:cs="Times New Roman"/>
        </w:rPr>
      </w:pPr>
      <w:bookmarkStart w:id="171" w:name="_Hlk54638045"/>
      <w:r w:rsidRPr="009471AA">
        <w:rPr>
          <w:rFonts w:ascii="Times New Roman" w:hAnsi="Times New Roman" w:cs="Times New Roman"/>
        </w:rPr>
        <w:t xml:space="preserve">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школьников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w:t>
      </w:r>
      <w:bookmarkStart w:id="172" w:name="_Hlk45970788"/>
      <w:r w:rsidRPr="009471AA">
        <w:rPr>
          <w:rFonts w:ascii="Times New Roman" w:hAnsi="Times New Roman" w:cs="Times New Roman"/>
        </w:rPr>
        <w:t>Проведение коррекционно-развивающих занятий учителя-логопеда предполагает</w:t>
      </w:r>
      <w:bookmarkEnd w:id="172"/>
      <w:r w:rsidRPr="009471AA">
        <w:rPr>
          <w:rFonts w:ascii="Times New Roman" w:hAnsi="Times New Roman" w:cs="Times New Roman"/>
        </w:rPr>
        <w:t xml:space="preserve"> вариативность и индивидуализацию содержания программы.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BB2E72" w:rsidRPr="009471AA" w:rsidRDefault="00BB2E72" w:rsidP="001B17D9">
      <w:pPr>
        <w:spacing w:after="0" w:line="240" w:lineRule="auto"/>
        <w:ind w:firstLine="709"/>
        <w:jc w:val="both"/>
        <w:rPr>
          <w:rFonts w:ascii="Times New Roman" w:hAnsi="Times New Roman" w:cs="Times New Roman"/>
          <w:b/>
        </w:rPr>
      </w:pPr>
      <w:r w:rsidRPr="009471AA">
        <w:rPr>
          <w:rFonts w:ascii="Times New Roman" w:eastAsia="Calibri" w:hAnsi="Times New Roman" w:cs="Times New Roman"/>
          <w:b/>
          <w:shd w:val="clear" w:color="auto" w:fill="FFFFFF"/>
        </w:rPr>
        <w:t>Содержание коррекционного курса «Логопедические занятия» включает в себя следующие модули</w:t>
      </w:r>
      <w:r w:rsidRPr="009471AA">
        <w:rPr>
          <w:rFonts w:ascii="Times New Roman" w:hAnsi="Times New Roman" w:cs="Times New Roman"/>
          <w:b/>
        </w:rPr>
        <w:t xml:space="preserve">: </w:t>
      </w:r>
    </w:p>
    <w:bookmarkEnd w:id="171"/>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b/>
          <w:bCs/>
        </w:rPr>
        <w:t xml:space="preserve">Модуль «Совершенствование фонетико-фонематической стороны речи» (фонетика, орфоэпия, графика) </w:t>
      </w:r>
      <w:r w:rsidRPr="009471AA">
        <w:rPr>
          <w:rFonts w:ascii="Times New Roman" w:hAnsi="Times New Roman" w:cs="Times New Roman"/>
        </w:rPr>
        <w:t xml:space="preserve">направлен на коррекцию и развитие произносительной стороны речи, звуко-слоговой структуры слова, дифференциацию звуков и букв, преодоление специфических ошибок письма (перестановки, пропуски, замены).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b/>
          <w:bCs/>
        </w:rPr>
        <w:t xml:space="preserve">Модуль «Обогащение и активизация словарного запаса. Формирование навыков словообразования. Морфемика» </w:t>
      </w:r>
      <w:r w:rsidRPr="009471AA">
        <w:rPr>
          <w:rFonts w:ascii="Times New Roman" w:hAnsi="Times New Roman" w:cs="Times New Roman"/>
        </w:rPr>
        <w:t xml:space="preserve">направлен на пополнение словарного запаса, использование различных способов словообразования разных частей речи, преодоление ошибок специфических и дизорфографических ошибок. </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b/>
          <w:bCs/>
        </w:rPr>
        <w:t xml:space="preserve">Модуль «Коррекция и развитие лексико-грамматической стороны речи. Морфология» </w:t>
      </w:r>
      <w:r w:rsidRPr="009471AA">
        <w:rPr>
          <w:rFonts w:ascii="Times New Roman" w:hAnsi="Times New Roman" w:cs="Times New Roman"/>
        </w:rPr>
        <w:t xml:space="preserve">направлен на формирование синтаксических и семантических представлений, расширение языковых средств и формирование умения их активного использования на уровне словосочетания и предложения, преодоление специфических, дизорфографических и пунктуационных ошибок. </w:t>
      </w:r>
    </w:p>
    <w:p w:rsidR="00BB2E72" w:rsidRPr="009471AA" w:rsidRDefault="00BB2E72" w:rsidP="001B17D9">
      <w:pPr>
        <w:spacing w:after="0" w:line="240" w:lineRule="auto"/>
        <w:ind w:firstLine="709"/>
        <w:jc w:val="both"/>
        <w:rPr>
          <w:rFonts w:ascii="Times New Roman" w:hAnsi="Times New Roman" w:cs="Times New Roman"/>
        </w:rPr>
      </w:pPr>
      <w:bookmarkStart w:id="173" w:name="_Hlk53051991"/>
      <w:r w:rsidRPr="009471AA">
        <w:rPr>
          <w:rFonts w:ascii="Times New Roman" w:hAnsi="Times New Roman" w:cs="Times New Roman"/>
          <w:b/>
          <w:bCs/>
        </w:rPr>
        <w:t xml:space="preserve">Модуль «Коррекция и развитие связной речи. Коммуникация» </w:t>
      </w:r>
      <w:bookmarkEnd w:id="173"/>
      <w:r w:rsidRPr="009471AA">
        <w:rPr>
          <w:rFonts w:ascii="Times New Roman" w:hAnsi="Times New Roman" w:cs="Times New Roman"/>
        </w:rPr>
        <w:t>направлен на развитие умений работать с текстом, формирование коммуникативных умений и навыков, готовности и способности к речевому взаимодействию и взаимопониманию, потребности к речевому самосовершенствованию, преодоление специфических, дизорфографических и пунктуационных ошибок.</w:t>
      </w:r>
    </w:p>
    <w:p w:rsidR="00BB2E72" w:rsidRPr="009471AA" w:rsidRDefault="00BB2E72" w:rsidP="001B17D9">
      <w:pPr>
        <w:spacing w:after="0" w:line="240" w:lineRule="auto"/>
        <w:ind w:firstLine="709"/>
        <w:jc w:val="center"/>
        <w:rPr>
          <w:rFonts w:ascii="Times New Roman" w:hAnsi="Times New Roman" w:cs="Times New Roman"/>
          <w:b/>
          <w:bCs/>
        </w:rPr>
      </w:pPr>
      <w:r w:rsidRPr="009471AA">
        <w:rPr>
          <w:rFonts w:ascii="Times New Roman" w:hAnsi="Times New Roman" w:cs="Times New Roman"/>
          <w:b/>
          <w:bCs/>
        </w:rPr>
        <w:t>Содержание курса «Логопедические занятия» на уровне основного общего образования</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Модуль «Совершенствование фонетико-фонематической стороны речи» (фонетика, орфоэпия, графика)</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Cs/>
        </w:rPr>
        <w:t xml:space="preserve">Звуки русского языка, их сравнение и различение (гласные – согласные, ударные – безударные, звонкие – глухие, твердые – мягкие). Практикум по улучшению дикции и </w:t>
      </w:r>
      <w:r w:rsidRPr="009471AA">
        <w:rPr>
          <w:rFonts w:ascii="Times New Roman" w:hAnsi="Times New Roman" w:cs="Times New Roman"/>
        </w:rPr>
        <w:t xml:space="preserve">произношения, отработка правильного ударения в словах. </w:t>
      </w:r>
      <w:r w:rsidRPr="009471AA">
        <w:rPr>
          <w:rFonts w:ascii="Times New Roman" w:hAnsi="Times New Roman" w:cs="Times New Roman"/>
          <w:color w:val="000000"/>
          <w:shd w:val="clear" w:color="auto" w:fill="FFFFFF"/>
        </w:rPr>
        <w:t>Роль ударения. Проверяемые безударные гласные в корне слова (способы подбора проверочных слов)</w:t>
      </w:r>
      <w:r w:rsidRPr="009471AA">
        <w:rPr>
          <w:rFonts w:ascii="Times New Roman" w:eastAsia="Times New Roman" w:hAnsi="Times New Roman" w:cs="Times New Roman"/>
          <w:color w:val="000000"/>
        </w:rPr>
        <w:t>. Актуализация опорных знаний по изучению и закреплению понятий: звук, буква, слог, гласные, йотированные гласные, согласные, ударение, ударные, безударные, глухие, звонкие, непроизносимые, фонема, фонетический разбор. Дифференциация при письме сходных по оптическому, кинестетическому принципу букв, фонетическому принципу звуков. Отработка приемов выразительного чтения с соблюдением орфоэпических норм (в рамках изученного по годам обучения).</w:t>
      </w:r>
    </w:p>
    <w:p w:rsidR="00BB2E72" w:rsidRPr="009471AA" w:rsidRDefault="00BB2E72" w:rsidP="001B17D9">
      <w:pPr>
        <w:spacing w:after="0" w:line="240" w:lineRule="auto"/>
        <w:ind w:firstLine="709"/>
        <w:jc w:val="both"/>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 xml:space="preserve">Модуль «Обогащение и активизация словарного запаса, формирование навыков словообразования. Морфемика» </w:t>
      </w:r>
    </w:p>
    <w:p w:rsidR="00BB2E72" w:rsidRPr="009471AA" w:rsidRDefault="00BB2E72" w:rsidP="001B17D9">
      <w:pPr>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Написание слов с проговариванием, исключая специфические ошибки словообразования. Актуализация опорных знаний по изучению и закреплению понятий: части слова, основа, корень, приставка, суффикс, окончание, постфикс. Выделение морфем на основе словообразовательного анализа слова. Образование новых слова с помощью типичных для изученных частей речи суффиксов, с помощью приставок, приставок и суффиксов. Образование сложных слов путем сложения основ. Выполнение словообразовательного разбора с целью определения способа образования слова. Практическое употребление формы слова разных частей речи. Соблюдение на письме орфографических правил: правописание приставок по типу пре-, при-, приставок на з (с); 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(-щик-); -ек- (-ик-) и др. (в рамках изученного по годам обучения); правописание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-тся и -ться в глаголах; суффиксов -ова-/-ева-, -ыва-/-ива-; личных окончаний глагола (в рамках изученного по годам обучения).</w:t>
      </w:r>
    </w:p>
    <w:p w:rsidR="00BB2E72" w:rsidRPr="009471AA" w:rsidRDefault="00BB2E72" w:rsidP="001B17D9">
      <w:pPr>
        <w:spacing w:after="0" w:line="240" w:lineRule="auto"/>
        <w:ind w:firstLine="709"/>
        <w:jc w:val="both"/>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 xml:space="preserve">Модуль «Коррекция и развитие лексико-грамматической стороны речи. Морфология» </w:t>
      </w:r>
    </w:p>
    <w:p w:rsidR="00BB2E72" w:rsidRPr="009471AA" w:rsidRDefault="00BB2E72" w:rsidP="001B17D9">
      <w:pPr>
        <w:spacing w:after="0" w:line="240" w:lineRule="auto"/>
        <w:ind w:firstLine="709"/>
        <w:jc w:val="both"/>
        <w:rPr>
          <w:rFonts w:ascii="Times New Roman" w:eastAsia="Times New Roman" w:hAnsi="Times New Roman" w:cs="Times New Roman"/>
          <w:color w:val="000000"/>
        </w:rPr>
      </w:pPr>
      <w:r w:rsidRPr="009471AA">
        <w:rPr>
          <w:rFonts w:ascii="Times New Roman" w:eastAsia="Times New Roman" w:hAnsi="Times New Roman" w:cs="Times New Roman"/>
          <w:color w:val="000000"/>
        </w:rPr>
        <w:t>Части речи. Словосочетание. Предложение. Актуализация опорных знаний по изучению и закреплению понятий: части речи, имя существительное, имя прилагательное, глагол, наречие, местоимение, предлог, союз, междометие, причастие, деепричастие, числительное и использование их в речи (в рамках изученного по годам обучения). Различение и определение (с опорой на схему) различных морфологических признаков изученных частей речи. Развитие и совершенствование умения образовывать форму изученных частей речи. Различение однозначных и многозначных слов, омонимов, прямого и переносного значения слова. Подбор и использование синонимов и антонимов в речи. Фразеологизмы и свободные словосочетания, их различение и употребление. Понимание и употребление метафор, гипербол, сравнений (в рамках изученного материала). Сравнение и различение тематических групп слов: родовых и видовых понятий. Отработка практических умений употреблять слова в соответствии с их лексическим значением. Упражнение в понимание лексического значения незнакомого слова, исходя из контекста (предложение, текст). Согласование слов и изменение предложно-падежные конструкции (с опорой на образец и без). Выделение словосочетаний внутри предложения, определение типа связи, главное и зависимое слово. Разбор предложения, определение вида по цели высказывания, интонации, наличию или отсутствию второстепенных членов, количеству грамматических основ. Составление простых и сложных предложений с однородными членами (с опорой на образец и схему). Применение знаний по синтаксису и пунктуации (постановка знаков препинания в предложениях с косвенной речью, с прямой речью, при цитировании). Развитие умения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p w:rsidR="00BB2E72" w:rsidRPr="009471AA" w:rsidRDefault="00BB2E72" w:rsidP="001B17D9">
      <w:pPr>
        <w:spacing w:after="0" w:line="240" w:lineRule="auto"/>
        <w:ind w:firstLine="709"/>
        <w:jc w:val="both"/>
        <w:rPr>
          <w:rFonts w:ascii="Times New Roman" w:eastAsia="Times New Roman" w:hAnsi="Times New Roman" w:cs="Times New Roman"/>
          <w:b/>
          <w:color w:val="000000"/>
        </w:rPr>
      </w:pPr>
      <w:r w:rsidRPr="009471AA">
        <w:rPr>
          <w:rFonts w:ascii="Times New Roman" w:eastAsia="Times New Roman" w:hAnsi="Times New Roman" w:cs="Times New Roman"/>
          <w:b/>
          <w:color w:val="000000"/>
        </w:rPr>
        <w:t xml:space="preserve">Модуль «Коррекция и развитие связной речи. Коммуникация» </w:t>
      </w:r>
    </w:p>
    <w:p w:rsidR="00BB2E72" w:rsidRPr="009471AA" w:rsidRDefault="00BB2E72" w:rsidP="001B17D9">
      <w:pPr>
        <w:spacing w:after="0" w:line="240" w:lineRule="auto"/>
        <w:ind w:firstLine="709"/>
        <w:jc w:val="both"/>
        <w:rPr>
          <w:rStyle w:val="c3"/>
          <w:rFonts w:ascii="Times New Roman" w:eastAsia="Times New Roman" w:hAnsi="Times New Roman" w:cs="Times New Roman"/>
          <w:b/>
          <w:color w:val="000000"/>
        </w:rPr>
      </w:pPr>
      <w:r w:rsidRPr="009471AA">
        <w:rPr>
          <w:rFonts w:ascii="Times New Roman" w:eastAsia="Times New Roman" w:hAnsi="Times New Roman" w:cs="Times New Roman"/>
          <w:color w:val="000000"/>
        </w:rPr>
        <w:t>Работа с текстом (определение темы и основной мысли,понимание основного содержания, смысла текста, составление простого/сложного плана для дальнейшего пересказа).Изложение прослушанного текста, с использованием приемов сжатия (с предварительным делением его на абзацы, выделением значимых микротем).Составление связного рассказа и пересказа на заданную тему (с соблюдением смысловой цельности, речевой связности и последовательности изложения).Составление письменного текста (с использованием изученных особенностей частей речи, синтаксических конструкций).Аргументирование собственной позиции (отработка умения доказывать и убеждать, используя различные языковые средства и приемы).Беседы и диалоги (инициациябесед, устных монологических и диалогических высказываний, характеризующихся широким спектром лексических средств, точностью словаря, использованием разнообразных синтаксических конструкций).Речевой практикум, направленный наизвлечение нужной информации, анализ и систематизацию отобранного речевого материала.Создание и редактирование текстов, нахождение и исправление ошибок. Изучение и закрепление в устной речи и на письме правил речевого этикета.Выразительное чтение стихотворных и прозаических текстов (с соблюдением всех пройденных орфоэпических норм, с соблюдением интонации и пунктуационного оформления текста).</w:t>
      </w:r>
    </w:p>
    <w:p w:rsidR="00BB2E72" w:rsidRPr="009471AA" w:rsidRDefault="00BB2E72" w:rsidP="001B17D9">
      <w:pPr>
        <w:spacing w:after="0" w:line="240" w:lineRule="auto"/>
        <w:ind w:firstLine="709"/>
        <w:jc w:val="both"/>
        <w:rPr>
          <w:rFonts w:ascii="Times New Roman" w:eastAsia="Times New Roman" w:hAnsi="Times New Roman" w:cs="Times New Roman"/>
          <w:b/>
          <w:i/>
          <w:color w:val="000000"/>
        </w:rPr>
      </w:pPr>
      <w:r w:rsidRPr="009471AA">
        <w:rPr>
          <w:rFonts w:ascii="Times New Roman" w:eastAsia="Times New Roman" w:hAnsi="Times New Roman" w:cs="Times New Roman"/>
          <w:b/>
          <w:i/>
          <w:color w:val="000000"/>
        </w:rPr>
        <w:t>Организация занятий</w:t>
      </w:r>
    </w:p>
    <w:p w:rsidR="00BB2E72" w:rsidRPr="009471AA" w:rsidRDefault="00BB2E72" w:rsidP="001B17D9">
      <w:pPr>
        <w:shd w:val="clear" w:color="auto" w:fill="FFFFFF"/>
        <w:spacing w:after="0" w:line="240" w:lineRule="auto"/>
        <w:ind w:firstLine="709"/>
        <w:jc w:val="both"/>
        <w:rPr>
          <w:rStyle w:val="c3"/>
          <w:rFonts w:ascii="Times New Roman" w:eastAsiaTheme="majorEastAsia" w:hAnsi="Times New Roman" w:cs="Times New Roman"/>
        </w:rPr>
      </w:pPr>
      <w:bookmarkStart w:id="174" w:name="_Hlk54638785"/>
      <w:r w:rsidRPr="009471AA">
        <w:rPr>
          <w:rFonts w:ascii="Times New Roman" w:hAnsi="Times New Roman" w:cs="Times New Roman"/>
          <w:shd w:val="clear" w:color="auto" w:fill="FFFFFF"/>
        </w:rPr>
        <w:t xml:space="preserve">В целях повышения эффективности коррекционной работы и осмысления содержания данного курса на занятиях используются разнообразные виды деятельности обучающихся с ЗПР. Учителю-логопеду целесообразно комбинировать аудирование, говорение и выполнение письменных работ. Обучающиеся с ЗПР должны объяснять свои действия, вслух разъяснять свои мысли, ссылаться на известные правила, факты, высказывать догадки, предлагать способы выполнения задания, задавать вопросы. Необходимо постоянно развивать у школьников с ЗПР умение работать с письменным текстом и справочной литературой. </w:t>
      </w:r>
    </w:p>
    <w:p w:rsidR="00BB2E72" w:rsidRPr="009471AA" w:rsidRDefault="00BB2E72" w:rsidP="001B17D9">
      <w:pPr>
        <w:shd w:val="clear" w:color="auto" w:fill="FFFFFF"/>
        <w:spacing w:after="0" w:line="240" w:lineRule="auto"/>
        <w:ind w:firstLine="709"/>
        <w:jc w:val="both"/>
        <w:rPr>
          <w:rFonts w:ascii="Times New Roman" w:hAnsi="Times New Roman" w:cs="Times New Roman"/>
          <w:shd w:val="clear" w:color="auto" w:fill="FFFFFF"/>
        </w:rPr>
      </w:pPr>
      <w:r w:rsidRPr="009471AA">
        <w:rPr>
          <w:rFonts w:ascii="Times New Roman" w:hAnsi="Times New Roman" w:cs="Times New Roman"/>
          <w:shd w:val="clear" w:color="auto" w:fill="FFFFFF"/>
        </w:rPr>
        <w:t xml:space="preserve">Процесс овладения учебными компетенциями и навыками по коррекционному курсу основан на многократной тренировке в применении полученных знаний на практике с постепенным усложнением. Объяснение всего материала проводится с опорой на практико-ориентированные задания. При изучении тем рекомендуется использовать наглядный материал: опорные схемы, карточки, таблицы и т.д. Отработка и закрепление осуществляется на большом числе несложных, доступных учащимся упражнений. </w:t>
      </w:r>
    </w:p>
    <w:p w:rsidR="00BB2E72" w:rsidRPr="009471AA" w:rsidRDefault="00BB2E72" w:rsidP="001B17D9">
      <w:pPr>
        <w:spacing w:after="0" w:line="240" w:lineRule="auto"/>
        <w:ind w:firstLine="709"/>
        <w:contextualSpacing/>
        <w:jc w:val="center"/>
        <w:rPr>
          <w:rFonts w:ascii="Times New Roman" w:hAnsi="Times New Roman" w:cs="Times New Roman"/>
          <w:b/>
          <w:bCs/>
          <w:i/>
        </w:rPr>
      </w:pPr>
      <w:r w:rsidRPr="009471AA">
        <w:rPr>
          <w:rFonts w:ascii="Times New Roman" w:hAnsi="Times New Roman" w:cs="Times New Roman"/>
          <w:b/>
          <w:bCs/>
          <w:i/>
        </w:rPr>
        <w:t>Планируемые результаты освоения коррекционного курса «Логопедические занятия» на уровень основного общего образования</w:t>
      </w:r>
    </w:p>
    <w:p w:rsidR="00BB2E72" w:rsidRPr="009471AA" w:rsidRDefault="00BB2E72" w:rsidP="001B17D9">
      <w:pPr>
        <w:spacing w:after="0" w:line="240" w:lineRule="auto"/>
        <w:ind w:firstLine="709"/>
        <w:contextualSpacing/>
        <w:jc w:val="both"/>
        <w:rPr>
          <w:rFonts w:ascii="Times New Roman" w:hAnsi="Times New Roman" w:cs="Times New Roman"/>
          <w:bCs/>
        </w:rPr>
      </w:pPr>
      <w:r w:rsidRPr="009471AA">
        <w:rPr>
          <w:rFonts w:ascii="Times New Roman" w:hAnsi="Times New Roman" w:cs="Times New Roman"/>
          <w:bCs/>
        </w:rPr>
        <w:t>В результате освоения коррекционно-развивающего курса «Логопедические занятия» осуществляется 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w:t>
      </w:r>
    </w:p>
    <w:p w:rsidR="00BB2E72" w:rsidRPr="009471AA" w:rsidRDefault="00BB2E72" w:rsidP="001B17D9">
      <w:pPr>
        <w:spacing w:after="0" w:line="240" w:lineRule="auto"/>
        <w:ind w:firstLine="709"/>
        <w:jc w:val="both"/>
        <w:rPr>
          <w:rFonts w:ascii="Times New Roman" w:hAnsi="Times New Roman" w:cs="Times New Roman"/>
        </w:rPr>
      </w:pPr>
      <w:r w:rsidRPr="009471AA">
        <w:rPr>
          <w:rFonts w:ascii="Times New Roman" w:hAnsi="Times New Roman" w:cs="Times New Roman"/>
        </w:rPr>
        <w:t>В процессе освоения коррекционного курса обучающийся научится и будет (сможет):</w:t>
      </w:r>
    </w:p>
    <w:p w:rsidR="00BB2E72" w:rsidRPr="009471AA" w:rsidRDefault="00BB2E72" w:rsidP="001B17D9">
      <w:pPr>
        <w:spacing w:after="0" w:line="240" w:lineRule="auto"/>
        <w:ind w:firstLine="709"/>
        <w:jc w:val="both"/>
        <w:rPr>
          <w:rFonts w:ascii="Times New Roman" w:hAnsi="Times New Roman" w:cs="Times New Roman"/>
          <w:b/>
          <w:bCs/>
        </w:rPr>
      </w:pPr>
      <w:r w:rsidRPr="009471AA">
        <w:rPr>
          <w:rFonts w:ascii="Times New Roman" w:hAnsi="Times New Roman" w:cs="Times New Roman"/>
          <w:b/>
          <w:bCs/>
        </w:rPr>
        <w:t>По модулю «Совершенствование фонетико-фонематической стороны речи» (фонетика, орфоэпия, графика):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правильно говорить и писать без специфических ошибок, исключая замены звуков в речи и букв на письме по фонематическому сходству, нарушения звуко-слоговой структуры или минимизируя их;</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применять знания по фонетике и графике, орфоэпии в практике произношения и правописания слов;</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различать звук как единицу языка, иметь представление о соотношении звуков и букв, системе звуков, в том числе гласных и согласных звуков, иметь навык постановки ударения в словах, давать характеристику звука;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ориентироваться в понятиях звук, буква, слог, гласные, йотированные гласные, согласные, ударение, ударные, безударные, глухие, звонкие, непроизносимые, фонема, фонетический разбор;</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дифференцировать на слух звонкие и глухие, твердые и мягкие согласные, аффрикаты и их компоненты, определять позиционные чередования звуков;</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дифференцировать при письме сходные по оптическому, кинестетическому принципу буквы, фонетическому принципу звуки;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производить фонетический разбор слова, соотносить звуковой облик слова с его графическим изображением;</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соблюдать на письме орфографические правила, основанные на фонетическом принципе;</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выразительно читать с соблюдением орфоэпических норм, исключая или минимизируя специфические ошибки (перестановки, пропуски, замены, антиципации).</w:t>
      </w:r>
    </w:p>
    <w:p w:rsidR="00BB2E72" w:rsidRPr="009471AA" w:rsidRDefault="00BB2E72" w:rsidP="001B17D9">
      <w:pPr>
        <w:spacing w:after="0" w:line="240" w:lineRule="auto"/>
        <w:ind w:firstLine="709"/>
        <w:contextualSpacing/>
        <w:jc w:val="both"/>
        <w:rPr>
          <w:rFonts w:ascii="Times New Roman" w:hAnsi="Times New Roman" w:cs="Times New Roman"/>
          <w:b/>
          <w:bCs/>
        </w:rPr>
      </w:pPr>
      <w:r w:rsidRPr="009471AA">
        <w:rPr>
          <w:rFonts w:ascii="Times New Roman" w:hAnsi="Times New Roman" w:cs="Times New Roman"/>
          <w:b/>
          <w:bCs/>
        </w:rPr>
        <w:t>По модулю «Обогащение и активизация словарного запаса, формирование навыков словообразования. Морфемика»: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правильно произносить и писать слова без специфических ошибок словообразования или минимизируя их;</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ориентироваться в понятиях части слова, основа, корень, приставка, суффикс, окончание, постфикс;</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выделять морфемы на основе словообразовательного анализа слова;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образовывать новые слова с помощью типичных для изученных частей речи суффиксов, с помощью приставок, приставок и суффиксов;</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образовывать сложные слова путем сложения основ;</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производить словообразовательный разбор с целью определения способа образования слова;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правильно образовывать, употреблять формы слова разных частей речи;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соблюдать на письме орфографические правила: правописание приставок по типу пре-, при-, приставок на з (с);</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(-щик-); -ек- (-ик-) и др. (в рамках изученного по годам обучения); правописания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-тся и -ться в глаголах; суффиксов -ова-/-ева-, -ыва-/-ива-; личных окончаний глагола (в рамках изученного по годам обучения).</w:t>
      </w:r>
    </w:p>
    <w:p w:rsidR="00BB2E72" w:rsidRPr="009471AA" w:rsidRDefault="00BB2E72" w:rsidP="001B17D9">
      <w:pPr>
        <w:spacing w:after="0" w:line="240" w:lineRule="auto"/>
        <w:ind w:firstLine="709"/>
        <w:contextualSpacing/>
        <w:jc w:val="both"/>
        <w:rPr>
          <w:rFonts w:ascii="Times New Roman" w:hAnsi="Times New Roman" w:cs="Times New Roman"/>
          <w:b/>
          <w:bCs/>
        </w:rPr>
      </w:pPr>
      <w:r w:rsidRPr="009471AA">
        <w:rPr>
          <w:rFonts w:ascii="Times New Roman" w:hAnsi="Times New Roman" w:cs="Times New Roman"/>
          <w:b/>
          <w:bCs/>
        </w:rPr>
        <w:t>По модулю «Коррекция и развитие лексико-грамматической стороны речи. Морфология»: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правильно произносить и писать словосочетания и предложения без специфических ошибок словоизменения или минимизируя их;</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ориентироваться в понятиях части речи, имя существительное, имя прилагательное, глагол, наречие, местоимение, предлог, союз, междометие, причастие, деепричастие, числительное;</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различать и определять с опорой на схему различные морфологические признаки частей речи;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уметь образовывать форму изученных частей речи;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различать однозначные и многозначные слова, омонимы, прямое и переносное значение слова;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подбирать синонимы и антонимы;</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различать фразеологизмы и свободные словосочетания;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различать и употреблять метафоры, гиперболы, сравнения (в рамках изученного);</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различать тематические группы слов: родовые и видовые понятия;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употреблять слова в соответствии с их лексическим значением;</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понимать лексическое значение незнакомого слова исходя из контекста (предложение, текст);</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составлять словосочетания, правильно согласовывать слова и употреблять предложно-падежные конструкции;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выделять словосочетания в предложении, определять тип связи, главное и зависимое слово;</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определять вид предложения по цели высказывания, интонации, наличию или отсутствию второстепенных членов, количеству грамматических основ;</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составлять простые и сложные предложения с однородными членами;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применять знания по синтаксису и пунктуации (постановка знаков препинания в предложениях с косвенной речью, с прямой речью, при цитировании), уметь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p w:rsidR="00BB2E72" w:rsidRPr="009471AA" w:rsidRDefault="00BB2E72" w:rsidP="001B17D9">
      <w:pPr>
        <w:spacing w:after="0" w:line="240" w:lineRule="auto"/>
        <w:ind w:firstLine="709"/>
        <w:contextualSpacing/>
        <w:jc w:val="both"/>
        <w:rPr>
          <w:rFonts w:ascii="Times New Roman" w:hAnsi="Times New Roman" w:cs="Times New Roman"/>
          <w:b/>
          <w:bCs/>
        </w:rPr>
      </w:pPr>
      <w:r w:rsidRPr="009471AA">
        <w:rPr>
          <w:rFonts w:ascii="Times New Roman" w:hAnsi="Times New Roman" w:cs="Times New Roman"/>
          <w:b/>
          <w:bCs/>
        </w:rPr>
        <w:t>По модулю «Коррекция и развитие связной речи. Коммуникация»: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уметь формулировать собственное связное высказывание с соблюдением изученных правил и норм современного русского литературного языка;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излагать основное содержание прослушанного текста, с использованием приемов сжатия, разделив его на абзацы и передав все значимые микротемы;</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связно и последовательно, грамматически и фонетически правильно излагать свои мысли, составлять связный рассказ и пересказ на заданную тему; соблюдать смысловую цельность, речевую связность и последовательность изложения;</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определять тему и основную мысль текста;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понимать основное содержание, смысл текста;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составлять простой/сложный план текста;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использовать в собственной письменной речи изученные особенности частей речи, синтаксических конструкций;</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аргументировать собственную позицию, доказывать её, используя различные языковые средства и приемы;</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участвовать в беседе, создавать устные монологические и диалогические высказывания, характеризующиеся широким спектром лексических средств, точностью словаря, использованием разнообразных синтаксических конструкций;</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извлекать нужную информацию, анализировать и систематизировать речевой материал;</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создавать и редактировать тексты, находить и исправлять ошибки;</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соблюдать в устной речи и на письме изученные правила речевого этикета;</w:t>
      </w:r>
    </w:p>
    <w:p w:rsidR="00BB2E72" w:rsidRPr="009471AA" w:rsidRDefault="00BB2E72" w:rsidP="000F4B81">
      <w:pPr>
        <w:numPr>
          <w:ilvl w:val="0"/>
          <w:numId w:val="150"/>
        </w:numPr>
        <w:suppressAutoHyphens/>
        <w:spacing w:after="0" w:line="240" w:lineRule="auto"/>
        <w:ind w:left="0" w:firstLine="137"/>
        <w:jc w:val="both"/>
        <w:rPr>
          <w:rFonts w:ascii="Times New Roman" w:eastAsia="Calibri" w:hAnsi="Times New Roman" w:cs="Times New Roman"/>
          <w:shd w:val="clear" w:color="auto" w:fill="FFFFFF"/>
        </w:rPr>
      </w:pPr>
      <w:r w:rsidRPr="009471AA">
        <w:rPr>
          <w:rFonts w:ascii="Times New Roman" w:eastAsia="Calibri" w:hAnsi="Times New Roman" w:cs="Times New Roman"/>
          <w:shd w:val="clear" w:color="auto" w:fill="FFFFFF"/>
        </w:rPr>
        <w:t>выразительно читать стихотворные и прозаические тексты с соблюдением всех пройденных орфоэпических норм, с соблюдением интонации и пунктуационного оформления текста.</w:t>
      </w:r>
    </w:p>
    <w:p w:rsidR="00BB2E72" w:rsidRPr="009471AA" w:rsidRDefault="00BB2E72" w:rsidP="001B17D9">
      <w:pPr>
        <w:spacing w:after="0" w:line="240" w:lineRule="auto"/>
        <w:ind w:firstLine="709"/>
        <w:jc w:val="both"/>
        <w:rPr>
          <w:rFonts w:ascii="Times New Roman" w:hAnsi="Times New Roman" w:cs="Times New Roman"/>
          <w:b/>
          <w:i/>
        </w:rPr>
      </w:pPr>
      <w:r w:rsidRPr="009471AA">
        <w:rPr>
          <w:rFonts w:ascii="Times New Roman" w:hAnsi="Times New Roman" w:cs="Times New Roman"/>
          <w:b/>
          <w:i/>
        </w:rPr>
        <w:t>Подходы к оценке достижения планируемых результатов освоения программы коррекционного курса</w:t>
      </w:r>
    </w:p>
    <w:p w:rsidR="00BB2E72" w:rsidRPr="009471AA" w:rsidRDefault="00BB2E72" w:rsidP="001B17D9">
      <w:pPr>
        <w:shd w:val="clear" w:color="auto" w:fill="FFFFFF"/>
        <w:spacing w:after="0" w:line="240" w:lineRule="auto"/>
        <w:ind w:firstLine="709"/>
        <w:jc w:val="both"/>
        <w:rPr>
          <w:rFonts w:ascii="Times New Roman" w:hAnsi="Times New Roman" w:cs="Times New Roman"/>
          <w:color w:val="333333"/>
        </w:rPr>
      </w:pPr>
      <w:r w:rsidRPr="009471AA">
        <w:rPr>
          <w:rFonts w:ascii="Times New Roman" w:hAnsi="Times New Roman" w:cs="Times New Roman"/>
          <w:shd w:val="clear" w:color="auto" w:fill="FFFFFF"/>
        </w:rPr>
        <w:t>Для оценки образовательных достижений используются диагностические и проверочные работы, проводится мониторинг речевого развития обучающихся 5–9 классов. В качестве диагностического инструментария используются рекомендации и</w:t>
      </w:r>
      <w:r w:rsidRPr="009471AA">
        <w:rPr>
          <w:rFonts w:ascii="Times New Roman" w:eastAsia="Calibri" w:hAnsi="Times New Roman" w:cs="Times New Roman"/>
        </w:rPr>
        <w:t xml:space="preserve"> методический материал, представленные в работах Г.В. Чиркиной, О.Е. Грибовой, Р.И. Лалаевой, О.Б. Иншаковой, О.А. Ишимовой и др. На основании данных методик проводится обследование устной и письменной речи, результаты которого фиксируются в протоколе, который включает речевые образцы школьника. </w:t>
      </w:r>
    </w:p>
    <w:p w:rsidR="00BB2E72" w:rsidRPr="009471AA" w:rsidRDefault="00BB2E72" w:rsidP="001B17D9">
      <w:pPr>
        <w:shd w:val="clear" w:color="auto" w:fill="FFFFFF"/>
        <w:spacing w:after="0" w:line="240" w:lineRule="auto"/>
        <w:ind w:firstLine="709"/>
        <w:jc w:val="both"/>
        <w:rPr>
          <w:rFonts w:ascii="Times New Roman" w:hAnsi="Times New Roman" w:cs="Times New Roman"/>
        </w:rPr>
      </w:pPr>
      <w:r w:rsidRPr="009471AA">
        <w:rPr>
          <w:rFonts w:ascii="Times New Roman" w:hAnsi="Times New Roman" w:cs="Times New Roman"/>
        </w:rPr>
        <w:t>Одной из основных форм обследования навыков письма является диктант, который учитель-логопед проводит с группой обучающихся и анализирует на предмет наличия специфических ошибок. Также используются контрольные списывания, тестовые задания, работа с деформированным текстом, изложения и другое.</w:t>
      </w:r>
    </w:p>
    <w:p w:rsidR="00BB2E72" w:rsidRPr="009471AA" w:rsidRDefault="00BB2E72" w:rsidP="001B17D9">
      <w:pPr>
        <w:shd w:val="clear" w:color="auto" w:fill="FFFFFF"/>
        <w:spacing w:after="0" w:line="240" w:lineRule="auto"/>
        <w:ind w:firstLine="709"/>
        <w:jc w:val="both"/>
        <w:rPr>
          <w:rFonts w:ascii="Times New Roman" w:hAnsi="Times New Roman" w:cs="Times New Roman"/>
        </w:rPr>
      </w:pPr>
      <w:r w:rsidRPr="009471AA">
        <w:rPr>
          <w:rFonts w:ascii="Times New Roman" w:hAnsi="Times New Roman" w:cs="Times New Roman"/>
        </w:rPr>
        <w:t>На каждого обучающегося с ЗПР заполняется Речевая карта.</w:t>
      </w:r>
    </w:p>
    <w:bookmarkEnd w:id="174"/>
    <w:p w:rsidR="00BB2E72" w:rsidRPr="009471AA" w:rsidRDefault="00BB2E72" w:rsidP="001B17D9">
      <w:pPr>
        <w:spacing w:after="0" w:line="240" w:lineRule="auto"/>
        <w:ind w:firstLine="709"/>
        <w:jc w:val="center"/>
        <w:rPr>
          <w:rFonts w:ascii="Times New Roman" w:eastAsia="Calibri" w:hAnsi="Times New Roman" w:cs="Times New Roman"/>
          <w:b/>
        </w:rPr>
      </w:pPr>
    </w:p>
    <w:p w:rsidR="00B4280B" w:rsidRPr="009471AA" w:rsidRDefault="00B4280B" w:rsidP="001B17D9">
      <w:pPr>
        <w:spacing w:after="0" w:line="240" w:lineRule="auto"/>
        <w:ind w:firstLine="709"/>
        <w:jc w:val="center"/>
        <w:rPr>
          <w:rFonts w:ascii="Times New Roman" w:hAnsi="Times New Roman"/>
          <w:b/>
        </w:rPr>
      </w:pPr>
      <w:r w:rsidRPr="009471AA">
        <w:rPr>
          <w:rFonts w:ascii="Times New Roman" w:hAnsi="Times New Roman"/>
          <w:b/>
        </w:rPr>
        <w:t xml:space="preserve">2.3. Организационный раздел </w:t>
      </w:r>
    </w:p>
    <w:p w:rsidR="00B4280B" w:rsidRPr="009471AA" w:rsidRDefault="00B4280B" w:rsidP="001B17D9">
      <w:pPr>
        <w:spacing w:after="0" w:line="240" w:lineRule="auto"/>
        <w:ind w:firstLine="709"/>
        <w:jc w:val="center"/>
        <w:rPr>
          <w:rFonts w:ascii="Times New Roman" w:hAnsi="Times New Roman"/>
          <w:b/>
        </w:rPr>
      </w:pPr>
      <w:r w:rsidRPr="009471AA">
        <w:rPr>
          <w:rFonts w:ascii="Times New Roman" w:hAnsi="Times New Roman"/>
          <w:b/>
        </w:rPr>
        <w:t xml:space="preserve">2.3.1.Примерный учебный план </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Примерный учебный план образовательных организаций, реализующих адаптированную основную образовательную программу основного общего образования обучающихся с ЗПР (далее –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Примерный учебный план:</w:t>
      </w:r>
    </w:p>
    <w:p w:rsidR="00B4280B" w:rsidRPr="009471AA" w:rsidRDefault="00B4280B" w:rsidP="000F4B81">
      <w:pPr>
        <w:numPr>
          <w:ilvl w:val="0"/>
          <w:numId w:val="148"/>
        </w:numPr>
        <w:tabs>
          <w:tab w:val="left" w:pos="993"/>
          <w:tab w:val="left" w:pos="4500"/>
          <w:tab w:val="left" w:pos="9180"/>
          <w:tab w:val="left" w:pos="9360"/>
        </w:tabs>
        <w:spacing w:after="0" w:line="240" w:lineRule="auto"/>
        <w:ind w:left="0" w:firstLine="709"/>
        <w:contextualSpacing/>
        <w:jc w:val="both"/>
        <w:rPr>
          <w:rFonts w:ascii="Times New Roman" w:hAnsi="Times New Roman"/>
        </w:rPr>
      </w:pPr>
      <w:r w:rsidRPr="009471AA">
        <w:rPr>
          <w:rFonts w:ascii="Times New Roman" w:hAnsi="Times New Roman"/>
        </w:rPr>
        <w:t>фиксирует максимальный объем учебной нагрузки обучающихся с ЗПР;</w:t>
      </w:r>
    </w:p>
    <w:p w:rsidR="00B4280B" w:rsidRPr="009471AA" w:rsidRDefault="00B4280B" w:rsidP="000F4B81">
      <w:pPr>
        <w:numPr>
          <w:ilvl w:val="0"/>
          <w:numId w:val="148"/>
        </w:numPr>
        <w:tabs>
          <w:tab w:val="left" w:pos="993"/>
          <w:tab w:val="left" w:pos="4500"/>
          <w:tab w:val="left" w:pos="9180"/>
          <w:tab w:val="left" w:pos="9360"/>
        </w:tabs>
        <w:spacing w:after="0" w:line="240" w:lineRule="auto"/>
        <w:ind w:left="0" w:firstLine="709"/>
        <w:contextualSpacing/>
        <w:jc w:val="both"/>
        <w:rPr>
          <w:rFonts w:ascii="Times New Roman" w:hAnsi="Times New Roman"/>
        </w:rPr>
      </w:pPr>
      <w:r w:rsidRPr="009471AA">
        <w:rPr>
          <w:rFonts w:ascii="Times New Roman" w:hAnsi="Times New Roman"/>
        </w:rPr>
        <w:t>определяет (регламентирует) перечень учебных предметов, курсов и время, отводимое на их освоение и организацию;</w:t>
      </w:r>
    </w:p>
    <w:p w:rsidR="00B4280B" w:rsidRPr="009471AA" w:rsidRDefault="00B4280B" w:rsidP="000F4B81">
      <w:pPr>
        <w:numPr>
          <w:ilvl w:val="0"/>
          <w:numId w:val="148"/>
        </w:numPr>
        <w:tabs>
          <w:tab w:val="left" w:pos="993"/>
          <w:tab w:val="left" w:pos="4500"/>
          <w:tab w:val="left" w:pos="9180"/>
          <w:tab w:val="left" w:pos="9360"/>
        </w:tabs>
        <w:spacing w:after="0" w:line="240" w:lineRule="auto"/>
        <w:ind w:left="0" w:firstLine="709"/>
        <w:contextualSpacing/>
        <w:jc w:val="both"/>
        <w:rPr>
          <w:rFonts w:ascii="Times New Roman" w:hAnsi="Times New Roman"/>
        </w:rPr>
      </w:pPr>
      <w:r w:rsidRPr="009471AA">
        <w:rPr>
          <w:rFonts w:ascii="Times New Roman" w:hAnsi="Times New Roman"/>
        </w:rPr>
        <w:t>распределяет учебные предметы, курсы по классам и учебным годам.</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Примерный учебный план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ООО и выполнение гигиенических требований к режиму образовательного процесса, установленных действующим СанПиНом.</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В примерном учебном плане представлены десять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и социальной адаптации обучающихся. Она обеспечивает реализацию дифференцированного подхода к удовлетворению особых образовательных потребностей обучающихся с ЗПР, обусловленного диапазоном различий внутри данной нозологической группы.</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Дифференцированный подход находит отражение в индивидуализации содержания специальных образовательных условий, определяемых на психолого-педагогическом консилиуме образовательной организации (ППк) применительно к каждому обучающемуся с ЗПР. По решению ППк образовательная организация вправе дополнять коррекционно-развивающую область курсами, необходимыми для преодоления или ослабления нарушения с учетом индивидуальных особенностей обучающегося с ЗПР. Возможным является вариативность в выборе формы проведения занятий (индивидуальная или групповая) и/или их чередование, а также их количественное соотношение. На заседаниях ППк индивидуализируются содержание коррекционного курса специалистов и психолого-педагогического сопровождения, коррекционные подходы в работе с учащимся, объем коррекционно-развивающей помощи. При необходимости разрабатывается индивидуальный учебный план, предусматривающий удовлетворение индивидуальных образовательных потребностей обучающегося с ЗПР.</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Примерный учебный план состоит из двух частей: обязательной части и части, формируемой участниками образовательных отношений.</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Обязательная часть примерного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индивидуальных потребностей обучающихся, их родителей (законных представителей), педагогического коллектива образовательной организации, обеспечивает реализацию особых образовательных потребностей, характерных для обучающихся с ЗПР на уровне основного общего образования.</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Время, отводимое на данную часть примерного учебного плана, может быть использовано на:</w:t>
      </w:r>
    </w:p>
    <w:p w:rsidR="00B4280B" w:rsidRPr="009471AA" w:rsidRDefault="00B4280B" w:rsidP="000F4B81">
      <w:pPr>
        <w:numPr>
          <w:ilvl w:val="0"/>
          <w:numId w:val="148"/>
        </w:numPr>
        <w:tabs>
          <w:tab w:val="left" w:pos="993"/>
          <w:tab w:val="left" w:pos="4500"/>
          <w:tab w:val="left" w:pos="9180"/>
          <w:tab w:val="left" w:pos="9360"/>
        </w:tabs>
        <w:spacing w:after="0" w:line="240" w:lineRule="auto"/>
        <w:ind w:left="0" w:firstLine="709"/>
        <w:contextualSpacing/>
        <w:jc w:val="both"/>
        <w:rPr>
          <w:rFonts w:ascii="Times New Roman" w:hAnsi="Times New Roman"/>
        </w:rPr>
      </w:pPr>
      <w:r w:rsidRPr="009471AA">
        <w:rPr>
          <w:rFonts w:ascii="Times New Roman" w:hAnsi="Times New Roman"/>
        </w:rPr>
        <w:t xml:space="preserve">увеличение учебных часов, предусмотренных на изучение отдельных учебных предметов обязательной части; </w:t>
      </w:r>
    </w:p>
    <w:p w:rsidR="00B4280B" w:rsidRPr="009471AA" w:rsidRDefault="00B4280B" w:rsidP="000F4B81">
      <w:pPr>
        <w:numPr>
          <w:ilvl w:val="0"/>
          <w:numId w:val="148"/>
        </w:numPr>
        <w:tabs>
          <w:tab w:val="left" w:pos="993"/>
          <w:tab w:val="left" w:pos="4500"/>
          <w:tab w:val="left" w:pos="9180"/>
          <w:tab w:val="left" w:pos="9360"/>
        </w:tabs>
        <w:spacing w:after="0" w:line="240" w:lineRule="auto"/>
        <w:ind w:left="0" w:firstLine="709"/>
        <w:contextualSpacing/>
        <w:jc w:val="both"/>
        <w:rPr>
          <w:rFonts w:ascii="Times New Roman" w:hAnsi="Times New Roman"/>
        </w:rPr>
      </w:pPr>
      <w:r w:rsidRPr="009471AA">
        <w:rPr>
          <w:rFonts w:ascii="Times New Roman" w:hAnsi="Times New Roman"/>
        </w:rPr>
        <w:t>введение специально разработанных учебных курсов,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B4280B" w:rsidRPr="009471AA" w:rsidRDefault="00B4280B" w:rsidP="000F4B81">
      <w:pPr>
        <w:numPr>
          <w:ilvl w:val="0"/>
          <w:numId w:val="148"/>
        </w:numPr>
        <w:tabs>
          <w:tab w:val="left" w:pos="993"/>
          <w:tab w:val="left" w:pos="4500"/>
          <w:tab w:val="left" w:pos="9180"/>
          <w:tab w:val="left" w:pos="9360"/>
        </w:tabs>
        <w:spacing w:after="0" w:line="240" w:lineRule="auto"/>
        <w:ind w:left="0" w:firstLine="709"/>
        <w:contextualSpacing/>
        <w:jc w:val="both"/>
        <w:rPr>
          <w:rFonts w:ascii="Times New Roman" w:hAnsi="Times New Roman"/>
        </w:rPr>
      </w:pPr>
      <w:r w:rsidRPr="009471AA">
        <w:rPr>
          <w:rFonts w:ascii="Times New Roman" w:hAnsi="Times New Roman"/>
        </w:rPr>
        <w:t>другие виды учебной, воспитательной, спортивной и иной деятельности обучающихся с ЗПР.</w:t>
      </w:r>
    </w:p>
    <w:p w:rsidR="00B4280B" w:rsidRPr="009471AA" w:rsidRDefault="00B4280B" w:rsidP="001B17D9">
      <w:pPr>
        <w:tabs>
          <w:tab w:val="left" w:pos="993"/>
          <w:tab w:val="left" w:pos="4500"/>
          <w:tab w:val="left" w:pos="9180"/>
          <w:tab w:val="left" w:pos="9360"/>
        </w:tabs>
        <w:spacing w:after="0" w:line="240" w:lineRule="auto"/>
        <w:ind w:firstLine="709"/>
        <w:contextualSpacing/>
        <w:jc w:val="both"/>
        <w:rPr>
          <w:rFonts w:ascii="Times New Roman" w:hAnsi="Times New Roman"/>
        </w:rPr>
      </w:pPr>
      <w:r w:rsidRPr="009471AA">
        <w:rPr>
          <w:rFonts w:ascii="Times New Roman" w:hAnsi="Times New Roma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образовательныхотношений,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Обязательным компонентом учебного плана является внеурочная деятельность. В соответствии с требованиями ФГОС ООО внеурочная деятельность организуется по пяти направлениям развития личности (духовно-нравственное, социальное, общеинтеллектуальное, общекультурное, физкультурно-спортивное и оздоровительное), посредством различных форм организации, отличных от урочной системы обучения, таких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 Организация занятий по направлениям внеурочной деятельности является неотъемлемой частью образовательного процесса в образовательной организации.Содержание данных занятий должно формироваться с учетом пожеланий обучающихся и их родителей (законных представителей).</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Выбор направлений внеурочной деятельности, формы организации образовательного процесса, чередование урочной и внеурочной деятельности в рамках реализации адаптированной основной общеобразовательной программы основного общего образования определяет организация, осуществляющая образовательную деятельность.</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B4280B" w:rsidRPr="009471AA" w:rsidRDefault="00B4280B" w:rsidP="001B17D9">
      <w:pPr>
        <w:widowControl w:val="0"/>
        <w:autoSpaceDE w:val="0"/>
        <w:autoSpaceDN w:val="0"/>
        <w:adjustRightInd w:val="0"/>
        <w:spacing w:after="0" w:line="240" w:lineRule="auto"/>
        <w:ind w:firstLine="709"/>
        <w:jc w:val="both"/>
        <w:rPr>
          <w:rFonts w:ascii="Times New Roman" w:hAnsi="Times New Roman"/>
        </w:rPr>
      </w:pPr>
      <w:r w:rsidRPr="009471AA">
        <w:rPr>
          <w:rStyle w:val="Zag11"/>
          <w:rFonts w:ascii="Times New Roman" w:eastAsia="@Arial Unicode MS" w:hAnsi="Times New Roman"/>
        </w:rPr>
        <w:t xml:space="preserve">Помимо учебного составляется план, регламентирующий занятия внеурочной деятельности. </w:t>
      </w:r>
      <w:r w:rsidRPr="009471AA">
        <w:rPr>
          <w:rFonts w:ascii="Times New Roman" w:hAnsi="Times New Roman"/>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с ЗПР и возможностей организации, осуществляющей образовательную деятельность. </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Коррекционно-развивающая область учебного плана включается во внеурочную деятельность. Она представлена коррекционными курсами логопедической и психокоррекционной направленности с целью коррекции и/или ослабления нарушений в психическом и психофизическом развитии обучающихся с ЗПР и формирования жизненных компетенций, обеспечивающих овладение системой социальных отношений и социальное развитие обучающихся, а также адаптацию в социуме.</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 xml:space="preserve">Содержание коррекционно-развивающих курсов, их количественное соотношение определяется Организацией самостоятельно, исходя из психофизических особенностей обучающихся с ЗПР на основании рекомендацийПМПК. Кроме того, содержание данной области может быть дополнено для отдельных учащихся на основании решения ППк в соответствии с индивидуальными потребностями и особенностями. Коррекционно-развивающие занятия могут проводиться в индивидуальной и/или групповой форме. </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Организация внеурочной деятельности предполагает, что в этой работе принимают участие все педагогические работники Организации (учителя-дефектологи, воспитатели, учителя-логопеды, педагоги-психологи, тьюторы, социальные педагоги, педагоги дополнительного образования и др.).</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ООО обучающихся с ЗПР.Распределение часов, предусмотренных на внеурочную деятельность, осуществляется следующим образом: недельная нагрузка – 10 ч, из них 5 ч отводится на коррекционно-развивающие курсы, 5 ч – на другие направления внеурочной деятельности.</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АООП ООО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а также с целью обеспечения различных интересов детей, могут разрабатываться с участием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r w:rsidR="009471AA" w:rsidRPr="009471AA">
        <w:rPr>
          <w:rFonts w:ascii="Times New Roman" w:hAnsi="Times New Roman"/>
        </w:rPr>
        <w:t xml:space="preserve"> </w:t>
      </w:r>
      <w:r w:rsidRPr="009471AA">
        <w:rPr>
          <w:rFonts w:ascii="Times New Roman" w:hAnsi="Times New Roman"/>
          <w:shd w:val="clear" w:color="auto" w:fill="FFFFFF"/>
        </w:rPr>
        <w:t xml:space="preserve">Индивидуальный учебный план (далее ИУП) предназначен для индивидуализации содержания образования обучающегося с ЗПР в соответствии с его особыми образовательными потребностями и с учетом индивидуальных особенностей. ИУП </w:t>
      </w:r>
      <w:r w:rsidRPr="009471AA">
        <w:rPr>
          <w:rFonts w:ascii="Times New Roman" w:hAnsi="Times New Roman"/>
        </w:rPr>
        <w:t>позволяет сделать образовательный процесс более гибким и подвижным, он предоставляет возможность для образовательной организации использовать вариативные образовательные модели, подстраиваемые под конкретного ученика.</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Индивидуальный учебный план разрабатывается для отдельного обучающегося или группы обучающихся на основе учебного плана образовательной организации в соответствии с АООП ООО обучающихся с ЗПР. ИУП фиксирует общий объем нагрузки, максимальный объем аудиторной нагрузки обучающегося, название и структуру предметной области, распределяет учебное время, отводимое на их освоение по учебным предметам.</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Порядок осуществления обучения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iCs/>
        </w:rPr>
      </w:pPr>
      <w:r w:rsidRPr="009471AA">
        <w:rPr>
          <w:rFonts w:ascii="Times New Roman" w:hAnsi="Times New Roman"/>
          <w:iCs/>
        </w:rPr>
        <w:t>Форма реализация ИУП самостоятельно определяется образовательной организацией. Это могут быть учебные занятия в классе со сверстниками, индивидуальные или групповые занятия. Возможна реализация программы по ИУП с использованием дистанционных образовательных технологий и онлайн-обучения, осуществляемых с применением информационно-телекоммуникационных сетей при опосредованном взаимодействии обучающегося и педагога. Допустима реализация очно-заочной формы получения образования с применением электронного обучения.</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Индивидуальный учебный план составляется на определенный срок, обычно на один учебный год. Организация обучения по ИУП оформляется приказом руководителя образовательной организации на основании письменного заявления родителей (законных представителей). Решение о необходимости перевода ребенка на ИУП принимается на психолого-педагогическом консилиуме образовательной организации. В заявлении указываются срок, на который обучающемуся предоставляется индивидуальный учебный план, а также могут содержаться пожелания родителей (законных представителей) по индивидуализации содержания образовательной программы (включение дополнительных учебных предметов, курсов).</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При реализации ИУП могут использоваться различные технологии обучения, а также формы образования. Может использоваться сетевая форма образования при наличии договора о сетевом взаимодействии.</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Если для реализации ИУП используется очно-заочная форма получения образования, организуемая на основании заявления родителя (законного представителя), то в учебном плане может быть указание на часы, реализуемые присутственно или индивидуально с ребенком, и часы, реализуемые с применением дистанционных образовательных технологий, электронного обучения.</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Для проектирования коррекционно-развивающей области ИУП необходима организация деятельности консилиума образовательной организации. Задачами консилиума будет: анализ заключения ПМПК, ИПРА обучающегося с инвалидностью; определение индивидуальных особенностей и особых образовательных потребностей обучающегося с ЗПР; конкретизация направлений коррекционной работы специалистов; выбор и обозначение дополнительных коррекционных куров, определение объема коррекционной помощи для каждого обучающегося, разработка индивидуального образовательного маршрута.</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После проведения стартовой (на уровне основного общего образования) диагностики специалистов с целью определения уровня актуального развития обучающегося, проводится психолого-педагогический консилиум, на котором планируются необходимые коррекционные курсы и количество часов, отводимое для их реализации на каждого школьника.</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Обеспечение индивидуализации содержания в предметной и коррекционно-развивающей областях ИУП предусматривает:</w:t>
      </w:r>
    </w:p>
    <w:p w:rsidR="00B4280B" w:rsidRPr="009471AA" w:rsidRDefault="00B4280B" w:rsidP="000F4B81">
      <w:pPr>
        <w:numPr>
          <w:ilvl w:val="0"/>
          <w:numId w:val="146"/>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проведение учебных занятий, обеспечивающих различные интересы обучающихся с ЗПР;</w:t>
      </w:r>
    </w:p>
    <w:p w:rsidR="00B4280B" w:rsidRPr="009471AA" w:rsidRDefault="00B4280B" w:rsidP="000F4B81">
      <w:pPr>
        <w:numPr>
          <w:ilvl w:val="0"/>
          <w:numId w:val="146"/>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увеличение учебных часов, отводимых на изучение отдельных предметов, как мера предупреждения или преодоления образовательных дефицитов у обучающихся с ЗПР;</w:t>
      </w:r>
    </w:p>
    <w:p w:rsidR="00B4280B" w:rsidRPr="009471AA" w:rsidRDefault="00B4280B" w:rsidP="000F4B81">
      <w:pPr>
        <w:numPr>
          <w:ilvl w:val="0"/>
          <w:numId w:val="146"/>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введение курсов коррекционно-развивающей области, специфичных для удовлетворения индивидуальных потребностей обучающегося с ЗПР;</w:t>
      </w:r>
    </w:p>
    <w:p w:rsidR="00B4280B" w:rsidRPr="009471AA" w:rsidRDefault="00B4280B" w:rsidP="000F4B81">
      <w:pPr>
        <w:numPr>
          <w:ilvl w:val="0"/>
          <w:numId w:val="146"/>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дополнение учебных курсов внеурочной деятельности, обеспечивающих особые образовательные потребности обучающихся с ЗПР;</w:t>
      </w:r>
    </w:p>
    <w:p w:rsidR="00B4280B" w:rsidRPr="009471AA" w:rsidRDefault="00B4280B" w:rsidP="000F4B81">
      <w:pPr>
        <w:numPr>
          <w:ilvl w:val="0"/>
          <w:numId w:val="146"/>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включение курсов внеурочной деятельности в рамках дополнительного образования в соответствии с интересами и способностями обучающихся с ЗПР.</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 xml:space="preserve">Продолжительность учебного года основного общего образования составляет 34 недели. </w:t>
      </w:r>
      <w:bookmarkStart w:id="175" w:name="_Hlk52722137"/>
      <w:r w:rsidRPr="009471AA">
        <w:rPr>
          <w:rFonts w:ascii="Times New Roman" w:hAnsi="Times New Roman"/>
        </w:rPr>
        <w:t xml:space="preserve">Количество учебных занятий за 5 лет не может составлять менее 5267 часов и более 6020 часов. Максимальное число часов в неделю в 5, 6 и 7 классах при 34 учебных неделях составляет 29, 30 и 32 часа соответственно. Максимальное число часов в неделю в 8 и 9 классе при 34 учебных неделях составляет 33 часа соответственно. </w:t>
      </w:r>
    </w:p>
    <w:bookmarkEnd w:id="175"/>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Продолжительность каникул в течение учебного года составляет не менее 30 календарных дней, летом – не менее 8 недель.</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Продолжительность учебной нагрузки на уроке не должна превышать 40</w:t>
      </w:r>
      <w:r w:rsidR="00E95BEF" w:rsidRPr="009471AA">
        <w:rPr>
          <w:rFonts w:ascii="Times New Roman" w:hAnsi="Times New Roman"/>
        </w:rPr>
        <w:t xml:space="preserve"> – 45</w:t>
      </w:r>
      <w:r w:rsidRPr="009471AA">
        <w:rPr>
          <w:rFonts w:ascii="Times New Roman" w:hAnsi="Times New Roman"/>
        </w:rPr>
        <w:t xml:space="preserve"> минут.</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В приложении к учебному плану отражаются различные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 xml:space="preserve">Количество часов, отводимых на изучение предметной области «Родной язык и родная литература» может корректироваться с учетом психофизических особенностей обучающихся с ЗПР. Предметы «Родной язык» и «Родная литература» введены с 5 класса в объеме 1 час в неделю. В предметной области «Иностранные языки» предусматривается изучение одного иностранного языка по причине особенностей психофизического развития обучающихся с ЗПР, дефицитов фонематического восприятия и недостаточности всех компонентов речевого развития. На изучение предмета «Иностранный язык» отводится 3 часа в неделю. </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Предметная область «Искусство» реализуется посредством изучения учебных предметов «Музыка», «Изобразительное искусство» в 5–7 классах в объеме 2 часа в неделю.</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В учебном плане количество часов на изучение учебного предмета «Адаптивная физическая культура» составляет 2 часа в неделю, третий час реализуется за счет часов части, формируемой участниками образовательных отношений, за счет включения обучающихся во внеурочную деятельность по направлениям – физкультурно-спортивное и оздоровительное. Образовательная организация вправе по согласованию с родителями обучающихся с ЗПР заменить учебный предмет «Адаптивная физическая культура» на учебный предмет «Физическая культура» или вводить «Адаптивную физическую культуру» индивидуально, исходя из психофизических возможностей обучающегося и медицинских рекомендаций.</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7–9 классах.</w:t>
      </w:r>
    </w:p>
    <w:p w:rsidR="00B4280B" w:rsidRPr="009471AA" w:rsidRDefault="00B4280B" w:rsidP="001B17D9">
      <w:pPr>
        <w:tabs>
          <w:tab w:val="left" w:pos="4500"/>
          <w:tab w:val="left" w:pos="9180"/>
          <w:tab w:val="left" w:pos="9360"/>
        </w:tabs>
        <w:spacing w:after="0" w:line="240" w:lineRule="auto"/>
        <w:ind w:firstLine="709"/>
        <w:jc w:val="both"/>
        <w:rPr>
          <w:rFonts w:ascii="Times New Roman" w:hAnsi="Times New Roman"/>
        </w:rPr>
      </w:pPr>
      <w:r w:rsidRPr="009471AA">
        <w:rPr>
          <w:rFonts w:ascii="Times New Roman" w:hAnsi="Times New Roman"/>
        </w:rPr>
        <w:t xml:space="preserve">В учебном плане предусмотрены часы в рамках предметной области «Основы духовно-нравственной культуры народов России» на изучение учебного предмета «Основы духовно-нравственной культуры народов России» в объеме 1 часа в 5 классе. Увеличение часов возможно за счет части, формируемой участниками образовательных отношений. Кроме того, занятия по данной предметной области в последующих классах могут проводиться с учетом планов внеурочной деятельности, программы воспитания и социализации обучающихся. </w:t>
      </w:r>
      <w:bookmarkStart w:id="176" w:name="_Toc31893497"/>
      <w:bookmarkStart w:id="177" w:name="_Toc31898654"/>
    </w:p>
    <w:p w:rsidR="00B4280B" w:rsidRPr="009471AA" w:rsidRDefault="00B4280B" w:rsidP="001B17D9">
      <w:pPr>
        <w:spacing w:after="0" w:line="240" w:lineRule="auto"/>
        <w:ind w:firstLine="709"/>
        <w:outlineLvl w:val="2"/>
        <w:rPr>
          <w:rFonts w:ascii="Times New Roman" w:hAnsi="Times New Roman"/>
          <w:b/>
          <w:bCs/>
        </w:rPr>
      </w:pPr>
      <w:r w:rsidRPr="009471AA">
        <w:rPr>
          <w:rFonts w:ascii="Times New Roman" w:hAnsi="Times New Roman"/>
          <w:b/>
          <w:bCs/>
        </w:rPr>
        <w:t>Примерный календарный учебный график</w:t>
      </w:r>
      <w:bookmarkEnd w:id="176"/>
      <w:bookmarkEnd w:id="177"/>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 с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к системе организации учебного года: четвертная, триместровая, модульная и др.</w:t>
      </w:r>
    </w:p>
    <w:p w:rsidR="00B4280B" w:rsidRPr="009471AA" w:rsidRDefault="00B4280B" w:rsidP="001B17D9">
      <w:pPr>
        <w:spacing w:after="0" w:line="240" w:lineRule="auto"/>
        <w:ind w:firstLine="709"/>
        <w:outlineLvl w:val="2"/>
        <w:rPr>
          <w:rFonts w:ascii="Times New Roman" w:hAnsi="Times New Roman"/>
          <w:b/>
          <w:bCs/>
        </w:rPr>
      </w:pPr>
      <w:bookmarkStart w:id="178" w:name="_Toc31893498"/>
      <w:bookmarkStart w:id="179" w:name="_Toc31898655"/>
      <w:r w:rsidRPr="009471AA">
        <w:rPr>
          <w:rFonts w:ascii="Times New Roman" w:hAnsi="Times New Roman"/>
          <w:b/>
          <w:bCs/>
        </w:rPr>
        <w:t>Примерный план внеурочной деятельности</w:t>
      </w:r>
      <w:bookmarkEnd w:id="178"/>
      <w:bookmarkEnd w:id="179"/>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План внеурочной деятельности представляет собой описание целостной системы функционирования образовательной организации и может включать в себя:</w:t>
      </w:r>
    </w:p>
    <w:p w:rsidR="00B4280B" w:rsidRPr="009471AA" w:rsidRDefault="00B4280B" w:rsidP="000F4B81">
      <w:pPr>
        <w:numPr>
          <w:ilvl w:val="0"/>
          <w:numId w:val="145"/>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w:t>
      </w:r>
    </w:p>
    <w:p w:rsidR="00B4280B" w:rsidRPr="009471AA" w:rsidRDefault="00B4280B" w:rsidP="000F4B81">
      <w:pPr>
        <w:numPr>
          <w:ilvl w:val="0"/>
          <w:numId w:val="145"/>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B4280B" w:rsidRPr="009471AA" w:rsidRDefault="00B4280B" w:rsidP="000F4B81">
      <w:pPr>
        <w:numPr>
          <w:ilvl w:val="0"/>
          <w:numId w:val="145"/>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план работы по организации педагогической поддержки обучающихся с ЗПР (проектирование индивидуальных образовательных маршрутов, работа тьюторов, педагогов-психологов);</w:t>
      </w:r>
    </w:p>
    <w:p w:rsidR="00B4280B" w:rsidRPr="009471AA" w:rsidRDefault="00B4280B" w:rsidP="000F4B81">
      <w:pPr>
        <w:numPr>
          <w:ilvl w:val="0"/>
          <w:numId w:val="145"/>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 xml:space="preserve">план работы по обеспечению благополучия обучающихся с ЗПР в пространстве общеобразовательной школы (безопасности жизни и здоровья школьников, профилактики негативных проявлений, профилактики различных рисков, возникающих в процессе взаимодействия школьника с окружающей средой, социальной защиты учащихся); </w:t>
      </w:r>
    </w:p>
    <w:p w:rsidR="00B4280B" w:rsidRPr="009471AA" w:rsidRDefault="00B4280B" w:rsidP="000F4B81">
      <w:pPr>
        <w:numPr>
          <w:ilvl w:val="0"/>
          <w:numId w:val="145"/>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 xml:space="preserve">план воспитательных мероприятий. </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b/>
        </w:rPr>
        <w:t xml:space="preserve">Содержание плана внеурочной деятельности. </w:t>
      </w:r>
      <w:r w:rsidRPr="009471AA">
        <w:rPr>
          <w:rFonts w:ascii="Times New Roman" w:hAnsi="Times New Roman"/>
        </w:rPr>
        <w:t>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предотвращенияперегрузки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(экскурсии, походы, выезды и др.).</w:t>
      </w:r>
    </w:p>
    <w:p w:rsidR="00B4280B" w:rsidRPr="009471AA" w:rsidRDefault="00B4280B" w:rsidP="001B17D9">
      <w:pPr>
        <w:spacing w:after="0" w:line="240" w:lineRule="auto"/>
        <w:ind w:firstLine="709"/>
        <w:jc w:val="both"/>
        <w:rPr>
          <w:rFonts w:ascii="Times New Roman" w:hAnsi="Times New Roman"/>
        </w:rPr>
      </w:pPr>
      <w:r w:rsidRPr="009471AA">
        <w:rPr>
          <w:rFonts w:ascii="Times New Roman" w:hAnsi="Times New Roman"/>
          <w:bCs/>
        </w:rPr>
        <w:t xml:space="preserve">Организация жизни ученических сообществ является важной составляющей внеурочной деятельности, направлена на формирование у школьников </w:t>
      </w:r>
      <w:r w:rsidRPr="009471AA">
        <w:rPr>
          <w:rFonts w:ascii="Times New Roman" w:hAnsi="Times New Roman"/>
        </w:rPr>
        <w:t>российской гражданской идентичности и таких компетенций, как</w:t>
      </w:r>
      <w:r w:rsidRPr="009471AA">
        <w:rPr>
          <w:rFonts w:ascii="Times New Roman" w:hAnsi="Times New Roman"/>
          <w:bCs/>
        </w:rPr>
        <w:t>:</w:t>
      </w:r>
    </w:p>
    <w:p w:rsidR="00B4280B" w:rsidRPr="009471AA" w:rsidRDefault="00B4280B" w:rsidP="000F4B81">
      <w:pPr>
        <w:numPr>
          <w:ilvl w:val="0"/>
          <w:numId w:val="146"/>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B4280B" w:rsidRPr="009471AA" w:rsidRDefault="00B4280B" w:rsidP="000F4B81">
      <w:pPr>
        <w:numPr>
          <w:ilvl w:val="0"/>
          <w:numId w:val="146"/>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B4280B" w:rsidRPr="009471AA" w:rsidRDefault="00B4280B" w:rsidP="000F4B81">
      <w:pPr>
        <w:numPr>
          <w:ilvl w:val="0"/>
          <w:numId w:val="146"/>
        </w:numPr>
        <w:tabs>
          <w:tab w:val="left" w:pos="993"/>
        </w:tabs>
        <w:spacing w:after="0" w:line="240" w:lineRule="auto"/>
        <w:ind w:left="0" w:firstLine="709"/>
        <w:contextualSpacing/>
        <w:jc w:val="both"/>
        <w:rPr>
          <w:rFonts w:ascii="Times New Roman" w:hAnsi="Times New Roman"/>
        </w:rPr>
      </w:pPr>
      <w:r w:rsidRPr="009471AA">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B4280B" w:rsidRPr="009471AA" w:rsidRDefault="00B4280B" w:rsidP="001B17D9">
      <w:pPr>
        <w:tabs>
          <w:tab w:val="left" w:pos="-426"/>
        </w:tabs>
        <w:spacing w:after="0" w:line="240" w:lineRule="auto"/>
        <w:ind w:firstLine="709"/>
        <w:jc w:val="both"/>
        <w:rPr>
          <w:rFonts w:ascii="Times New Roman" w:hAnsi="Times New Roman"/>
        </w:rPr>
      </w:pPr>
      <w:r w:rsidRPr="009471AA">
        <w:rPr>
          <w:rFonts w:ascii="Times New Roman" w:hAnsi="Times New Roman"/>
          <w:bCs/>
        </w:rPr>
        <w:t xml:space="preserve">Организация жизни ученических сообществ </w:t>
      </w:r>
      <w:r w:rsidRPr="009471AA">
        <w:rPr>
          <w:rFonts w:ascii="Times New Roman" w:hAnsi="Times New Roman"/>
        </w:rPr>
        <w:t>может происходить:</w:t>
      </w:r>
    </w:p>
    <w:p w:rsidR="00B4280B" w:rsidRPr="009471AA" w:rsidRDefault="00B4280B" w:rsidP="000F4B81">
      <w:pPr>
        <w:numPr>
          <w:ilvl w:val="0"/>
          <w:numId w:val="147"/>
        </w:numPr>
        <w:spacing w:after="0" w:line="240" w:lineRule="auto"/>
        <w:ind w:left="0" w:firstLine="709"/>
        <w:contextualSpacing/>
        <w:jc w:val="both"/>
        <w:rPr>
          <w:rFonts w:ascii="Times New Roman" w:hAnsi="Times New Roman"/>
        </w:rPr>
      </w:pPr>
      <w:r w:rsidRPr="009471AA">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B4280B" w:rsidRPr="009471AA" w:rsidRDefault="00B4280B" w:rsidP="000F4B81">
      <w:pPr>
        <w:numPr>
          <w:ilvl w:val="0"/>
          <w:numId w:val="147"/>
        </w:numPr>
        <w:spacing w:after="0" w:line="240" w:lineRule="auto"/>
        <w:ind w:left="0" w:firstLine="709"/>
        <w:contextualSpacing/>
        <w:jc w:val="both"/>
        <w:rPr>
          <w:rFonts w:ascii="Times New Roman" w:hAnsi="Times New Roman"/>
        </w:rPr>
      </w:pPr>
      <w:r w:rsidRPr="009471AA">
        <w:rPr>
          <w:rFonts w:ascii="Times New Roman" w:hAnsi="Times New Roman"/>
        </w:rPr>
        <w:t xml:space="preserve">через приобщение обучающихся с ЗПР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B4280B" w:rsidRPr="009471AA" w:rsidRDefault="00B4280B" w:rsidP="000F4B81">
      <w:pPr>
        <w:numPr>
          <w:ilvl w:val="0"/>
          <w:numId w:val="147"/>
        </w:numPr>
        <w:spacing w:after="0" w:line="240" w:lineRule="auto"/>
        <w:ind w:left="0" w:firstLine="709"/>
        <w:contextualSpacing/>
        <w:jc w:val="both"/>
        <w:rPr>
          <w:rFonts w:ascii="Times New Roman" w:hAnsi="Times New Roman"/>
        </w:rPr>
      </w:pPr>
      <w:r w:rsidRPr="009471AA">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4280B" w:rsidRPr="009471AA" w:rsidRDefault="00B4280B" w:rsidP="001B17D9">
      <w:pPr>
        <w:spacing w:after="0" w:line="240" w:lineRule="auto"/>
        <w:ind w:firstLine="709"/>
        <w:rPr>
          <w:rFonts w:ascii="Times New Roman" w:hAnsi="Times New Roman"/>
          <w:bCs/>
        </w:rPr>
      </w:pPr>
    </w:p>
    <w:p w:rsidR="009471AA" w:rsidRPr="009471AA" w:rsidRDefault="009471AA" w:rsidP="009471AA">
      <w:pPr>
        <w:spacing w:after="0" w:line="240" w:lineRule="auto"/>
        <w:jc w:val="center"/>
        <w:rPr>
          <w:rFonts w:ascii="Times New Roman" w:eastAsia="Times New Roman" w:hAnsi="Times New Roman" w:cs="Times New Roman"/>
          <w:b/>
        </w:rPr>
      </w:pPr>
      <w:r w:rsidRPr="009471AA">
        <w:rPr>
          <w:rFonts w:ascii="Times New Roman" w:eastAsia="Times New Roman" w:hAnsi="Times New Roman" w:cs="Times New Roman"/>
          <w:b/>
        </w:rPr>
        <w:t xml:space="preserve">Учебный план для учащихся  на дому с задержкой психического развития </w:t>
      </w:r>
    </w:p>
    <w:p w:rsidR="009471AA" w:rsidRDefault="009471AA" w:rsidP="00981782">
      <w:pPr>
        <w:spacing w:after="0" w:line="240" w:lineRule="auto"/>
        <w:jc w:val="center"/>
        <w:rPr>
          <w:rFonts w:ascii="Times New Roman" w:eastAsia="Times New Roman" w:hAnsi="Times New Roman" w:cs="Times New Roman"/>
          <w:b/>
        </w:rPr>
      </w:pPr>
      <w:r w:rsidRPr="009471AA">
        <w:rPr>
          <w:rFonts w:ascii="Times New Roman" w:eastAsia="Times New Roman" w:hAnsi="Times New Roman" w:cs="Times New Roman"/>
          <w:b/>
        </w:rPr>
        <w:t>(5 – 11 класс) в МОУ СОШ №5</w:t>
      </w:r>
    </w:p>
    <w:p w:rsidR="00981782" w:rsidRPr="009471AA" w:rsidRDefault="00981782" w:rsidP="00981782">
      <w:pPr>
        <w:spacing w:after="0" w:line="240" w:lineRule="auto"/>
        <w:jc w:val="center"/>
        <w:rPr>
          <w:rFonts w:ascii="Times New Roman" w:eastAsia="Times New Roman" w:hAnsi="Times New Roman" w:cs="Times New Roman"/>
        </w:rPr>
      </w:pPr>
    </w:p>
    <w:tbl>
      <w:tblPr>
        <w:tblStyle w:val="af2"/>
        <w:tblpPr w:leftFromText="180" w:rightFromText="180" w:vertAnchor="text" w:tblpXSpec="right" w:tblpY="1"/>
        <w:tblOverlap w:val="never"/>
        <w:tblW w:w="10173" w:type="dxa"/>
        <w:tblLayout w:type="fixed"/>
        <w:tblLook w:val="04A0" w:firstRow="1" w:lastRow="0" w:firstColumn="1" w:lastColumn="0" w:noHBand="0" w:noVBand="1"/>
      </w:tblPr>
      <w:tblGrid>
        <w:gridCol w:w="2017"/>
        <w:gridCol w:w="501"/>
        <w:gridCol w:w="567"/>
        <w:gridCol w:w="567"/>
        <w:gridCol w:w="567"/>
        <w:gridCol w:w="567"/>
        <w:gridCol w:w="567"/>
        <w:gridCol w:w="567"/>
        <w:gridCol w:w="709"/>
        <w:gridCol w:w="567"/>
        <w:gridCol w:w="567"/>
        <w:gridCol w:w="567"/>
        <w:gridCol w:w="709"/>
        <w:gridCol w:w="425"/>
        <w:gridCol w:w="709"/>
      </w:tblGrid>
      <w:tr w:rsidR="009471AA" w:rsidRPr="0064339E" w:rsidTr="00BB75A9">
        <w:trPr>
          <w:trHeight w:val="319"/>
        </w:trPr>
        <w:tc>
          <w:tcPr>
            <w:tcW w:w="2017" w:type="dxa"/>
            <w:vMerge w:val="restart"/>
            <w:vAlign w:val="center"/>
          </w:tcPr>
          <w:p w:rsidR="009471AA" w:rsidRPr="0064339E" w:rsidRDefault="009471AA" w:rsidP="009471AA">
            <w:pPr>
              <w:jc w:val="center"/>
              <w:rPr>
                <w:rFonts w:ascii="Times New Roman" w:eastAsia="Times New Roman" w:hAnsi="Times New Roman" w:cs="Times New Roman"/>
                <w:color w:val="000000"/>
              </w:rPr>
            </w:pPr>
            <w:r w:rsidRPr="0064339E">
              <w:rPr>
                <w:rFonts w:ascii="Times New Roman" w:eastAsia="Times New Roman" w:hAnsi="Times New Roman" w:cs="Times New Roman"/>
                <w:color w:val="000000"/>
              </w:rPr>
              <w:t>Учебные предметы</w:t>
            </w:r>
          </w:p>
        </w:tc>
        <w:tc>
          <w:tcPr>
            <w:tcW w:w="8156" w:type="dxa"/>
            <w:gridSpan w:val="14"/>
            <w:tcBorders>
              <w:right w:val="single" w:sz="4" w:space="0" w:color="auto"/>
            </w:tcBorders>
          </w:tcPr>
          <w:p w:rsidR="009471AA" w:rsidRPr="0064339E" w:rsidRDefault="009471AA" w:rsidP="009471AA">
            <w:pPr>
              <w:jc w:val="center"/>
              <w:rPr>
                <w:rFonts w:ascii="Times New Roman" w:eastAsia="Times New Roman" w:hAnsi="Times New Roman" w:cs="Times New Roman"/>
                <w:color w:val="000000"/>
              </w:rPr>
            </w:pPr>
            <w:r w:rsidRPr="0064339E">
              <w:rPr>
                <w:rFonts w:ascii="Times New Roman" w:eastAsia="Times New Roman" w:hAnsi="Times New Roman" w:cs="Times New Roman"/>
                <w:color w:val="000000"/>
              </w:rPr>
              <w:t>Количество часов в неделю по классам</w:t>
            </w:r>
          </w:p>
          <w:p w:rsidR="009471AA" w:rsidRPr="0064339E" w:rsidRDefault="009471AA" w:rsidP="009471AA">
            <w:pPr>
              <w:jc w:val="center"/>
              <w:rPr>
                <w:rFonts w:ascii="Times New Roman" w:eastAsia="Times New Roman" w:hAnsi="Times New Roman" w:cs="Times New Roman"/>
                <w:color w:val="000000"/>
              </w:rPr>
            </w:pPr>
          </w:p>
        </w:tc>
      </w:tr>
      <w:tr w:rsidR="009471AA" w:rsidRPr="0064339E" w:rsidTr="00981782">
        <w:trPr>
          <w:trHeight w:val="416"/>
        </w:trPr>
        <w:tc>
          <w:tcPr>
            <w:tcW w:w="2017" w:type="dxa"/>
            <w:vMerge/>
            <w:tcBorders>
              <w:bottom w:val="single" w:sz="4" w:space="0" w:color="000000" w:themeColor="text1"/>
            </w:tcBorders>
          </w:tcPr>
          <w:p w:rsidR="009471AA" w:rsidRPr="0064339E" w:rsidRDefault="009471AA" w:rsidP="009471AA">
            <w:pPr>
              <w:jc w:val="both"/>
              <w:rPr>
                <w:rFonts w:ascii="Times New Roman" w:eastAsia="Times New Roman" w:hAnsi="Times New Roman" w:cs="Times New Roman"/>
              </w:rPr>
            </w:pPr>
          </w:p>
        </w:tc>
        <w:tc>
          <w:tcPr>
            <w:tcW w:w="501"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5</w:t>
            </w:r>
          </w:p>
        </w:tc>
        <w:tc>
          <w:tcPr>
            <w:tcW w:w="567"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часы сам.</w:t>
            </w:r>
          </w:p>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работы</w:t>
            </w:r>
          </w:p>
        </w:tc>
        <w:tc>
          <w:tcPr>
            <w:tcW w:w="567"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6</w:t>
            </w:r>
          </w:p>
        </w:tc>
        <w:tc>
          <w:tcPr>
            <w:tcW w:w="567"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часы сам.</w:t>
            </w:r>
          </w:p>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работы</w:t>
            </w:r>
          </w:p>
        </w:tc>
        <w:tc>
          <w:tcPr>
            <w:tcW w:w="567"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7</w:t>
            </w:r>
          </w:p>
        </w:tc>
        <w:tc>
          <w:tcPr>
            <w:tcW w:w="567"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часы сам.</w:t>
            </w:r>
          </w:p>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работы</w:t>
            </w:r>
          </w:p>
        </w:tc>
        <w:tc>
          <w:tcPr>
            <w:tcW w:w="567"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8</w:t>
            </w:r>
          </w:p>
        </w:tc>
        <w:tc>
          <w:tcPr>
            <w:tcW w:w="709"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часы сам.</w:t>
            </w:r>
          </w:p>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работы</w:t>
            </w:r>
          </w:p>
        </w:tc>
        <w:tc>
          <w:tcPr>
            <w:tcW w:w="567"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9</w:t>
            </w:r>
          </w:p>
        </w:tc>
        <w:tc>
          <w:tcPr>
            <w:tcW w:w="567"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часы сам.</w:t>
            </w:r>
          </w:p>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работы</w:t>
            </w:r>
          </w:p>
        </w:tc>
        <w:tc>
          <w:tcPr>
            <w:tcW w:w="567"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10</w:t>
            </w:r>
          </w:p>
        </w:tc>
        <w:tc>
          <w:tcPr>
            <w:tcW w:w="709" w:type="dxa"/>
            <w:tcBorders>
              <w:bottom w:val="single" w:sz="4" w:space="0" w:color="000000" w:themeColor="text1"/>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часы сам.</w:t>
            </w:r>
          </w:p>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работы</w:t>
            </w:r>
          </w:p>
        </w:tc>
        <w:tc>
          <w:tcPr>
            <w:tcW w:w="425" w:type="dxa"/>
            <w:tcBorders>
              <w:bottom w:val="single" w:sz="4" w:space="0" w:color="000000" w:themeColor="text1"/>
              <w:right w:val="single" w:sz="4" w:space="0" w:color="auto"/>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11</w:t>
            </w:r>
          </w:p>
        </w:tc>
        <w:tc>
          <w:tcPr>
            <w:tcW w:w="709" w:type="dxa"/>
            <w:tcBorders>
              <w:bottom w:val="single" w:sz="4" w:space="0" w:color="000000" w:themeColor="text1"/>
              <w:right w:val="single" w:sz="4" w:space="0" w:color="auto"/>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часы сам.</w:t>
            </w:r>
          </w:p>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работы</w:t>
            </w:r>
          </w:p>
        </w:tc>
      </w:tr>
      <w:tr w:rsidR="009471AA" w:rsidRPr="0064339E" w:rsidTr="00BB75A9">
        <w:tc>
          <w:tcPr>
            <w:tcW w:w="2017" w:type="dxa"/>
            <w:tcBorders>
              <w:left w:val="single" w:sz="4" w:space="0" w:color="auto"/>
              <w:right w:val="single" w:sz="4" w:space="0" w:color="auto"/>
            </w:tcBorders>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Русский язык </w:t>
            </w:r>
          </w:p>
        </w:tc>
        <w:tc>
          <w:tcPr>
            <w:tcW w:w="501" w:type="dxa"/>
            <w:tcBorders>
              <w:left w:val="single" w:sz="4" w:space="0" w:color="auto"/>
            </w:tcBorders>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425"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r>
      <w:tr w:rsidR="009471AA" w:rsidRPr="0064339E" w:rsidTr="00BB75A9">
        <w:tc>
          <w:tcPr>
            <w:tcW w:w="2017" w:type="dxa"/>
            <w:tcBorders>
              <w:left w:val="single" w:sz="4" w:space="0" w:color="auto"/>
            </w:tcBorders>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Литература </w:t>
            </w:r>
          </w:p>
        </w:tc>
        <w:tc>
          <w:tcPr>
            <w:tcW w:w="501"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425"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Иностранный язык </w:t>
            </w:r>
          </w:p>
        </w:tc>
        <w:tc>
          <w:tcPr>
            <w:tcW w:w="501"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425"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Математика </w:t>
            </w:r>
          </w:p>
        </w:tc>
        <w:tc>
          <w:tcPr>
            <w:tcW w:w="501"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c>
          <w:tcPr>
            <w:tcW w:w="425"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Алгебра </w:t>
            </w:r>
          </w:p>
        </w:tc>
        <w:tc>
          <w:tcPr>
            <w:tcW w:w="501"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425"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Геометрия </w:t>
            </w:r>
          </w:p>
        </w:tc>
        <w:tc>
          <w:tcPr>
            <w:tcW w:w="501"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425"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История </w:t>
            </w:r>
          </w:p>
        </w:tc>
        <w:tc>
          <w:tcPr>
            <w:tcW w:w="501"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425"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Обществознание (включая экономику и право)</w:t>
            </w:r>
          </w:p>
        </w:tc>
        <w:tc>
          <w:tcPr>
            <w:tcW w:w="501"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425"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Природоведение </w:t>
            </w:r>
          </w:p>
        </w:tc>
        <w:tc>
          <w:tcPr>
            <w:tcW w:w="501"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c>
          <w:tcPr>
            <w:tcW w:w="425"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География </w:t>
            </w:r>
          </w:p>
        </w:tc>
        <w:tc>
          <w:tcPr>
            <w:tcW w:w="501"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425"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Биология </w:t>
            </w:r>
          </w:p>
        </w:tc>
        <w:tc>
          <w:tcPr>
            <w:tcW w:w="501"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425"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Физика </w:t>
            </w:r>
          </w:p>
        </w:tc>
        <w:tc>
          <w:tcPr>
            <w:tcW w:w="501"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425"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Химия </w:t>
            </w:r>
          </w:p>
        </w:tc>
        <w:tc>
          <w:tcPr>
            <w:tcW w:w="501"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425"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Компонент образовательной организации </w:t>
            </w:r>
          </w:p>
        </w:tc>
        <w:tc>
          <w:tcPr>
            <w:tcW w:w="501"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w:t>
            </w:r>
          </w:p>
        </w:tc>
        <w:tc>
          <w:tcPr>
            <w:tcW w:w="709" w:type="dxa"/>
          </w:tcPr>
          <w:p w:rsidR="009471AA" w:rsidRPr="0064339E" w:rsidRDefault="009471AA" w:rsidP="009471AA">
            <w:pPr>
              <w:jc w:val="center"/>
              <w:rPr>
                <w:rFonts w:ascii="Times New Roman" w:eastAsia="Times New Roman" w:hAnsi="Times New Roman" w:cs="Times New Roman"/>
              </w:rPr>
            </w:pPr>
          </w:p>
        </w:tc>
        <w:tc>
          <w:tcPr>
            <w:tcW w:w="425"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Обществознание </w:t>
            </w:r>
          </w:p>
        </w:tc>
        <w:tc>
          <w:tcPr>
            <w:tcW w:w="501"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425"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Calibri" w:eastAsia="Times New Roman" w:hAnsi="Calibri" w:cs="Times New Roman"/>
              </w:rPr>
            </w:pPr>
            <w:r w:rsidRPr="0064339E">
              <w:rPr>
                <w:rFonts w:ascii="Times New Roman" w:eastAsia="Times New Roman" w:hAnsi="Times New Roman" w:cs="Times New Roman"/>
              </w:rPr>
              <w:t>1</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Информатика </w:t>
            </w:r>
          </w:p>
        </w:tc>
        <w:tc>
          <w:tcPr>
            <w:tcW w:w="501"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425"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Занятия по восполнению знаний по русскому языку </w:t>
            </w:r>
          </w:p>
        </w:tc>
        <w:tc>
          <w:tcPr>
            <w:tcW w:w="501"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0,5</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0,5</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0,5</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0,5</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c>
          <w:tcPr>
            <w:tcW w:w="425"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r>
      <w:tr w:rsidR="009471AA" w:rsidRPr="0064339E" w:rsidTr="00BB75A9">
        <w:tc>
          <w:tcPr>
            <w:tcW w:w="2017" w:type="dxa"/>
            <w:vAlign w:val="center"/>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Занятия по восполнению знаний по математике </w:t>
            </w:r>
          </w:p>
        </w:tc>
        <w:tc>
          <w:tcPr>
            <w:tcW w:w="501"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0,5</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0,5</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0,5</w:t>
            </w: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0,5</w:t>
            </w: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c>
          <w:tcPr>
            <w:tcW w:w="425"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r>
      <w:tr w:rsidR="009471AA" w:rsidRPr="0064339E" w:rsidTr="00BB75A9">
        <w:tc>
          <w:tcPr>
            <w:tcW w:w="10173" w:type="dxa"/>
            <w:gridSpan w:val="15"/>
          </w:tcPr>
          <w:p w:rsidR="009471AA" w:rsidRPr="0064339E" w:rsidRDefault="009471AA" w:rsidP="009471AA">
            <w:pPr>
              <w:rPr>
                <w:rFonts w:ascii="Times New Roman" w:eastAsia="Times New Roman" w:hAnsi="Times New Roman" w:cs="Times New Roman"/>
              </w:rPr>
            </w:pPr>
            <w:r w:rsidRPr="0064339E">
              <w:rPr>
                <w:rFonts w:ascii="Times New Roman" w:eastAsia="Times New Roman" w:hAnsi="Times New Roman" w:cs="Times New Roman"/>
              </w:rPr>
              <w:t>Коррекционные занятия</w:t>
            </w:r>
          </w:p>
        </w:tc>
      </w:tr>
      <w:tr w:rsidR="009471AA" w:rsidRPr="0064339E" w:rsidTr="00BB75A9">
        <w:tc>
          <w:tcPr>
            <w:tcW w:w="2017" w:type="dxa"/>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rPr>
              <w:t xml:space="preserve">Развитие психических и сенсорных процессов </w:t>
            </w:r>
          </w:p>
        </w:tc>
        <w:tc>
          <w:tcPr>
            <w:tcW w:w="501"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c>
          <w:tcPr>
            <w:tcW w:w="425"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p>
        </w:tc>
      </w:tr>
      <w:tr w:rsidR="009471AA" w:rsidRPr="0064339E" w:rsidTr="00BB75A9">
        <w:tc>
          <w:tcPr>
            <w:tcW w:w="2017" w:type="dxa"/>
          </w:tcPr>
          <w:p w:rsidR="009471AA" w:rsidRPr="0064339E" w:rsidRDefault="009471AA" w:rsidP="009471AA">
            <w:pPr>
              <w:rPr>
                <w:rFonts w:ascii="Times New Roman" w:eastAsia="Times New Roman" w:hAnsi="Times New Roman" w:cs="Times New Roman"/>
              </w:rPr>
            </w:pPr>
            <w:r w:rsidRPr="0064339E">
              <w:rPr>
                <w:rFonts w:ascii="Times New Roman" w:eastAsia="Times New Roman" w:hAnsi="Times New Roman" w:cs="Times New Roman"/>
                <w:color w:val="000000"/>
              </w:rPr>
              <w:t>Обязательная нагрузка учащегося</w:t>
            </w:r>
          </w:p>
        </w:tc>
        <w:tc>
          <w:tcPr>
            <w:tcW w:w="501"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13</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14</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16</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16</w:t>
            </w:r>
          </w:p>
        </w:tc>
        <w:tc>
          <w:tcPr>
            <w:tcW w:w="709"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16</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18</w:t>
            </w:r>
          </w:p>
        </w:tc>
        <w:tc>
          <w:tcPr>
            <w:tcW w:w="709" w:type="dxa"/>
          </w:tcPr>
          <w:p w:rsidR="009471AA" w:rsidRPr="0064339E" w:rsidRDefault="009471AA" w:rsidP="009471AA">
            <w:pPr>
              <w:jc w:val="center"/>
              <w:rPr>
                <w:rFonts w:ascii="Times New Roman" w:eastAsia="Times New Roman" w:hAnsi="Times New Roman" w:cs="Times New Roman"/>
              </w:rPr>
            </w:pPr>
          </w:p>
        </w:tc>
        <w:tc>
          <w:tcPr>
            <w:tcW w:w="425"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18</w:t>
            </w:r>
          </w:p>
        </w:tc>
        <w:tc>
          <w:tcPr>
            <w:tcW w:w="709" w:type="dxa"/>
          </w:tcPr>
          <w:p w:rsidR="009471AA" w:rsidRPr="0064339E" w:rsidRDefault="009471AA" w:rsidP="009471AA">
            <w:pPr>
              <w:jc w:val="center"/>
              <w:rPr>
                <w:rFonts w:ascii="Times New Roman" w:eastAsia="Times New Roman" w:hAnsi="Times New Roman" w:cs="Times New Roman"/>
              </w:rPr>
            </w:pPr>
          </w:p>
        </w:tc>
      </w:tr>
      <w:tr w:rsidR="009471AA" w:rsidRPr="0064339E" w:rsidTr="00BB75A9">
        <w:tc>
          <w:tcPr>
            <w:tcW w:w="2017" w:type="dxa"/>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 xml:space="preserve">Часы самостоятельной работы учащегося </w:t>
            </w:r>
          </w:p>
        </w:tc>
        <w:tc>
          <w:tcPr>
            <w:tcW w:w="501"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16</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16</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16</w:t>
            </w: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17</w:t>
            </w:r>
          </w:p>
        </w:tc>
        <w:tc>
          <w:tcPr>
            <w:tcW w:w="567" w:type="dxa"/>
          </w:tcPr>
          <w:p w:rsidR="009471AA" w:rsidRPr="0064339E" w:rsidRDefault="009471AA" w:rsidP="009471AA">
            <w:pPr>
              <w:jc w:val="center"/>
              <w:rPr>
                <w:rFonts w:ascii="Times New Roman" w:eastAsia="Times New Roman" w:hAnsi="Times New Roman" w:cs="Times New Roman"/>
              </w:rPr>
            </w:pPr>
          </w:p>
        </w:tc>
        <w:tc>
          <w:tcPr>
            <w:tcW w:w="567"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17</w:t>
            </w:r>
          </w:p>
        </w:tc>
        <w:tc>
          <w:tcPr>
            <w:tcW w:w="567"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16</w:t>
            </w:r>
          </w:p>
        </w:tc>
        <w:tc>
          <w:tcPr>
            <w:tcW w:w="425" w:type="dxa"/>
          </w:tcPr>
          <w:p w:rsidR="009471AA" w:rsidRPr="0064339E" w:rsidRDefault="009471AA" w:rsidP="009471AA">
            <w:pPr>
              <w:jc w:val="center"/>
              <w:rPr>
                <w:rFonts w:ascii="Times New Roman" w:eastAsia="Times New Roman" w:hAnsi="Times New Roman" w:cs="Times New Roman"/>
              </w:rPr>
            </w:pPr>
          </w:p>
        </w:tc>
        <w:tc>
          <w:tcPr>
            <w:tcW w:w="709" w:type="dxa"/>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16</w:t>
            </w:r>
          </w:p>
        </w:tc>
      </w:tr>
      <w:tr w:rsidR="009471AA" w:rsidRPr="0064339E" w:rsidTr="00BB75A9">
        <w:tc>
          <w:tcPr>
            <w:tcW w:w="2017" w:type="dxa"/>
          </w:tcPr>
          <w:p w:rsidR="009471AA" w:rsidRPr="0064339E" w:rsidRDefault="009471AA" w:rsidP="009471AA">
            <w:pPr>
              <w:rPr>
                <w:rFonts w:ascii="Times New Roman" w:eastAsia="Times New Roman" w:hAnsi="Times New Roman" w:cs="Times New Roman"/>
                <w:color w:val="000000"/>
              </w:rPr>
            </w:pPr>
            <w:r w:rsidRPr="0064339E">
              <w:rPr>
                <w:rFonts w:ascii="Times New Roman" w:eastAsia="Times New Roman" w:hAnsi="Times New Roman" w:cs="Times New Roman"/>
                <w:color w:val="000000"/>
              </w:rPr>
              <w:t>Максимально допустимая нагрузка учащегося</w:t>
            </w:r>
          </w:p>
        </w:tc>
        <w:tc>
          <w:tcPr>
            <w:tcW w:w="1068" w:type="dxa"/>
            <w:gridSpan w:val="2"/>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29</w:t>
            </w:r>
          </w:p>
        </w:tc>
        <w:tc>
          <w:tcPr>
            <w:tcW w:w="1134" w:type="dxa"/>
            <w:gridSpan w:val="2"/>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30</w:t>
            </w:r>
          </w:p>
        </w:tc>
        <w:tc>
          <w:tcPr>
            <w:tcW w:w="1134" w:type="dxa"/>
            <w:gridSpan w:val="2"/>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32</w:t>
            </w:r>
          </w:p>
        </w:tc>
        <w:tc>
          <w:tcPr>
            <w:tcW w:w="1276" w:type="dxa"/>
            <w:gridSpan w:val="2"/>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33</w:t>
            </w:r>
          </w:p>
        </w:tc>
        <w:tc>
          <w:tcPr>
            <w:tcW w:w="1134" w:type="dxa"/>
            <w:gridSpan w:val="2"/>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33</w:t>
            </w:r>
          </w:p>
        </w:tc>
        <w:tc>
          <w:tcPr>
            <w:tcW w:w="1276" w:type="dxa"/>
            <w:gridSpan w:val="2"/>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34</w:t>
            </w:r>
          </w:p>
        </w:tc>
        <w:tc>
          <w:tcPr>
            <w:tcW w:w="1134" w:type="dxa"/>
            <w:gridSpan w:val="2"/>
          </w:tcPr>
          <w:p w:rsidR="009471AA" w:rsidRPr="0064339E" w:rsidRDefault="009471AA" w:rsidP="009471AA">
            <w:pPr>
              <w:jc w:val="center"/>
              <w:rPr>
                <w:rFonts w:ascii="Times New Roman" w:eastAsia="Times New Roman" w:hAnsi="Times New Roman" w:cs="Times New Roman"/>
              </w:rPr>
            </w:pPr>
            <w:r w:rsidRPr="0064339E">
              <w:rPr>
                <w:rFonts w:ascii="Times New Roman" w:eastAsia="Times New Roman" w:hAnsi="Times New Roman" w:cs="Times New Roman"/>
              </w:rPr>
              <w:t>34</w:t>
            </w:r>
          </w:p>
        </w:tc>
      </w:tr>
    </w:tbl>
    <w:p w:rsidR="00B4280B" w:rsidRPr="009471AA" w:rsidRDefault="009471AA" w:rsidP="00981782">
      <w:pPr>
        <w:tabs>
          <w:tab w:val="left" w:pos="930"/>
        </w:tabs>
        <w:spacing w:after="200" w:line="276" w:lineRule="auto"/>
        <w:jc w:val="center"/>
        <w:rPr>
          <w:rFonts w:ascii="Times New Roman" w:hAnsi="Times New Roman" w:cs="Times New Roman"/>
          <w:b/>
        </w:rPr>
      </w:pPr>
      <w:r w:rsidRPr="009471AA">
        <w:rPr>
          <w:rFonts w:ascii="Times New Roman" w:eastAsia="Times New Roman" w:hAnsi="Times New Roman" w:cs="Times New Roman"/>
        </w:rPr>
        <w:br w:type="textWrapping" w:clear="all"/>
      </w:r>
      <w:bookmarkStart w:id="180" w:name="_Toc415833137"/>
      <w:r w:rsidR="00B4280B" w:rsidRPr="009471AA">
        <w:rPr>
          <w:rFonts w:ascii="Times New Roman" w:hAnsi="Times New Roman" w:cs="Times New Roman"/>
          <w:b/>
        </w:rPr>
        <w:t>2.3.2. Система условий реализации адаптированной основной образовательной программы основного общего образования</w:t>
      </w:r>
      <w:bookmarkEnd w:id="180"/>
      <w:r w:rsidR="00B4280B" w:rsidRPr="009471AA">
        <w:rPr>
          <w:rFonts w:ascii="Times New Roman" w:hAnsi="Times New Roman" w:cs="Times New Roman"/>
          <w:b/>
        </w:rPr>
        <w:t xml:space="preserve"> обучающихся с ЗПР</w:t>
      </w:r>
    </w:p>
    <w:p w:rsidR="000F4B81" w:rsidRPr="0064339E" w:rsidRDefault="000F4B81" w:rsidP="000F4B81">
      <w:pPr>
        <w:pStyle w:val="14TexstOSNOVA1012"/>
        <w:spacing w:line="240" w:lineRule="auto"/>
        <w:ind w:firstLine="0"/>
        <w:rPr>
          <w:rFonts w:ascii="Times New Roman" w:hAnsi="Times New Roman" w:cs="Times New Roman"/>
          <w:color w:val="auto"/>
          <w:sz w:val="22"/>
          <w:szCs w:val="22"/>
        </w:rPr>
      </w:pPr>
      <w:r>
        <w:rPr>
          <w:rFonts w:ascii="Times New Roman" w:hAnsi="Times New Roman" w:cs="Times New Roman"/>
          <w:sz w:val="22"/>
          <w:szCs w:val="22"/>
        </w:rPr>
        <w:t xml:space="preserve">      </w:t>
      </w:r>
      <w:r w:rsidR="00B4280B" w:rsidRPr="0064339E">
        <w:rPr>
          <w:rFonts w:ascii="Times New Roman" w:hAnsi="Times New Roman" w:cs="Times New Roman"/>
          <w:sz w:val="22"/>
          <w:szCs w:val="22"/>
        </w:rPr>
        <w:t>Требования к условиям получения образования обучающимися с ЗПР</w:t>
      </w:r>
      <w:r w:rsidR="00981782" w:rsidRPr="0064339E">
        <w:rPr>
          <w:rFonts w:ascii="Times New Roman" w:hAnsi="Times New Roman" w:cs="Times New Roman"/>
          <w:sz w:val="22"/>
          <w:szCs w:val="22"/>
        </w:rPr>
        <w:t xml:space="preserve"> </w:t>
      </w:r>
      <w:r w:rsidR="00B4280B" w:rsidRPr="0064339E">
        <w:rPr>
          <w:rFonts w:ascii="Times New Roman" w:hAnsi="Times New Roman" w:cs="Times New Roman"/>
          <w:sz w:val="22"/>
          <w:szCs w:val="22"/>
        </w:rPr>
        <w:t>определяются</w:t>
      </w:r>
      <w:r w:rsidR="00981782" w:rsidRPr="0064339E">
        <w:rPr>
          <w:rFonts w:ascii="Times New Roman" w:hAnsi="Times New Roman" w:cs="Times New Roman"/>
          <w:sz w:val="22"/>
          <w:szCs w:val="22"/>
        </w:rPr>
        <w:t xml:space="preserve"> </w:t>
      </w:r>
      <w:r w:rsidR="00B4280B" w:rsidRPr="0064339E">
        <w:rPr>
          <w:rFonts w:ascii="Times New Roman" w:hAnsi="Times New Roman" w:cs="Times New Roman"/>
          <w:caps/>
          <w:sz w:val="22"/>
          <w:szCs w:val="22"/>
        </w:rPr>
        <w:t xml:space="preserve">ФГОС ООО </w:t>
      </w:r>
      <w:r w:rsidR="00B4280B" w:rsidRPr="0064339E">
        <w:rPr>
          <w:rFonts w:ascii="Times New Roman" w:hAnsi="Times New Roman" w:cs="Times New Roman"/>
          <w:sz w:val="22"/>
          <w:szCs w:val="22"/>
        </w:rPr>
        <w:t>и</w:t>
      </w:r>
      <w:r w:rsidR="00BB75A9" w:rsidRPr="0064339E">
        <w:rPr>
          <w:rFonts w:ascii="Times New Roman" w:hAnsi="Times New Roman" w:cs="Times New Roman"/>
          <w:sz w:val="22"/>
          <w:szCs w:val="22"/>
        </w:rPr>
        <w:t xml:space="preserve"> </w:t>
      </w:r>
      <w:r w:rsidR="00B4280B" w:rsidRPr="0064339E">
        <w:rPr>
          <w:rFonts w:ascii="Times New Roman" w:hAnsi="Times New Roman" w:cs="Times New Roman"/>
          <w:color w:val="auto"/>
          <w:sz w:val="22"/>
          <w:szCs w:val="22"/>
        </w:rPr>
        <w:t>представляют собой систему требований к кадровым, психолого-педагогическим, финансово-экономическим, материально-техническим, информационно-методическим и иным условиям реализации АООП ООО обучающихся с ЗПР и достижения планируемых результатов этой категорией обучающихся.</w:t>
      </w:r>
    </w:p>
    <w:p w:rsidR="00B4280B" w:rsidRPr="0064339E" w:rsidRDefault="000F4B81" w:rsidP="000F4B81">
      <w:pPr>
        <w:pStyle w:val="14TexstOSNOVA1012"/>
        <w:spacing w:line="240" w:lineRule="auto"/>
        <w:ind w:firstLine="0"/>
        <w:rPr>
          <w:rFonts w:ascii="Times New Roman" w:hAnsi="Times New Roman" w:cs="Times New Roman"/>
          <w:color w:val="auto"/>
          <w:sz w:val="22"/>
          <w:szCs w:val="22"/>
        </w:rPr>
      </w:pPr>
      <w:r w:rsidRPr="0064339E">
        <w:rPr>
          <w:rFonts w:ascii="Times New Roman" w:hAnsi="Times New Roman" w:cs="Times New Roman"/>
          <w:color w:val="auto"/>
          <w:sz w:val="22"/>
          <w:szCs w:val="22"/>
        </w:rPr>
        <w:t xml:space="preserve">     </w:t>
      </w:r>
      <w:r w:rsidR="00B4280B" w:rsidRPr="0064339E">
        <w:rPr>
          <w:rFonts w:ascii="Times New Roman" w:hAnsi="Times New Roman"/>
          <w:sz w:val="22"/>
          <w:szCs w:val="22"/>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ООО, и структурируются по сферам ресурсного обеспечения. Интегративным результатом реализации указанных требований должно стать создание комфортной коррекционно-развивающей образовательной среды для обучающихся с ЗПР, построенной с учетом их образовательных потребностей, обеспечивающей высокое качество образования, его доступность, открытость и привлекательность для обучающихся, их родителей (законных представителей),направленной на решение проблем гармоничного вхождения обучающихся с ЗПР в социальный мир и налаживания ответственных взаимоотношений с окружающими их людьми, гарантирующей охрану и укрепление физического, психического и социального здоровья обучающихся.</w:t>
      </w:r>
    </w:p>
    <w:p w:rsidR="00B4280B" w:rsidRPr="0064339E" w:rsidRDefault="00B4280B" w:rsidP="001B17D9">
      <w:pPr>
        <w:spacing w:after="0" w:line="240" w:lineRule="auto"/>
        <w:ind w:firstLine="709"/>
        <w:jc w:val="both"/>
        <w:rPr>
          <w:rFonts w:ascii="Times New Roman" w:hAnsi="Times New Roman"/>
        </w:rPr>
      </w:pPr>
      <w:r w:rsidRPr="0064339E">
        <w:rPr>
          <w:rFonts w:ascii="Times New Roman" w:hAnsi="Times New Roman"/>
        </w:rPr>
        <w:t>Система условий должна учитывать особенности Организации, а также ее взаимодействие с социальными партнерами (как внутри системы образования, так и в рамках межведомственного взаимодействия).</w:t>
      </w:r>
    </w:p>
    <w:p w:rsidR="00B4280B" w:rsidRPr="0064339E" w:rsidRDefault="00B4280B" w:rsidP="001B17D9">
      <w:pPr>
        <w:spacing w:after="0" w:line="240" w:lineRule="auto"/>
        <w:ind w:firstLine="709"/>
        <w:jc w:val="both"/>
        <w:rPr>
          <w:rFonts w:ascii="Times New Roman" w:hAnsi="Times New Roman"/>
          <w:b/>
          <w:kern w:val="28"/>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bookmarkStart w:id="181" w:name="bookmark201"/>
      <w:r w:rsidRPr="00BB75A9">
        <w:rPr>
          <w:rFonts w:ascii="Times New Roman" w:eastAsia="Times New Roman" w:hAnsi="Times New Roman" w:cs="Times New Roman"/>
          <w:b/>
        </w:rPr>
        <w:t>Кадровые условия реализации</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b/>
        </w:rPr>
        <w:t>адаптированной основной образовательной программы</w:t>
      </w:r>
      <w:bookmarkEnd w:id="181"/>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r w:rsidRPr="00BB75A9">
        <w:rPr>
          <w:rFonts w:ascii="Times New Roman" w:eastAsia="Times New Roman" w:hAnsi="Times New Roman" w:cs="Times New Roman"/>
        </w:rPr>
        <w:t>Кадровый  потенциал МОУ СОШ №5</w:t>
      </w:r>
    </w:p>
    <w:p w:rsidR="0064339E" w:rsidRPr="00BB75A9" w:rsidRDefault="0064339E" w:rsidP="00BB75A9">
      <w:pPr>
        <w:widowControl w:val="0"/>
        <w:autoSpaceDE w:val="0"/>
        <w:autoSpaceDN w:val="0"/>
        <w:adjustRightInd w:val="0"/>
        <w:spacing w:after="0" w:line="240" w:lineRule="auto"/>
        <w:rPr>
          <w:rFonts w:ascii="Times New Roman" w:eastAsia="Times New Roman" w:hAnsi="Times New Roman" w:cs="Times New Roman"/>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517"/>
        <w:gridCol w:w="1843"/>
        <w:gridCol w:w="3494"/>
        <w:gridCol w:w="1560"/>
      </w:tblGrid>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Показатель</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Кол.чел.</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Всего педагогических работников (количество человек)</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39</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Укомплектованност</w:t>
            </w:r>
            <w:r w:rsidRPr="00BB75A9">
              <w:rPr>
                <w:rFonts w:ascii="Times New Roman" w:eastAsia="Times New Roman" w:hAnsi="Times New Roman" w:cs="Times New Roman"/>
                <w:lang w:val="en-US"/>
              </w:rPr>
              <w:t>ь штата педагогических работников  (%)</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100</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Наличие вакансий (указать должности):  </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w:t>
            </w:r>
          </w:p>
        </w:tc>
      </w:tr>
      <w:tr w:rsidR="00BB75A9" w:rsidRPr="00BB75A9" w:rsidTr="000F4B81">
        <w:tc>
          <w:tcPr>
            <w:tcW w:w="3310" w:type="dxa"/>
            <w:gridSpan w:val="2"/>
            <w:vMerge w:val="restart"/>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Образовательный уровень педагогических работников</w:t>
            </w:r>
          </w:p>
        </w:tc>
        <w:tc>
          <w:tcPr>
            <w:tcW w:w="5337" w:type="dxa"/>
            <w:gridSpan w:val="2"/>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с высшим образованием </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34</w:t>
            </w:r>
          </w:p>
        </w:tc>
      </w:tr>
      <w:tr w:rsidR="00BB75A9" w:rsidRPr="00BB75A9" w:rsidTr="000F4B81">
        <w:trPr>
          <w:trHeight w:val="562"/>
        </w:trPr>
        <w:tc>
          <w:tcPr>
            <w:tcW w:w="3310" w:type="dxa"/>
            <w:gridSpan w:val="2"/>
            <w:vMerge/>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337" w:type="dxa"/>
            <w:gridSpan w:val="2"/>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со средним профессиональным образованием</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5</w:t>
            </w:r>
          </w:p>
        </w:tc>
      </w:tr>
      <w:tr w:rsidR="00BB75A9" w:rsidRPr="00BB75A9" w:rsidTr="000F4B81">
        <w:tc>
          <w:tcPr>
            <w:tcW w:w="5153" w:type="dxa"/>
            <w:gridSpan w:val="3"/>
            <w:vMerge w:val="restart"/>
            <w:tcBorders>
              <w:top w:val="single" w:sz="4" w:space="0" w:color="auto"/>
              <w:left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Имеют квалификационную категорию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494"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Всего</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31</w:t>
            </w:r>
          </w:p>
        </w:tc>
      </w:tr>
      <w:tr w:rsidR="00BB75A9" w:rsidRPr="00BB75A9" w:rsidTr="000F4B81">
        <w:tc>
          <w:tcPr>
            <w:tcW w:w="5153" w:type="dxa"/>
            <w:gridSpan w:val="3"/>
            <w:vMerge/>
            <w:tcBorders>
              <w:left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494"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Высшую</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14</w:t>
            </w:r>
          </w:p>
        </w:tc>
      </w:tr>
      <w:tr w:rsidR="00BB75A9" w:rsidRPr="00BB75A9" w:rsidTr="000F4B81">
        <w:trPr>
          <w:trHeight w:val="299"/>
        </w:trPr>
        <w:tc>
          <w:tcPr>
            <w:tcW w:w="5153" w:type="dxa"/>
            <w:gridSpan w:val="3"/>
            <w:vMerge/>
            <w:tcBorders>
              <w:left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494" w:type="dxa"/>
            <w:tcBorders>
              <w:top w:val="single" w:sz="4" w:space="0" w:color="auto"/>
              <w:left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Первую</w:t>
            </w:r>
          </w:p>
        </w:tc>
        <w:tc>
          <w:tcPr>
            <w:tcW w:w="1560" w:type="dxa"/>
            <w:tcBorders>
              <w:top w:val="single" w:sz="4" w:space="0" w:color="auto"/>
              <w:left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16</w:t>
            </w:r>
          </w:p>
        </w:tc>
      </w:tr>
      <w:tr w:rsidR="00BB75A9" w:rsidRPr="00BB75A9" w:rsidTr="000F4B81">
        <w:tc>
          <w:tcPr>
            <w:tcW w:w="5153" w:type="dxa"/>
            <w:gridSpan w:val="3"/>
            <w:vMerge/>
            <w:tcBorders>
              <w:left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494"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Соответствие занимаемой должности </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0F4B81">
        <w:tc>
          <w:tcPr>
            <w:tcW w:w="5153" w:type="dxa"/>
            <w:gridSpan w:val="3"/>
            <w:tcBorders>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494"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Не имеют категорию</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8</w:t>
            </w:r>
          </w:p>
        </w:tc>
      </w:tr>
      <w:tr w:rsidR="00BB75A9" w:rsidRPr="00BB75A9" w:rsidTr="000F4B81">
        <w:trPr>
          <w:trHeight w:val="356"/>
        </w:trPr>
        <w:tc>
          <w:tcPr>
            <w:tcW w:w="2793" w:type="dxa"/>
            <w:vMerge w:val="restart"/>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Состав педагогического коллектива по должностям</w:t>
            </w:r>
          </w:p>
        </w:tc>
        <w:tc>
          <w:tcPr>
            <w:tcW w:w="5854" w:type="dxa"/>
            <w:gridSpan w:val="3"/>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Учитель           </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33</w:t>
            </w:r>
          </w:p>
        </w:tc>
      </w:tr>
      <w:tr w:rsidR="00BB75A9" w:rsidRPr="00BB75A9" w:rsidTr="000F4B81">
        <w:tc>
          <w:tcPr>
            <w:tcW w:w="2793" w:type="dxa"/>
            <w:vMerge/>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854" w:type="dxa"/>
            <w:gridSpan w:val="3"/>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Социальный педагог                           </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r w:rsidR="00BB75A9" w:rsidRPr="00BB75A9" w:rsidTr="000F4B81">
        <w:tc>
          <w:tcPr>
            <w:tcW w:w="2793" w:type="dxa"/>
            <w:vMerge/>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854" w:type="dxa"/>
            <w:gridSpan w:val="3"/>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Учитель-логопед</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Нет</w:t>
            </w:r>
          </w:p>
        </w:tc>
      </w:tr>
      <w:tr w:rsidR="00BB75A9" w:rsidRPr="00BB75A9" w:rsidTr="000F4B81">
        <w:tc>
          <w:tcPr>
            <w:tcW w:w="2793" w:type="dxa"/>
            <w:vMerge/>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854" w:type="dxa"/>
            <w:gridSpan w:val="3"/>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Педагог-психолог                              </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0F4B81">
        <w:trPr>
          <w:trHeight w:val="344"/>
        </w:trPr>
        <w:tc>
          <w:tcPr>
            <w:tcW w:w="2793" w:type="dxa"/>
            <w:vMerge/>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854" w:type="dxa"/>
            <w:gridSpan w:val="3"/>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Педагог-организатор                           </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0F4B81">
        <w:tc>
          <w:tcPr>
            <w:tcW w:w="2793" w:type="dxa"/>
            <w:vMerge/>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854" w:type="dxa"/>
            <w:gridSpan w:val="3"/>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Библиотекарь</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0F4B81">
        <w:tc>
          <w:tcPr>
            <w:tcW w:w="2793" w:type="dxa"/>
            <w:vMerge/>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854" w:type="dxa"/>
            <w:gridSpan w:val="3"/>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Воспитатель ГПД</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3</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Имеют учёную степень </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0</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 Заслуженный учитель РФ</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0</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Почетный работник образования</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5</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Почетная грамота МО РФ</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6</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Почетная грамота МО РО</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16</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Грамота УО</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36</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Грамота Администрации</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14</w:t>
            </w:r>
          </w:p>
        </w:tc>
      </w:tr>
      <w:tr w:rsidR="00BB75A9" w:rsidRPr="00BB75A9" w:rsidTr="000F4B81">
        <w:tc>
          <w:tcPr>
            <w:tcW w:w="8647" w:type="dxa"/>
            <w:gridSpan w:val="4"/>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Доска почета</w:t>
            </w:r>
          </w:p>
        </w:tc>
        <w:tc>
          <w:tcPr>
            <w:tcW w:w="15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12</w:t>
            </w:r>
          </w:p>
        </w:tc>
      </w:tr>
    </w:tbl>
    <w:p w:rsidR="00BB75A9" w:rsidRPr="00BB75A9" w:rsidRDefault="00BB75A9" w:rsidP="00BB75A9">
      <w:pPr>
        <w:widowControl w:val="0"/>
        <w:autoSpaceDE w:val="0"/>
        <w:autoSpaceDN w:val="0"/>
        <w:adjustRightInd w:val="0"/>
        <w:spacing w:after="0" w:line="240" w:lineRule="auto"/>
        <w:ind w:left="-567"/>
        <w:jc w:val="both"/>
        <w:rPr>
          <w:rFonts w:ascii="Times New Roman" w:eastAsia="Times New Roman" w:hAnsi="Times New Roman" w:cs="Times New Roman"/>
        </w:rPr>
      </w:pPr>
    </w:p>
    <w:p w:rsidR="00BB75A9" w:rsidRPr="00BB75A9" w:rsidRDefault="00BB75A9" w:rsidP="000F4B81">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xml:space="preserve">МОУ СОШ №5 укомплектована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(Минздравсоцразвития России) от 26 августа </w:t>
      </w:r>
      <w:smartTag w:uri="urn:schemas-microsoft-com:office:smarttags" w:element="metricconverter">
        <w:smartTagPr>
          <w:attr w:name="ProductID" w:val="2010 г"/>
        </w:smartTagPr>
        <w:r w:rsidRPr="00BB75A9">
          <w:rPr>
            <w:rFonts w:ascii="Times New Roman" w:eastAsia="Times New Roman" w:hAnsi="Times New Roman" w:cs="Times New Roman"/>
          </w:rPr>
          <w:t>2010 г</w:t>
        </w:r>
      </w:smartTag>
      <w:r w:rsidRPr="00BB75A9">
        <w:rPr>
          <w:rFonts w:ascii="Times New Roman" w:eastAsia="Times New Roman" w:hAnsi="Times New Roman" w:cs="Times New Roman"/>
        </w:rPr>
        <w:t>.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rPr>
        <w:sectPr w:rsidR="00BB75A9" w:rsidRPr="00BB75A9" w:rsidSect="00153ADE">
          <w:footerReference w:type="default" r:id="rId16"/>
          <w:footnotePr>
            <w:numRestart w:val="eachPage"/>
          </w:footnotePr>
          <w:pgSz w:w="11906" w:h="16838"/>
          <w:pgMar w:top="568" w:right="707" w:bottom="1134" w:left="1134" w:header="709" w:footer="709" w:gutter="0"/>
          <w:cols w:space="708"/>
          <w:titlePg/>
          <w:docGrid w:linePitch="360"/>
        </w:sectPr>
      </w:pPr>
      <w:r w:rsidRPr="00BB75A9">
        <w:rPr>
          <w:rFonts w:ascii="Times New Roman" w:eastAsia="Times New Roman" w:hAnsi="Times New Roman" w:cs="Times New Roman"/>
        </w:rPr>
        <w:t xml:space="preserve">Информация о педагогических работниках МОУ СОШ №5 </w:t>
      </w:r>
    </w:p>
    <w:tbl>
      <w:tblPr>
        <w:tblStyle w:val="37"/>
        <w:tblW w:w="15135" w:type="dxa"/>
        <w:tblLayout w:type="fixed"/>
        <w:tblLook w:val="04A0" w:firstRow="1" w:lastRow="0" w:firstColumn="1" w:lastColumn="0" w:noHBand="0" w:noVBand="1"/>
      </w:tblPr>
      <w:tblGrid>
        <w:gridCol w:w="960"/>
        <w:gridCol w:w="1701"/>
        <w:gridCol w:w="1703"/>
        <w:gridCol w:w="1699"/>
        <w:gridCol w:w="1559"/>
        <w:gridCol w:w="4111"/>
        <w:gridCol w:w="1701"/>
        <w:gridCol w:w="1701"/>
      </w:tblGrid>
      <w:tr w:rsidR="0064339E" w:rsidRPr="0064339E" w:rsidTr="0074449F">
        <w:trPr>
          <w:trHeight w:val="1764"/>
        </w:trPr>
        <w:tc>
          <w:tcPr>
            <w:tcW w:w="960" w:type="dxa"/>
            <w:hideMark/>
          </w:tcPr>
          <w:p w:rsidR="0064339E" w:rsidRPr="0064339E" w:rsidRDefault="0064339E" w:rsidP="0064339E">
            <w:pPr>
              <w:tabs>
                <w:tab w:val="left" w:pos="0"/>
              </w:tabs>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п/п</w:t>
            </w:r>
          </w:p>
        </w:tc>
        <w:tc>
          <w:tcPr>
            <w:tcW w:w="1701" w:type="dxa"/>
            <w:hideMark/>
          </w:tcPr>
          <w:p w:rsidR="0064339E" w:rsidRPr="0064339E" w:rsidRDefault="0064339E" w:rsidP="0064339E">
            <w:pPr>
              <w:autoSpaceDN w:val="0"/>
              <w:jc w:val="center"/>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Ф.И.О. (полностью)</w:t>
            </w:r>
          </w:p>
        </w:tc>
        <w:tc>
          <w:tcPr>
            <w:tcW w:w="1703" w:type="dxa"/>
            <w:hideMark/>
          </w:tcPr>
          <w:p w:rsidR="0064339E" w:rsidRPr="0064339E" w:rsidRDefault="0064339E" w:rsidP="0064339E">
            <w:pPr>
              <w:autoSpaceDN w:val="0"/>
              <w:jc w:val="center"/>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Диплом об образовании (наименование учебного заведения)</w:t>
            </w:r>
          </w:p>
        </w:tc>
        <w:tc>
          <w:tcPr>
            <w:tcW w:w="1699" w:type="dxa"/>
            <w:hideMark/>
          </w:tcPr>
          <w:p w:rsidR="0064339E" w:rsidRPr="0064339E" w:rsidRDefault="0064339E" w:rsidP="0064339E">
            <w:pPr>
              <w:autoSpaceDN w:val="0"/>
              <w:jc w:val="center"/>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Специальность по диплому</w:t>
            </w:r>
          </w:p>
        </w:tc>
        <w:tc>
          <w:tcPr>
            <w:tcW w:w="1559" w:type="dxa"/>
            <w:hideMark/>
          </w:tcPr>
          <w:p w:rsidR="0064339E" w:rsidRPr="0064339E" w:rsidRDefault="0064339E" w:rsidP="0064339E">
            <w:pPr>
              <w:autoSpaceDN w:val="0"/>
              <w:jc w:val="center"/>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Преподаваемый предмет</w:t>
            </w:r>
          </w:p>
        </w:tc>
        <w:tc>
          <w:tcPr>
            <w:tcW w:w="4111" w:type="dxa"/>
            <w:hideMark/>
          </w:tcPr>
          <w:p w:rsidR="0064339E" w:rsidRPr="0064339E" w:rsidRDefault="0064339E" w:rsidP="0064339E">
            <w:pPr>
              <w:autoSpaceDN w:val="0"/>
              <w:jc w:val="center"/>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Курсы повышения квалификации </w:t>
            </w:r>
          </w:p>
          <w:p w:rsidR="0064339E" w:rsidRPr="0064339E" w:rsidRDefault="0064339E" w:rsidP="0064339E">
            <w:pPr>
              <w:autoSpaceDN w:val="0"/>
              <w:jc w:val="center"/>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(когда, где, тематика курсов)</w:t>
            </w:r>
          </w:p>
        </w:tc>
        <w:tc>
          <w:tcPr>
            <w:tcW w:w="1701" w:type="dxa"/>
            <w:hideMark/>
          </w:tcPr>
          <w:p w:rsidR="0064339E" w:rsidRPr="0064339E" w:rsidRDefault="0064339E" w:rsidP="0064339E">
            <w:pPr>
              <w:tabs>
                <w:tab w:val="left" w:pos="6720"/>
              </w:tabs>
              <w:autoSpaceDN w:val="0"/>
              <w:spacing w:after="200"/>
              <w:rPr>
                <w:rFonts w:ascii="Times New Roman" w:eastAsia="Times New Roman" w:hAnsi="Times New Roman" w:cs="Times New Roman"/>
                <w:color w:val="000000"/>
                <w:sz w:val="20"/>
                <w:szCs w:val="20"/>
                <w:lang w:eastAsia="en-US"/>
              </w:rPr>
            </w:pPr>
            <w:r w:rsidRPr="0064339E">
              <w:rPr>
                <w:rFonts w:ascii="Times New Roman" w:eastAsia="Times New Roman" w:hAnsi="Times New Roman" w:cs="Times New Roman"/>
                <w:color w:val="000000"/>
                <w:sz w:val="20"/>
                <w:szCs w:val="20"/>
                <w:lang w:eastAsia="en-US"/>
              </w:rPr>
              <w:t>Преподаваемый предмет (ы) и курс(ы) внеурочной деятельности с указанием классов</w:t>
            </w:r>
          </w:p>
        </w:tc>
        <w:tc>
          <w:tcPr>
            <w:tcW w:w="1701" w:type="dxa"/>
            <w:hideMark/>
          </w:tcPr>
          <w:p w:rsidR="0064339E" w:rsidRPr="0064339E" w:rsidRDefault="0064339E" w:rsidP="0064339E">
            <w:pPr>
              <w:autoSpaceDN w:val="0"/>
              <w:spacing w:after="200"/>
              <w:rPr>
                <w:rFonts w:ascii="Times New Roman" w:eastAsia="Times New Roman" w:hAnsi="Times New Roman" w:cs="Times New Roman"/>
                <w:color w:val="000000"/>
                <w:sz w:val="20"/>
                <w:szCs w:val="20"/>
                <w:lang w:eastAsia="en-US"/>
              </w:rPr>
            </w:pPr>
            <w:r w:rsidRPr="0064339E">
              <w:rPr>
                <w:rFonts w:ascii="Times New Roman" w:eastAsia="Times New Roman" w:hAnsi="Times New Roman" w:cs="Times New Roman"/>
                <w:color w:val="000000"/>
                <w:sz w:val="20"/>
                <w:szCs w:val="20"/>
                <w:lang w:eastAsia="en-US"/>
              </w:rPr>
              <w:t>Квалификационная категория (соответствие занимаемой должности), дата,  № приказа</w:t>
            </w:r>
          </w:p>
        </w:tc>
      </w:tr>
      <w:tr w:rsidR="0064339E" w:rsidRPr="0064339E" w:rsidTr="0074449F">
        <w:trPr>
          <w:trHeight w:val="1273"/>
        </w:trPr>
        <w:tc>
          <w:tcPr>
            <w:tcW w:w="960" w:type="dxa"/>
            <w:vMerge w:val="restart"/>
          </w:tcPr>
          <w:p w:rsidR="0064339E" w:rsidRPr="0064339E" w:rsidRDefault="0064339E" w:rsidP="0064339E">
            <w:pPr>
              <w:widowControl w:val="0"/>
              <w:numPr>
                <w:ilvl w:val="0"/>
                <w:numId w:val="173"/>
              </w:numPr>
              <w:tabs>
                <w:tab w:val="left" w:pos="0"/>
                <w:tab w:val="left" w:pos="175"/>
              </w:tabs>
              <w:autoSpaceDE w:val="0"/>
              <w:autoSpaceDN w:val="0"/>
              <w:adjustRightInd w:val="0"/>
              <w:spacing w:after="200" w:line="276" w:lineRule="auto"/>
              <w:jc w:val="both"/>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Филоненко Татьяна Ивановна</w:t>
            </w:r>
          </w:p>
        </w:tc>
        <w:tc>
          <w:tcPr>
            <w:tcW w:w="1703" w:type="dxa"/>
            <w:vMerge w:val="restart"/>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УВ №326301 Таганрогский пед. институт, 1993г., Диплом о профессиональной переподготовке 612403103570, 2015г.</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p>
        </w:tc>
        <w:tc>
          <w:tcPr>
            <w:tcW w:w="1699" w:type="dxa"/>
            <w:vMerge w:val="restart"/>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Математика и физика,</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менеджмент</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Математика </w:t>
            </w: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ГБОУ ДПО РО «РИПК и ППРО», «Конструирование урока математики с использованием электронного обучения и дистанционных образовательных технологий»</w:t>
            </w:r>
          </w:p>
        </w:tc>
        <w:tc>
          <w:tcPr>
            <w:tcW w:w="1701" w:type="dxa"/>
            <w:vMerge w:val="restart"/>
            <w:hideMark/>
          </w:tcPr>
          <w:p w:rsidR="0064339E" w:rsidRPr="0064339E" w:rsidRDefault="0064339E" w:rsidP="0064339E">
            <w:pPr>
              <w:tabs>
                <w:tab w:val="left" w:pos="6720"/>
              </w:tabs>
              <w:autoSpaceDN w:val="0"/>
              <w:snapToGrid w:val="0"/>
              <w:spacing w:after="200"/>
              <w:rPr>
                <w:rFonts w:ascii="Times New Roman" w:eastAsia="Times New Roman" w:hAnsi="Times New Roman" w:cs="Times New Roman"/>
                <w:color w:val="000000"/>
                <w:sz w:val="20"/>
                <w:szCs w:val="20"/>
                <w:lang w:eastAsia="en-US"/>
              </w:rPr>
            </w:pPr>
            <w:r w:rsidRPr="0064339E">
              <w:rPr>
                <w:rFonts w:ascii="Times New Roman" w:eastAsia="Times New Roman" w:hAnsi="Times New Roman" w:cs="Times New Roman"/>
                <w:color w:val="000000"/>
                <w:sz w:val="20"/>
                <w:szCs w:val="20"/>
                <w:lang w:eastAsia="en-US"/>
              </w:rPr>
              <w:t>Алгебра-7а класс.</w:t>
            </w:r>
          </w:p>
          <w:p w:rsidR="0064339E" w:rsidRPr="0064339E" w:rsidRDefault="0064339E" w:rsidP="0064339E">
            <w:pPr>
              <w:tabs>
                <w:tab w:val="left" w:pos="6720"/>
              </w:tabs>
              <w:autoSpaceDN w:val="0"/>
              <w:snapToGrid w:val="0"/>
              <w:spacing w:after="200"/>
              <w:rPr>
                <w:rFonts w:ascii="Times New Roman" w:eastAsia="Times New Roman" w:hAnsi="Times New Roman" w:cs="Times New Roman"/>
                <w:color w:val="000000"/>
                <w:sz w:val="20"/>
                <w:szCs w:val="20"/>
                <w:lang w:eastAsia="en-US"/>
              </w:rPr>
            </w:pPr>
            <w:r w:rsidRPr="0064339E">
              <w:rPr>
                <w:rFonts w:ascii="Times New Roman" w:eastAsia="Times New Roman" w:hAnsi="Times New Roman" w:cs="Times New Roman"/>
                <w:color w:val="000000"/>
                <w:sz w:val="20"/>
                <w:szCs w:val="20"/>
                <w:lang w:eastAsia="en-US"/>
              </w:rPr>
              <w:t>Геометрия – 7а класс.</w:t>
            </w:r>
          </w:p>
          <w:p w:rsidR="0064339E" w:rsidRPr="0064339E" w:rsidRDefault="0064339E" w:rsidP="0064339E">
            <w:pPr>
              <w:tabs>
                <w:tab w:val="left" w:pos="6720"/>
              </w:tabs>
              <w:autoSpaceDN w:val="0"/>
              <w:snapToGrid w:val="0"/>
              <w:spacing w:after="200"/>
              <w:rPr>
                <w:rFonts w:ascii="Times New Roman" w:eastAsia="Times New Roman" w:hAnsi="Times New Roman" w:cs="Times New Roman"/>
                <w:color w:val="000000"/>
                <w:sz w:val="20"/>
                <w:szCs w:val="20"/>
                <w:lang w:eastAsia="en-US"/>
              </w:rPr>
            </w:pPr>
            <w:r w:rsidRPr="0064339E">
              <w:rPr>
                <w:rFonts w:ascii="Times New Roman" w:eastAsia="Times New Roman" w:hAnsi="Times New Roman" w:cs="Times New Roman"/>
                <w:color w:val="000000"/>
                <w:sz w:val="20"/>
                <w:szCs w:val="20"/>
                <w:lang w:eastAsia="en-US"/>
              </w:rPr>
              <w:t>Информатика – 96 классы</w:t>
            </w:r>
          </w:p>
          <w:p w:rsidR="0064339E" w:rsidRPr="0064339E" w:rsidRDefault="0064339E" w:rsidP="0064339E">
            <w:pPr>
              <w:tabs>
                <w:tab w:val="left" w:pos="34"/>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Курс внеурочной деятельности  «Занимательна  математика» 7а класс, «Информационная грамотность» </w:t>
            </w:r>
          </w:p>
          <w:p w:rsidR="0064339E" w:rsidRPr="0064339E" w:rsidRDefault="0064339E" w:rsidP="0064339E">
            <w:pPr>
              <w:tabs>
                <w:tab w:val="left" w:pos="34"/>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9 классы</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Times New Roman" w:hAnsi="Times New Roman" w:cs="Times New Roman"/>
                <w:color w:val="000000"/>
                <w:sz w:val="20"/>
                <w:szCs w:val="20"/>
                <w:lang w:eastAsia="en-US"/>
              </w:rPr>
              <w:t>№965 МО РО от 21.12.18г.</w:t>
            </w:r>
          </w:p>
        </w:tc>
      </w:tr>
      <w:tr w:rsidR="0064339E" w:rsidRPr="0064339E" w:rsidTr="0074449F">
        <w:trPr>
          <w:trHeight w:val="135"/>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ГБОУ ДПО РО «РИПК и ППРО», </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 Нормативное правовое обеспечение современной модели аттестаций и особенности экспертной оценки профессиональных компетенций педагога»</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35"/>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35"/>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«Технология управления качеством образования средствами государственных образовательных стандартов»</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35"/>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«Методика использования сертифицированных контрольно- измерительных материалов в целях проведения государственного контроля качества образования»</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35"/>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АНО ДПО «Инновационный образовательный центр повышения квалификации и переподготовки «Мой университет»» «Современный урок информатики в соответствии с требованиями ФГОС ООО и СОО»</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03"/>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014"/>
        </w:trPr>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Буевич Елена Викторовна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РВ №600838, РГУ,1992г.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География</w:t>
            </w:r>
          </w:p>
        </w:tc>
        <w:tc>
          <w:tcPr>
            <w:tcW w:w="1559" w:type="dxa"/>
            <w:vMerge w:val="restart"/>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География</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Частное профессиональное образовательное учреждение «Донецкий институт Южного Университета (ИУБиП)» «Методика преподавания географии в условиях реализации ФГОС»</w:t>
            </w:r>
          </w:p>
        </w:tc>
        <w:tc>
          <w:tcPr>
            <w:tcW w:w="1701" w:type="dxa"/>
            <w:vMerge w:val="restart"/>
            <w:hideMark/>
          </w:tcPr>
          <w:p w:rsidR="0064339E" w:rsidRPr="0064339E" w:rsidRDefault="0064339E" w:rsidP="0064339E">
            <w:pPr>
              <w:tabs>
                <w:tab w:val="left" w:pos="6720"/>
              </w:tabs>
              <w:autoSpaceDN w:val="0"/>
              <w:snapToGrid w:val="0"/>
              <w:spacing w:after="200"/>
              <w:rPr>
                <w:rFonts w:ascii="Times New Roman" w:eastAsia="Times New Roman" w:hAnsi="Times New Roman" w:cs="Times New Roman"/>
                <w:color w:val="000000"/>
                <w:sz w:val="20"/>
                <w:szCs w:val="20"/>
              </w:rPr>
            </w:pPr>
            <w:r w:rsidRPr="0064339E">
              <w:rPr>
                <w:rFonts w:ascii="Times New Roman" w:eastAsia="Times New Roman" w:hAnsi="Times New Roman" w:cs="Times New Roman"/>
                <w:color w:val="000000"/>
                <w:sz w:val="20"/>
                <w:szCs w:val="20"/>
              </w:rPr>
              <w:t>География 6,  8 классы.</w:t>
            </w:r>
          </w:p>
          <w:p w:rsidR="0064339E" w:rsidRPr="0064339E" w:rsidRDefault="0064339E" w:rsidP="0064339E">
            <w:pPr>
              <w:tabs>
                <w:tab w:val="left" w:pos="6720"/>
              </w:tabs>
              <w:autoSpaceDN w:val="0"/>
              <w:snapToGrid w:val="0"/>
              <w:spacing w:after="200"/>
              <w:rPr>
                <w:rFonts w:ascii="Times New Roman" w:eastAsia="Times New Roman" w:hAnsi="Times New Roman" w:cs="Times New Roman"/>
                <w:color w:val="000000"/>
                <w:sz w:val="20"/>
                <w:szCs w:val="20"/>
              </w:rPr>
            </w:pPr>
            <w:r w:rsidRPr="0064339E">
              <w:rPr>
                <w:rFonts w:ascii="Times New Roman" w:eastAsia="Times New Roman" w:hAnsi="Times New Roman" w:cs="Times New Roman"/>
                <w:color w:val="000000"/>
                <w:sz w:val="20"/>
                <w:szCs w:val="20"/>
                <w:lang w:eastAsia="en-US"/>
              </w:rPr>
              <w:t>Курс внеурочной деятельности «География вокруг нас» 9 классы</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Times New Roman" w:hAnsi="Times New Roman" w:cs="Times New Roman"/>
                <w:color w:val="000000"/>
                <w:sz w:val="20"/>
                <w:szCs w:val="20"/>
                <w:lang w:eastAsia="en-US"/>
              </w:rPr>
              <w:t>№842 МО РО от 23.12.2016г.</w:t>
            </w:r>
          </w:p>
        </w:tc>
      </w:tr>
      <w:tr w:rsidR="0064339E" w:rsidRPr="0064339E" w:rsidTr="0074449F">
        <w:trPr>
          <w:trHeight w:val="557"/>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«Совершенствование подходов к оцениванию развернутых ответов экзаменационных работ участников ГИА – 9 экспертами территориальных предметных комиссий по географии»</w:t>
            </w:r>
          </w:p>
        </w:tc>
        <w:tc>
          <w:tcPr>
            <w:tcW w:w="1701" w:type="dxa"/>
            <w:vMerge/>
            <w:hideMark/>
          </w:tcPr>
          <w:p w:rsidR="0064339E" w:rsidRPr="0064339E" w:rsidRDefault="0064339E" w:rsidP="0064339E">
            <w:pPr>
              <w:rPr>
                <w:rFonts w:ascii="Times New Roman" w:eastAsia="Times New Roman" w:hAnsi="Times New Roman" w:cs="Times New Roman"/>
                <w:color w:val="000000"/>
                <w:sz w:val="20"/>
                <w:szCs w:val="20"/>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42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«Технология управления качеством образования средствами государственных образовательных стандартов»</w:t>
            </w:r>
          </w:p>
        </w:tc>
        <w:tc>
          <w:tcPr>
            <w:tcW w:w="1701" w:type="dxa"/>
            <w:vMerge/>
            <w:hideMark/>
          </w:tcPr>
          <w:p w:rsidR="0064339E" w:rsidRPr="0064339E" w:rsidRDefault="0064339E" w:rsidP="0064339E">
            <w:pPr>
              <w:rPr>
                <w:rFonts w:ascii="Times New Roman" w:eastAsia="Times New Roman" w:hAnsi="Times New Roman" w:cs="Times New Roman"/>
                <w:color w:val="000000"/>
                <w:sz w:val="20"/>
                <w:szCs w:val="20"/>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42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ГБОУ ДПО РО «РИПК и ППРО», </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 Нормативное правовое обеспечение современной модели аттестаций и особенности экспертной оценки профессиональных компетенций педагога»</w:t>
            </w:r>
          </w:p>
        </w:tc>
        <w:tc>
          <w:tcPr>
            <w:tcW w:w="1701" w:type="dxa"/>
            <w:vMerge/>
            <w:hideMark/>
          </w:tcPr>
          <w:p w:rsidR="0064339E" w:rsidRPr="0064339E" w:rsidRDefault="0064339E" w:rsidP="0064339E">
            <w:pPr>
              <w:rPr>
                <w:rFonts w:ascii="Times New Roman" w:eastAsia="Times New Roman" w:hAnsi="Times New Roman" w:cs="Times New Roman"/>
                <w:color w:val="000000"/>
                <w:sz w:val="20"/>
                <w:szCs w:val="20"/>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42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ООО « Институт мониторинга и оценки информационной безопасности» </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 Москва, «Организация работы с персональными данными в образовательных организациях»</w:t>
            </w:r>
          </w:p>
        </w:tc>
        <w:tc>
          <w:tcPr>
            <w:tcW w:w="1701" w:type="dxa"/>
            <w:vMerge/>
            <w:hideMark/>
          </w:tcPr>
          <w:p w:rsidR="0064339E" w:rsidRPr="0064339E" w:rsidRDefault="0064339E" w:rsidP="0064339E">
            <w:pPr>
              <w:rPr>
                <w:rFonts w:ascii="Times New Roman" w:eastAsia="Times New Roman" w:hAnsi="Times New Roman" w:cs="Times New Roman"/>
                <w:color w:val="000000"/>
                <w:sz w:val="20"/>
                <w:szCs w:val="20"/>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42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Times New Roman" w:hAnsi="Times New Roman" w:cs="Times New Roman"/>
                <w:color w:val="000000"/>
                <w:sz w:val="20"/>
                <w:szCs w:val="20"/>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42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Times New Roman" w:hAnsi="Times New Roman" w:cs="Times New Roman"/>
                <w:color w:val="000000"/>
                <w:sz w:val="20"/>
                <w:szCs w:val="20"/>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213"/>
        </w:trPr>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Сологубова Светлана Васильевна</w:t>
            </w:r>
          </w:p>
        </w:tc>
        <w:tc>
          <w:tcPr>
            <w:tcW w:w="1703" w:type="dxa"/>
            <w:vMerge w:val="restart"/>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ЭВ №012995</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РГПИ, 1995г</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о профессиональной переподготовке 612403103597, 2015г.</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Математика </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менеджмент</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Математика</w:t>
            </w: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ГБОУ ДПО РО «РИПК и ППРО», «Конструирование урока математики с использованием электронного обучения и дистанционных образовательных технологий»</w:t>
            </w:r>
          </w:p>
        </w:tc>
        <w:tc>
          <w:tcPr>
            <w:tcW w:w="1701" w:type="dxa"/>
            <w:vMerge w:val="restart"/>
            <w:hideMark/>
          </w:tcPr>
          <w:p w:rsidR="0064339E" w:rsidRPr="0064339E" w:rsidRDefault="0064339E" w:rsidP="0064339E">
            <w:pPr>
              <w:tabs>
                <w:tab w:val="left" w:pos="6720"/>
              </w:tabs>
              <w:autoSpaceDN w:val="0"/>
              <w:snapToGrid w:val="0"/>
              <w:rPr>
                <w:rFonts w:ascii="Times New Roman" w:eastAsia="Times New Roman" w:hAnsi="Times New Roman" w:cs="Times New Roman"/>
                <w:color w:val="000000"/>
                <w:sz w:val="20"/>
                <w:szCs w:val="20"/>
              </w:rPr>
            </w:pPr>
            <w:r w:rsidRPr="0064339E">
              <w:rPr>
                <w:rFonts w:ascii="Times New Roman" w:eastAsia="Times New Roman" w:hAnsi="Times New Roman" w:cs="Times New Roman"/>
                <w:color w:val="000000"/>
                <w:sz w:val="20"/>
                <w:szCs w:val="20"/>
              </w:rPr>
              <w:t xml:space="preserve">Алгебра 9 класс, Геометрия 9 класс </w:t>
            </w:r>
          </w:p>
          <w:p w:rsidR="0064339E" w:rsidRPr="0064339E" w:rsidRDefault="0064339E" w:rsidP="0064339E">
            <w:pPr>
              <w:tabs>
                <w:tab w:val="left" w:pos="6720"/>
              </w:tabs>
              <w:autoSpaceDN w:val="0"/>
              <w:snapToGrid w:val="0"/>
              <w:rPr>
                <w:rFonts w:ascii="Times New Roman" w:eastAsia="Times New Roman" w:hAnsi="Times New Roman" w:cs="Times New Roman"/>
                <w:color w:val="000000"/>
                <w:sz w:val="20"/>
                <w:szCs w:val="20"/>
              </w:rPr>
            </w:pPr>
            <w:r w:rsidRPr="0064339E">
              <w:rPr>
                <w:rFonts w:ascii="Times New Roman" w:eastAsia="Times New Roman" w:hAnsi="Times New Roman" w:cs="Times New Roman"/>
                <w:color w:val="000000"/>
                <w:sz w:val="20"/>
                <w:szCs w:val="20"/>
                <w:lang w:eastAsia="en-US"/>
              </w:rPr>
              <w:t>Курс внеурочной деятельности «Занимательная математика» 9 классы</w:t>
            </w:r>
          </w:p>
        </w:tc>
        <w:tc>
          <w:tcPr>
            <w:tcW w:w="1701" w:type="dxa"/>
            <w:vMerge w:val="restart"/>
            <w:hideMark/>
          </w:tcPr>
          <w:p w:rsidR="0064339E" w:rsidRPr="0064339E" w:rsidRDefault="0064339E" w:rsidP="0064339E">
            <w:pPr>
              <w:tabs>
                <w:tab w:val="left" w:pos="6720"/>
              </w:tabs>
              <w:autoSpaceDN w:val="0"/>
              <w:snapToGrid w:val="0"/>
              <w:rPr>
                <w:rFonts w:ascii="Times New Roman" w:eastAsia="Times New Roman" w:hAnsi="Times New Roman" w:cs="Times New Roman"/>
                <w:color w:val="000000"/>
                <w:sz w:val="20"/>
                <w:szCs w:val="20"/>
              </w:rPr>
            </w:pPr>
            <w:r w:rsidRPr="0064339E">
              <w:rPr>
                <w:rFonts w:ascii="Times New Roman" w:eastAsia="Times New Roman" w:hAnsi="Times New Roman" w:cs="Times New Roman"/>
                <w:color w:val="000000"/>
                <w:sz w:val="20"/>
                <w:szCs w:val="20"/>
              </w:rPr>
              <w:t>Первая, МО РО</w:t>
            </w:r>
          </w:p>
          <w:p w:rsidR="0064339E" w:rsidRPr="0064339E" w:rsidRDefault="0064339E" w:rsidP="0064339E">
            <w:pPr>
              <w:tabs>
                <w:tab w:val="left" w:pos="6720"/>
              </w:tabs>
              <w:autoSpaceDN w:val="0"/>
              <w:snapToGrid w:val="0"/>
              <w:rPr>
                <w:rFonts w:ascii="Times New Roman" w:eastAsia="Times New Roman" w:hAnsi="Times New Roman" w:cs="Times New Roman"/>
                <w:color w:val="000000"/>
                <w:sz w:val="20"/>
                <w:szCs w:val="20"/>
              </w:rPr>
            </w:pPr>
            <w:r w:rsidRPr="0064339E">
              <w:rPr>
                <w:rFonts w:ascii="Times New Roman" w:eastAsia="Times New Roman" w:hAnsi="Times New Roman" w:cs="Times New Roman"/>
                <w:color w:val="000000"/>
                <w:sz w:val="20"/>
                <w:szCs w:val="20"/>
              </w:rPr>
              <w:t>от  23.06.2017г.</w:t>
            </w:r>
          </w:p>
          <w:p w:rsidR="0064339E" w:rsidRPr="0064339E" w:rsidRDefault="0064339E" w:rsidP="0064339E">
            <w:pPr>
              <w:tabs>
                <w:tab w:val="left" w:pos="6720"/>
              </w:tabs>
              <w:autoSpaceDN w:val="0"/>
              <w:snapToGrid w:val="0"/>
              <w:rPr>
                <w:rFonts w:ascii="Times New Roman" w:eastAsia="Times New Roman" w:hAnsi="Times New Roman" w:cs="Times New Roman"/>
                <w:color w:val="000000"/>
                <w:sz w:val="20"/>
                <w:szCs w:val="20"/>
              </w:rPr>
            </w:pPr>
            <w:r w:rsidRPr="0064339E">
              <w:rPr>
                <w:rFonts w:ascii="Times New Roman" w:eastAsia="Times New Roman" w:hAnsi="Times New Roman" w:cs="Times New Roman"/>
                <w:color w:val="000000"/>
                <w:sz w:val="20"/>
                <w:szCs w:val="20"/>
              </w:rPr>
              <w:t>№ 459</w:t>
            </w:r>
          </w:p>
        </w:tc>
      </w:tr>
      <w:tr w:rsidR="0064339E" w:rsidRPr="0064339E" w:rsidTr="0074449F">
        <w:trPr>
          <w:trHeight w:val="1032"/>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ООО «Инфоурок», «Современные тенденции в воспитании и социализации детей»</w:t>
            </w:r>
          </w:p>
        </w:tc>
        <w:tc>
          <w:tcPr>
            <w:tcW w:w="1701" w:type="dxa"/>
            <w:vMerge/>
            <w:hideMark/>
          </w:tcPr>
          <w:p w:rsidR="0064339E" w:rsidRPr="0064339E" w:rsidRDefault="0064339E" w:rsidP="0064339E">
            <w:pPr>
              <w:rPr>
                <w:rFonts w:ascii="Times New Roman" w:eastAsia="Times New Roman" w:hAnsi="Times New Roman" w:cs="Times New Roman"/>
                <w:color w:val="000000"/>
                <w:sz w:val="20"/>
                <w:szCs w:val="20"/>
              </w:rPr>
            </w:pPr>
          </w:p>
        </w:tc>
        <w:tc>
          <w:tcPr>
            <w:tcW w:w="1701" w:type="dxa"/>
            <w:vMerge/>
            <w:hideMark/>
          </w:tcPr>
          <w:p w:rsidR="0064339E" w:rsidRPr="0064339E" w:rsidRDefault="0064339E" w:rsidP="0064339E">
            <w:pPr>
              <w:rPr>
                <w:rFonts w:ascii="Times New Roman" w:eastAsia="Times New Roman" w:hAnsi="Times New Roman" w:cs="Times New Roman"/>
                <w:color w:val="000000"/>
                <w:sz w:val="20"/>
                <w:szCs w:val="20"/>
              </w:rPr>
            </w:pPr>
          </w:p>
        </w:tc>
      </w:tr>
      <w:tr w:rsidR="0064339E" w:rsidRPr="0064339E" w:rsidTr="0074449F">
        <w:trPr>
          <w:trHeight w:val="213"/>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Times New Roman" w:hAnsi="Times New Roman" w:cs="Times New Roman"/>
                <w:color w:val="000000"/>
                <w:sz w:val="20"/>
                <w:szCs w:val="20"/>
              </w:rPr>
            </w:pPr>
          </w:p>
        </w:tc>
        <w:tc>
          <w:tcPr>
            <w:tcW w:w="1701" w:type="dxa"/>
            <w:vMerge/>
            <w:hideMark/>
          </w:tcPr>
          <w:p w:rsidR="0064339E" w:rsidRPr="0064339E" w:rsidRDefault="0064339E" w:rsidP="0064339E">
            <w:pPr>
              <w:rPr>
                <w:rFonts w:ascii="Times New Roman" w:eastAsia="Times New Roman" w:hAnsi="Times New Roman" w:cs="Times New Roman"/>
                <w:color w:val="000000"/>
                <w:sz w:val="20"/>
                <w:szCs w:val="20"/>
              </w:rPr>
            </w:pPr>
          </w:p>
        </w:tc>
      </w:tr>
      <w:tr w:rsidR="0064339E" w:rsidRPr="0064339E" w:rsidTr="0074449F">
        <w:trPr>
          <w:trHeight w:val="1815"/>
        </w:trPr>
        <w:tc>
          <w:tcPr>
            <w:tcW w:w="960" w:type="dxa"/>
            <w:vMerge w:val="restart"/>
          </w:tcPr>
          <w:p w:rsidR="0064339E" w:rsidRPr="0064339E" w:rsidRDefault="0064339E" w:rsidP="0064339E">
            <w:pPr>
              <w:widowControl w:val="0"/>
              <w:numPr>
                <w:ilvl w:val="0"/>
                <w:numId w:val="173"/>
              </w:numPr>
              <w:tabs>
                <w:tab w:val="left" w:pos="0"/>
              </w:tabs>
              <w:autoSpaceDE w:val="0"/>
              <w:autoSpaceDN w:val="0"/>
              <w:adjustRightInd w:val="0"/>
              <w:spacing w:after="200" w:line="276" w:lineRule="auto"/>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Сало Юлия Игоревна</w:t>
            </w:r>
          </w:p>
        </w:tc>
        <w:tc>
          <w:tcPr>
            <w:tcW w:w="1703" w:type="dxa"/>
            <w:vMerge w:val="restart"/>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Диплом №116104 0032927</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ГБПОУ РО  «Шахтинский педагогический колледж», 2019г.  </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Диплом №610400003738</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О профессиональной переподготовке ГБПОУ РО «Шахтинский педагогический колледж», 2018г.  </w:t>
            </w:r>
          </w:p>
        </w:tc>
        <w:tc>
          <w:tcPr>
            <w:tcW w:w="1699" w:type="dxa"/>
            <w:vMerge w:val="restart"/>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Коррекционная педагогика в начальном образовании</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Английский язык в начальной школе</w:t>
            </w:r>
          </w:p>
        </w:tc>
        <w:tc>
          <w:tcPr>
            <w:tcW w:w="1559" w:type="dxa"/>
            <w:vMerge w:val="restart"/>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lang w:eastAsia="en-US"/>
              </w:rPr>
              <w:t>Учитель начальных классов</w:t>
            </w: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ЧОУ ДПО «Образовательный центр «Открытое образование»» «Организация внеурочной деятельности в условиях реализации ФГОС. Особенности кружковой работы в образовательной организации»</w:t>
            </w:r>
          </w:p>
        </w:tc>
        <w:tc>
          <w:tcPr>
            <w:tcW w:w="1701" w:type="dxa"/>
            <w:vMerge w:val="restart"/>
            <w:hideMark/>
          </w:tcPr>
          <w:p w:rsidR="0064339E" w:rsidRPr="0064339E" w:rsidRDefault="0064339E" w:rsidP="0064339E">
            <w:pPr>
              <w:tabs>
                <w:tab w:val="left" w:pos="34"/>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Английский язык 5 классы</w:t>
            </w:r>
          </w:p>
        </w:tc>
        <w:tc>
          <w:tcPr>
            <w:tcW w:w="1701" w:type="dxa"/>
            <w:vMerge w:val="restart"/>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tc>
      </w:tr>
      <w:tr w:rsidR="0064339E" w:rsidRPr="0064339E" w:rsidTr="0074449F">
        <w:trPr>
          <w:trHeight w:val="1815"/>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c>
          <w:tcPr>
            <w:tcW w:w="1703" w:type="dxa"/>
            <w:vMerge/>
            <w:hideMark/>
          </w:tcPr>
          <w:p w:rsidR="0064339E" w:rsidRPr="0064339E" w:rsidRDefault="0064339E" w:rsidP="0064339E">
            <w:pPr>
              <w:rPr>
                <w:rFonts w:ascii="Times New Roman" w:eastAsia="Times New Roman" w:hAnsi="Times New Roman" w:cs="Times New Roman"/>
                <w:sz w:val="20"/>
                <w:szCs w:val="20"/>
              </w:rPr>
            </w:pPr>
          </w:p>
        </w:tc>
        <w:tc>
          <w:tcPr>
            <w:tcW w:w="1699" w:type="dxa"/>
            <w:vMerge/>
            <w:hideMark/>
          </w:tcPr>
          <w:p w:rsidR="0064339E" w:rsidRPr="0064339E" w:rsidRDefault="0064339E" w:rsidP="0064339E">
            <w:pPr>
              <w:rPr>
                <w:rFonts w:ascii="Times New Roman" w:eastAsia="Times New Roman" w:hAnsi="Times New Roman" w:cs="Times New Roman"/>
                <w:sz w:val="20"/>
                <w:szCs w:val="20"/>
              </w:rPr>
            </w:pPr>
          </w:p>
        </w:tc>
        <w:tc>
          <w:tcPr>
            <w:tcW w:w="1559" w:type="dxa"/>
            <w:vMerge/>
            <w:hideMark/>
          </w:tcPr>
          <w:p w:rsidR="0064339E" w:rsidRPr="0064339E" w:rsidRDefault="0064339E" w:rsidP="0064339E">
            <w:pPr>
              <w:rPr>
                <w:rFonts w:ascii="Times New Roman" w:eastAsia="Times New Roman" w:hAnsi="Times New Roman" w:cs="Times New Roman"/>
                <w:sz w:val="20"/>
                <w:szCs w:val="20"/>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ООО «Международные Образовательные Проекты» Центр дополнительного профессионального образования «Экстерн», «Преподавание родного русского языка и литературного чтения на родном русском языке в условиях реализации ФГОС НОО»</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005"/>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c>
          <w:tcPr>
            <w:tcW w:w="1703" w:type="dxa"/>
            <w:vMerge/>
            <w:hideMark/>
          </w:tcPr>
          <w:p w:rsidR="0064339E" w:rsidRPr="0064339E" w:rsidRDefault="0064339E" w:rsidP="0064339E">
            <w:pPr>
              <w:rPr>
                <w:rFonts w:ascii="Times New Roman" w:eastAsia="Times New Roman" w:hAnsi="Times New Roman" w:cs="Times New Roman"/>
                <w:sz w:val="20"/>
                <w:szCs w:val="20"/>
              </w:rPr>
            </w:pPr>
          </w:p>
        </w:tc>
        <w:tc>
          <w:tcPr>
            <w:tcW w:w="1699" w:type="dxa"/>
            <w:vMerge/>
            <w:hideMark/>
          </w:tcPr>
          <w:p w:rsidR="0064339E" w:rsidRPr="0064339E" w:rsidRDefault="0064339E" w:rsidP="0064339E">
            <w:pPr>
              <w:rPr>
                <w:rFonts w:ascii="Times New Roman" w:eastAsia="Times New Roman" w:hAnsi="Times New Roman" w:cs="Times New Roman"/>
                <w:sz w:val="20"/>
                <w:szCs w:val="20"/>
              </w:rPr>
            </w:pPr>
          </w:p>
        </w:tc>
        <w:tc>
          <w:tcPr>
            <w:tcW w:w="1559" w:type="dxa"/>
            <w:vMerge/>
            <w:hideMark/>
          </w:tcPr>
          <w:p w:rsidR="0064339E" w:rsidRPr="0064339E" w:rsidRDefault="0064339E" w:rsidP="0064339E">
            <w:pPr>
              <w:rPr>
                <w:rFonts w:ascii="Times New Roman" w:eastAsia="Times New Roman" w:hAnsi="Times New Roman" w:cs="Times New Roman"/>
                <w:sz w:val="20"/>
                <w:szCs w:val="20"/>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529"/>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c>
          <w:tcPr>
            <w:tcW w:w="1703" w:type="dxa"/>
            <w:vMerge/>
            <w:hideMark/>
          </w:tcPr>
          <w:p w:rsidR="0064339E" w:rsidRPr="0064339E" w:rsidRDefault="0064339E" w:rsidP="0064339E">
            <w:pPr>
              <w:rPr>
                <w:rFonts w:ascii="Times New Roman" w:eastAsia="Times New Roman" w:hAnsi="Times New Roman" w:cs="Times New Roman"/>
                <w:sz w:val="20"/>
                <w:szCs w:val="20"/>
              </w:rPr>
            </w:pPr>
          </w:p>
        </w:tc>
        <w:tc>
          <w:tcPr>
            <w:tcW w:w="1699" w:type="dxa"/>
            <w:vMerge/>
            <w:hideMark/>
          </w:tcPr>
          <w:p w:rsidR="0064339E" w:rsidRPr="0064339E" w:rsidRDefault="0064339E" w:rsidP="0064339E">
            <w:pPr>
              <w:rPr>
                <w:rFonts w:ascii="Times New Roman" w:eastAsia="Times New Roman" w:hAnsi="Times New Roman" w:cs="Times New Roman"/>
                <w:sz w:val="20"/>
                <w:szCs w:val="20"/>
              </w:rPr>
            </w:pPr>
          </w:p>
        </w:tc>
        <w:tc>
          <w:tcPr>
            <w:tcW w:w="1559" w:type="dxa"/>
            <w:vMerge/>
            <w:hideMark/>
          </w:tcPr>
          <w:p w:rsidR="0064339E" w:rsidRPr="0064339E" w:rsidRDefault="0064339E" w:rsidP="0064339E">
            <w:pPr>
              <w:rPr>
                <w:rFonts w:ascii="Times New Roman" w:eastAsia="Times New Roman" w:hAnsi="Times New Roman" w:cs="Times New Roman"/>
                <w:sz w:val="20"/>
                <w:szCs w:val="20"/>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ООО «Центр инновационного образования и воспитания» Единый урок г.Саратов «Коррекционная педагогика и особенности образования и воспитания детей с ОВЗ» </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121"/>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c>
          <w:tcPr>
            <w:tcW w:w="1703" w:type="dxa"/>
            <w:vMerge/>
            <w:hideMark/>
          </w:tcPr>
          <w:p w:rsidR="0064339E" w:rsidRPr="0064339E" w:rsidRDefault="0064339E" w:rsidP="0064339E">
            <w:pPr>
              <w:rPr>
                <w:rFonts w:ascii="Times New Roman" w:eastAsia="Times New Roman" w:hAnsi="Times New Roman" w:cs="Times New Roman"/>
                <w:sz w:val="20"/>
                <w:szCs w:val="20"/>
              </w:rPr>
            </w:pPr>
          </w:p>
        </w:tc>
        <w:tc>
          <w:tcPr>
            <w:tcW w:w="1699" w:type="dxa"/>
            <w:vMerge/>
            <w:hideMark/>
          </w:tcPr>
          <w:p w:rsidR="0064339E" w:rsidRPr="0064339E" w:rsidRDefault="0064339E" w:rsidP="0064339E">
            <w:pPr>
              <w:rPr>
                <w:rFonts w:ascii="Times New Roman" w:eastAsia="Times New Roman" w:hAnsi="Times New Roman" w:cs="Times New Roman"/>
                <w:sz w:val="20"/>
                <w:szCs w:val="20"/>
              </w:rPr>
            </w:pPr>
          </w:p>
        </w:tc>
        <w:tc>
          <w:tcPr>
            <w:tcW w:w="1559" w:type="dxa"/>
            <w:vMerge/>
            <w:hideMark/>
          </w:tcPr>
          <w:p w:rsidR="0064339E" w:rsidRPr="0064339E" w:rsidRDefault="0064339E" w:rsidP="0064339E">
            <w:pPr>
              <w:rPr>
                <w:rFonts w:ascii="Times New Roman" w:eastAsia="Times New Roman" w:hAnsi="Times New Roman" w:cs="Times New Roman"/>
                <w:sz w:val="20"/>
                <w:szCs w:val="20"/>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МБОУ «Ми РЦ» курс «Оказание первой помощи пострадавшим при несчастных случаях»</w:t>
            </w:r>
          </w:p>
        </w:tc>
        <w:tc>
          <w:tcPr>
            <w:tcW w:w="1701" w:type="dxa"/>
          </w:tcPr>
          <w:p w:rsidR="0064339E" w:rsidRPr="0064339E" w:rsidRDefault="0064339E" w:rsidP="0064339E">
            <w:pPr>
              <w:tabs>
                <w:tab w:val="left" w:pos="-108"/>
              </w:tabs>
              <w:autoSpaceDN w:val="0"/>
              <w:jc w:val="center"/>
              <w:rPr>
                <w:rFonts w:ascii="Times New Roman" w:eastAsia="Arial Unicode MS" w:hAnsi="Times New Roman" w:cs="Times New Roman"/>
                <w:color w:val="000000"/>
                <w:sz w:val="20"/>
                <w:szCs w:val="20"/>
                <w:lang w:eastAsia="en-US"/>
              </w:rPr>
            </w:pPr>
          </w:p>
        </w:tc>
        <w:tc>
          <w:tcPr>
            <w:tcW w:w="1701" w:type="dxa"/>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tc>
      </w:tr>
      <w:tr w:rsidR="0064339E" w:rsidRPr="0064339E" w:rsidTr="0074449F">
        <w:trPr>
          <w:trHeight w:val="1265"/>
        </w:trPr>
        <w:tc>
          <w:tcPr>
            <w:tcW w:w="960" w:type="dxa"/>
            <w:vMerge w:val="restart"/>
          </w:tcPr>
          <w:p w:rsidR="0064339E" w:rsidRPr="0064339E" w:rsidRDefault="0064339E" w:rsidP="0064339E">
            <w:pPr>
              <w:widowControl w:val="0"/>
              <w:numPr>
                <w:ilvl w:val="0"/>
                <w:numId w:val="173"/>
              </w:numPr>
              <w:tabs>
                <w:tab w:val="left" w:pos="0"/>
              </w:tabs>
              <w:autoSpaceDE w:val="0"/>
              <w:autoSpaceDN w:val="0"/>
              <w:adjustRightInd w:val="0"/>
              <w:spacing w:after="200" w:line="276" w:lineRule="auto"/>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Салюк Вера Ивановна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МВ №270624, ТГПИ, 1985г.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Русский язык и литература</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Русский язык </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 и литература </w:t>
            </w: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«Эффективные педагогические практики преподавания русского языка (в том числе как родного) и литературы в контексте ФГОС»</w:t>
            </w:r>
          </w:p>
        </w:tc>
        <w:tc>
          <w:tcPr>
            <w:tcW w:w="1701" w:type="dxa"/>
            <w:vMerge w:val="restart"/>
            <w:hideMark/>
          </w:tcPr>
          <w:p w:rsidR="0064339E" w:rsidRPr="0064339E" w:rsidRDefault="0064339E" w:rsidP="0064339E">
            <w:pPr>
              <w:tabs>
                <w:tab w:val="left" w:pos="-108"/>
                <w:tab w:val="left" w:pos="317"/>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Русский язык- 5а, 7а,  9а классы;</w:t>
            </w:r>
          </w:p>
          <w:p w:rsidR="0064339E" w:rsidRPr="0064339E" w:rsidRDefault="0064339E" w:rsidP="0064339E">
            <w:pPr>
              <w:tabs>
                <w:tab w:val="left" w:pos="-108"/>
                <w:tab w:val="left" w:pos="317"/>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Литература 5а, 7а, 9а классы.</w:t>
            </w:r>
          </w:p>
          <w:p w:rsidR="0064339E" w:rsidRPr="0064339E" w:rsidRDefault="0064339E" w:rsidP="0064339E">
            <w:pPr>
              <w:tabs>
                <w:tab w:val="left" w:pos="-108"/>
                <w:tab w:val="left" w:pos="317"/>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Курсы внеурочной деятельности «Трудные случаи орфографии и пунктуации русского языка» 9а класс</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№211 МО РО от 20.03.2020г.</w:t>
            </w:r>
          </w:p>
        </w:tc>
      </w:tr>
      <w:tr w:rsidR="0064339E" w:rsidRPr="0064339E" w:rsidTr="0074449F">
        <w:trPr>
          <w:trHeight w:val="1407"/>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«ФГОС: критериальный подход к оцениваю задания с развернутым ответом участников ОГЭ по русскому языку»</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val="restart"/>
          </w:tcPr>
          <w:p w:rsidR="0064339E" w:rsidRPr="0064339E" w:rsidRDefault="0064339E" w:rsidP="0064339E">
            <w:pPr>
              <w:widowControl w:val="0"/>
              <w:numPr>
                <w:ilvl w:val="0"/>
                <w:numId w:val="173"/>
              </w:numPr>
              <w:tabs>
                <w:tab w:val="left" w:pos="0"/>
              </w:tabs>
              <w:autoSpaceDE w:val="0"/>
              <w:autoSpaceDN w:val="0"/>
              <w:adjustRightInd w:val="0"/>
              <w:spacing w:after="200" w:line="276" w:lineRule="auto"/>
              <w:jc w:val="center"/>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Грибова Светлана Юрьевна </w:t>
            </w:r>
          </w:p>
        </w:tc>
        <w:tc>
          <w:tcPr>
            <w:tcW w:w="1703"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sz w:val="20"/>
                <w:szCs w:val="20"/>
                <w:lang w:eastAsia="en-US"/>
              </w:rPr>
              <w:t>Диплом ВСГ №4915489 ЮФУ, 2010г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Учитель русского языка и литературы</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Учитель русского языка и литературы</w:t>
            </w: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 Элементы теории и методики преподавания предметов «Русский язык» и «Литература» в общеобразовательной школе в условиях реализации ФГОС»</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Русский язык -  6б,в,  8б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Литература 6б,в,  8б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Курсы внеурочной деятельности «Знатоки русского языка» 8б класс</w:t>
            </w:r>
          </w:p>
        </w:tc>
        <w:tc>
          <w:tcPr>
            <w:tcW w:w="1701" w:type="dxa"/>
            <w:vMerge w:val="restart"/>
            <w:hideMark/>
          </w:tcPr>
          <w:p w:rsidR="0064339E" w:rsidRPr="0064339E" w:rsidRDefault="0064339E" w:rsidP="0064339E">
            <w:pPr>
              <w:autoSpaceDN w:val="0"/>
              <w:jc w:val="center"/>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№976 по МО РО</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Times New Roman" w:hAnsi="Times New Roman" w:cs="Times New Roman"/>
                <w:sz w:val="20"/>
                <w:szCs w:val="20"/>
              </w:rPr>
              <w:t xml:space="preserve"> от 20.12.2019г.</w:t>
            </w: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 «Особенности преподавания учебного предмета «Родной (русский) язык», «Родная (русская) литература»»</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ГБОУ ДПО РО «РИПК и ППРО» «ФГОС: критериальный подход к оцениванию задания с развернутым ответом участников ГИА-9 по русскому языку»  </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«Столичный учебный центр», «Обучающиеся с ОВЗ: особенности организации учебной деятельности в соответствии с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val="restart"/>
          </w:tcPr>
          <w:p w:rsidR="0064339E" w:rsidRPr="0064339E" w:rsidRDefault="0064339E" w:rsidP="0064339E">
            <w:pPr>
              <w:widowControl w:val="0"/>
              <w:numPr>
                <w:ilvl w:val="0"/>
                <w:numId w:val="173"/>
              </w:numPr>
              <w:tabs>
                <w:tab w:val="left" w:pos="0"/>
              </w:tabs>
              <w:autoSpaceDE w:val="0"/>
              <w:autoSpaceDN w:val="0"/>
              <w:adjustRightInd w:val="0"/>
              <w:spacing w:after="200" w:line="276" w:lineRule="auto"/>
              <w:jc w:val="center"/>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Пузикова Олеся Казимировна</w:t>
            </w:r>
          </w:p>
        </w:tc>
        <w:tc>
          <w:tcPr>
            <w:tcW w:w="1703" w:type="dxa"/>
            <w:vMerge w:val="restart"/>
            <w:hideMark/>
          </w:tcPr>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Диплом ДВС №1916036</w:t>
            </w:r>
          </w:p>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Московский государственный открытый педагогический университет имени М. А. Шолохова, 2003г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Русский язык и литература </w:t>
            </w:r>
          </w:p>
        </w:tc>
        <w:tc>
          <w:tcPr>
            <w:tcW w:w="1559" w:type="dxa"/>
            <w:vMerge w:val="restart"/>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Русский язык и литература</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«ФГОС: критериальный подход к оцениванию задания с развернутым ответом участников ГИА – 9 по русскому языку»</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Русский язык -  6а, 7б, 9б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Литература 6а, 7б, 9б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Курсы внеурочной деятельности «Занимательный русский» 9б класс</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№1554-А департамент образования, науки и молодежной политики Воронежской области  от 27.12.2017г.</w:t>
            </w: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 Элементы теории и методики преподавания предметов «Русский язык» и «Литература» в общеобразовательной школе в условиях реализации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«Элементы теории и методики преподавания предмета «Основы духовно- нравственной культуры народов России» в общеобразовательной школе в условиях реализации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«Проектирование содержания обучения русскому родному языку в поликультурном образовательном пространстве в условиях реализации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433"/>
        </w:trPr>
        <w:tc>
          <w:tcPr>
            <w:tcW w:w="960" w:type="dxa"/>
            <w:vMerge w:val="restart"/>
          </w:tcPr>
          <w:p w:rsidR="0064339E" w:rsidRPr="0064339E" w:rsidRDefault="0064339E" w:rsidP="0064339E">
            <w:pPr>
              <w:widowControl w:val="0"/>
              <w:numPr>
                <w:ilvl w:val="0"/>
                <w:numId w:val="173"/>
              </w:numPr>
              <w:tabs>
                <w:tab w:val="left" w:pos="0"/>
              </w:tabs>
              <w:autoSpaceDE w:val="0"/>
              <w:autoSpaceDN w:val="0"/>
              <w:adjustRightInd w:val="0"/>
              <w:spacing w:after="200" w:line="276" w:lineRule="auto"/>
              <w:jc w:val="center"/>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Шинкевич Алена Александровна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Диплом КТ №78588, ТГПИ, 2013г.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Русский язык и литература</w:t>
            </w:r>
          </w:p>
        </w:tc>
        <w:tc>
          <w:tcPr>
            <w:tcW w:w="1559" w:type="dxa"/>
            <w:vMerge w:val="restart"/>
            <w:hideMark/>
          </w:tcPr>
          <w:p w:rsidR="0064339E" w:rsidRPr="0064339E" w:rsidRDefault="0064339E" w:rsidP="0064339E">
            <w:pPr>
              <w:autoSpaceDN w:val="0"/>
              <w:spacing w:after="200"/>
              <w:jc w:val="both"/>
              <w:rPr>
                <w:rFonts w:ascii="Times New Roman" w:eastAsia="Times New Roman" w:hAnsi="Times New Roman" w:cs="Times New Roman"/>
                <w:sz w:val="20"/>
                <w:szCs w:val="20"/>
                <w:lang w:eastAsia="en-US"/>
              </w:rPr>
            </w:pPr>
            <w:r w:rsidRPr="0064339E">
              <w:rPr>
                <w:rFonts w:ascii="Times New Roman" w:eastAsia="Times New Roman" w:hAnsi="Times New Roman" w:cs="Times New Roman"/>
                <w:sz w:val="20"/>
                <w:szCs w:val="20"/>
                <w:lang w:eastAsia="en-US"/>
              </w:rPr>
              <w:t xml:space="preserve">Русский язык </w:t>
            </w:r>
          </w:p>
          <w:p w:rsidR="0064339E" w:rsidRPr="0064339E" w:rsidRDefault="0064339E" w:rsidP="0064339E">
            <w:pPr>
              <w:autoSpaceDN w:val="0"/>
              <w:spacing w:after="200"/>
              <w:jc w:val="both"/>
              <w:rPr>
                <w:rFonts w:ascii="Times New Roman" w:eastAsia="Times New Roman" w:hAnsi="Times New Roman" w:cs="Times New Roman"/>
                <w:sz w:val="20"/>
                <w:szCs w:val="20"/>
                <w:lang w:eastAsia="en-US"/>
              </w:rPr>
            </w:pPr>
            <w:r w:rsidRPr="0064339E">
              <w:rPr>
                <w:rFonts w:ascii="Times New Roman" w:eastAsia="Times New Roman" w:hAnsi="Times New Roman" w:cs="Times New Roman"/>
                <w:sz w:val="20"/>
                <w:szCs w:val="20"/>
                <w:lang w:eastAsia="en-US"/>
              </w:rPr>
              <w:t>литература</w:t>
            </w: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ГБОУ ДПО РО «РИПК и ППРО «Проектирование содержания обучения русскому языку в поликультурном образовательном пространстве в условиях реализации ФГОС»</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Русский язык -  5б, 5в, 8а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Литература 5б, 5в, 8а классы.</w:t>
            </w:r>
          </w:p>
          <w:p w:rsidR="0064339E" w:rsidRPr="0064339E" w:rsidRDefault="0064339E" w:rsidP="0064339E">
            <w:pPr>
              <w:tabs>
                <w:tab w:val="left" w:pos="34"/>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Курсы внеурочной деятельности «Сложности русского языка» 8а класс</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№264 по МОУ СОШ №5 от 27.10.2020г.</w:t>
            </w:r>
          </w:p>
        </w:tc>
      </w:tr>
      <w:tr w:rsidR="0064339E" w:rsidRPr="0064339E" w:rsidTr="0074449F">
        <w:trPr>
          <w:trHeight w:val="174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ООО « Центр подготовки государственных и муниципальных служащих», «Работа учителя – предметника (Русский язык и литература) в условиях модернизации образования и реализации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ГБОУ ДПО РО «РИПК и ППРО», </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«Создание интерактивных дидактических и контрольно - оценочных материалов средствами  веб- инструментов и онлайн- сервисов» </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«Проектирование содержания обучения русскому родному языку в поликультурном образовательном пространстве в условиях реализации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АНО ДПО «Инновационный  образовательный центр повышения квалификации и переподготовки «Мой университет»» «ФГОС: внеурочная деятельность»</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840"/>
        </w:trPr>
        <w:tc>
          <w:tcPr>
            <w:tcW w:w="960" w:type="dxa"/>
            <w:vMerge w:val="restart"/>
          </w:tcPr>
          <w:p w:rsidR="0064339E" w:rsidRPr="0064339E" w:rsidRDefault="0064339E" w:rsidP="0064339E">
            <w:pPr>
              <w:widowControl w:val="0"/>
              <w:numPr>
                <w:ilvl w:val="0"/>
                <w:numId w:val="173"/>
              </w:numPr>
              <w:tabs>
                <w:tab w:val="left" w:pos="0"/>
              </w:tabs>
              <w:autoSpaceDE w:val="0"/>
              <w:autoSpaceDN w:val="0"/>
              <w:adjustRightInd w:val="0"/>
              <w:spacing w:after="200" w:line="276" w:lineRule="auto"/>
              <w:rPr>
                <w:rFonts w:ascii="Times New Roman" w:eastAsia="Arial Unicode MS" w:hAnsi="Times New Roman" w:cs="Times New Roman"/>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Балдесова Екатерина Андреевна</w:t>
            </w:r>
          </w:p>
        </w:tc>
        <w:tc>
          <w:tcPr>
            <w:tcW w:w="1703" w:type="dxa"/>
            <w:vMerge w:val="restart"/>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Диплом №066803</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ЛНУ им. Т. Шевченко, 2018г.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Филология. Профиль – английский язык и литература.</w:t>
            </w:r>
          </w:p>
        </w:tc>
        <w:tc>
          <w:tcPr>
            <w:tcW w:w="1559" w:type="dxa"/>
            <w:vMerge w:val="restart"/>
            <w:hideMark/>
          </w:tcPr>
          <w:p w:rsidR="0064339E" w:rsidRPr="0064339E" w:rsidRDefault="0064339E" w:rsidP="0064339E">
            <w:pPr>
              <w:autoSpaceDN w:val="0"/>
              <w:spacing w:after="200"/>
              <w:jc w:val="both"/>
              <w:rPr>
                <w:rFonts w:ascii="Times New Roman" w:eastAsia="Times New Roman" w:hAnsi="Times New Roman" w:cs="Times New Roman"/>
                <w:color w:val="FF0000"/>
                <w:sz w:val="20"/>
                <w:szCs w:val="20"/>
                <w:lang w:eastAsia="en-US"/>
              </w:rPr>
            </w:pPr>
            <w:r w:rsidRPr="0064339E">
              <w:rPr>
                <w:rFonts w:ascii="Times New Roman" w:eastAsia="Times New Roman" w:hAnsi="Times New Roman" w:cs="Times New Roman"/>
                <w:sz w:val="20"/>
                <w:szCs w:val="20"/>
              </w:rPr>
              <w:t>Английский язык</w:t>
            </w: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ООО «Фоксфорд», «Методы преподавания иностранного языка в начальной, средней и старшей школе в соответствии с требованиями ФГОС»</w:t>
            </w:r>
          </w:p>
        </w:tc>
        <w:tc>
          <w:tcPr>
            <w:tcW w:w="1701" w:type="dxa"/>
            <w:vMerge w:val="restart"/>
          </w:tcPr>
          <w:p w:rsidR="0064339E" w:rsidRPr="0064339E" w:rsidRDefault="0064339E" w:rsidP="0064339E">
            <w:pPr>
              <w:tabs>
                <w:tab w:val="left" w:pos="34"/>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Английский язык 5-8 классы</w:t>
            </w:r>
          </w:p>
          <w:p w:rsidR="0064339E" w:rsidRPr="0064339E" w:rsidRDefault="0064339E" w:rsidP="0064339E">
            <w:pPr>
              <w:tabs>
                <w:tab w:val="left" w:pos="34"/>
              </w:tabs>
              <w:autoSpaceDN w:val="0"/>
              <w:jc w:val="center"/>
              <w:rPr>
                <w:rFonts w:ascii="Times New Roman" w:eastAsia="Arial Unicode MS" w:hAnsi="Times New Roman" w:cs="Times New Roman"/>
                <w:color w:val="000000"/>
                <w:sz w:val="20"/>
                <w:szCs w:val="20"/>
                <w:lang w:eastAsia="en-US"/>
              </w:rPr>
            </w:pPr>
          </w:p>
        </w:tc>
        <w:tc>
          <w:tcPr>
            <w:tcW w:w="1701" w:type="dxa"/>
            <w:vMerge w:val="restart"/>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tc>
      </w:tr>
      <w:tr w:rsidR="0064339E" w:rsidRPr="0064339E" w:rsidTr="0074449F">
        <w:trPr>
          <w:trHeight w:val="600"/>
        </w:trPr>
        <w:tc>
          <w:tcPr>
            <w:tcW w:w="960"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3" w:type="dxa"/>
            <w:vMerge/>
            <w:hideMark/>
          </w:tcPr>
          <w:p w:rsidR="0064339E" w:rsidRPr="0064339E" w:rsidRDefault="0064339E" w:rsidP="0064339E">
            <w:pPr>
              <w:rPr>
                <w:rFonts w:ascii="Times New Roman" w:eastAsia="Times New Roman" w:hAnsi="Times New Roman" w:cs="Times New Roman"/>
                <w:sz w:val="20"/>
                <w:szCs w:val="20"/>
              </w:rPr>
            </w:pPr>
          </w:p>
        </w:tc>
        <w:tc>
          <w:tcPr>
            <w:tcW w:w="1699"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color w:val="FF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267"/>
        </w:trPr>
        <w:tc>
          <w:tcPr>
            <w:tcW w:w="960" w:type="dxa"/>
            <w:vMerge w:val="restart"/>
          </w:tcPr>
          <w:p w:rsidR="0064339E" w:rsidRPr="0064339E" w:rsidRDefault="0064339E" w:rsidP="0064339E">
            <w:pPr>
              <w:widowControl w:val="0"/>
              <w:numPr>
                <w:ilvl w:val="0"/>
                <w:numId w:val="173"/>
              </w:numPr>
              <w:tabs>
                <w:tab w:val="left" w:pos="0"/>
              </w:tabs>
              <w:autoSpaceDE w:val="0"/>
              <w:autoSpaceDN w:val="0"/>
              <w:adjustRightInd w:val="0"/>
              <w:spacing w:after="200" w:line="276" w:lineRule="auto"/>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Слизкая Ольга Алексеевна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ДВС №0809658, РГПУ, 2001г.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Математика</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Математика </w:t>
            </w: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«Элементы теории и методики преподавания предмета «Математика» в общеобразовательной школе в условиях реализации ФГОС»</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Математика 6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Алгебра 7б класс</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Геометрия 7б класс</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Курсы внеурочной деятельности «Занимательная математика» 6 классы, «Наглядная геометрия» 7б класс</w:t>
            </w:r>
          </w:p>
        </w:tc>
        <w:tc>
          <w:tcPr>
            <w:tcW w:w="1701" w:type="dxa"/>
            <w:vMerge w:val="restart"/>
          </w:tcPr>
          <w:p w:rsidR="0064339E" w:rsidRPr="0064339E" w:rsidRDefault="0064339E" w:rsidP="0064339E">
            <w:pPr>
              <w:autoSpaceDN w:val="0"/>
              <w:spacing w:after="20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462 МО РО от 21.06.19г.</w:t>
            </w:r>
          </w:p>
          <w:p w:rsidR="0064339E" w:rsidRPr="0064339E" w:rsidRDefault="0064339E" w:rsidP="0064339E">
            <w:pPr>
              <w:autoSpaceDN w:val="0"/>
              <w:spacing w:after="200"/>
              <w:rPr>
                <w:rFonts w:ascii="Times New Roman" w:eastAsia="Times New Roman" w:hAnsi="Times New Roman" w:cs="Times New Roman"/>
                <w:sz w:val="20"/>
                <w:szCs w:val="20"/>
              </w:rPr>
            </w:pPr>
          </w:p>
        </w:tc>
      </w:tr>
      <w:tr w:rsidR="0064339E" w:rsidRPr="0064339E" w:rsidTr="0074449F">
        <w:trPr>
          <w:trHeight w:val="267"/>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r>
      <w:tr w:rsidR="0064339E" w:rsidRPr="0064339E" w:rsidTr="0074449F">
        <w:trPr>
          <w:trHeight w:val="267"/>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r>
      <w:tr w:rsidR="0064339E" w:rsidRPr="0064339E" w:rsidTr="0074449F">
        <w:trPr>
          <w:trHeight w:val="1457"/>
        </w:trPr>
        <w:tc>
          <w:tcPr>
            <w:tcW w:w="960" w:type="dxa"/>
            <w:vMerge w:val="restart"/>
          </w:tcPr>
          <w:p w:rsidR="0064339E" w:rsidRPr="0064339E" w:rsidRDefault="0064339E" w:rsidP="0064339E">
            <w:pPr>
              <w:widowControl w:val="0"/>
              <w:numPr>
                <w:ilvl w:val="0"/>
                <w:numId w:val="173"/>
              </w:numPr>
              <w:tabs>
                <w:tab w:val="left" w:pos="0"/>
              </w:tabs>
              <w:autoSpaceDE w:val="0"/>
              <w:autoSpaceDN w:val="0"/>
              <w:adjustRightInd w:val="0"/>
              <w:spacing w:after="200" w:line="276" w:lineRule="auto"/>
              <w:jc w:val="center"/>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Есаян Ануш Норайровна</w:t>
            </w:r>
          </w:p>
        </w:tc>
        <w:tc>
          <w:tcPr>
            <w:tcW w:w="1703" w:type="dxa"/>
            <w:vMerge w:val="restart"/>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Диплом ДВС 1469986, РГПУ, 2002г.</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Профессиональная переподготовка, 612401969507 «Южный университет» (ИУБиП)»,2015г.</w:t>
            </w:r>
          </w:p>
        </w:tc>
        <w:tc>
          <w:tcPr>
            <w:tcW w:w="1699" w:type="dxa"/>
            <w:vMerge w:val="restart"/>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Математика</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Менеджмент </w:t>
            </w:r>
          </w:p>
        </w:tc>
        <w:tc>
          <w:tcPr>
            <w:tcW w:w="1559" w:type="dxa"/>
            <w:vMerge w:val="restart"/>
            <w:hideMark/>
          </w:tcPr>
          <w:p w:rsidR="0064339E" w:rsidRPr="0064339E" w:rsidRDefault="0064339E" w:rsidP="0064339E">
            <w:pPr>
              <w:autoSpaceDN w:val="0"/>
              <w:spacing w:after="200"/>
              <w:jc w:val="both"/>
              <w:rPr>
                <w:rFonts w:ascii="Times New Roman" w:eastAsia="Times New Roman" w:hAnsi="Times New Roman" w:cs="Times New Roman"/>
                <w:sz w:val="20"/>
                <w:szCs w:val="20"/>
                <w:lang w:eastAsia="en-US"/>
              </w:rPr>
            </w:pPr>
            <w:r w:rsidRPr="0064339E">
              <w:rPr>
                <w:rFonts w:ascii="Times New Roman" w:eastAsia="Times New Roman" w:hAnsi="Times New Roman" w:cs="Times New Roman"/>
                <w:sz w:val="20"/>
                <w:szCs w:val="20"/>
                <w:lang w:eastAsia="en-US"/>
              </w:rPr>
              <w:t>Математика</w:t>
            </w:r>
          </w:p>
        </w:tc>
        <w:tc>
          <w:tcPr>
            <w:tcW w:w="4111" w:type="dxa"/>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ООО «Центр повышения квалификации и переподготовки «Луч знаний»», «Информатика и ИКТ: теория и методика преподавания в образовательной организации» </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Математика 5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Алгебра 8а,б класс</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Геометрия 8а,б класс</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Информатика 7-8 классы</w:t>
            </w:r>
          </w:p>
          <w:p w:rsidR="0064339E" w:rsidRPr="0064339E" w:rsidRDefault="0064339E" w:rsidP="0064339E">
            <w:pPr>
              <w:tabs>
                <w:tab w:val="left" w:pos="0"/>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Курс внеурочной деятельности «В мире математики» 8а,б классы</w:t>
            </w:r>
          </w:p>
        </w:tc>
        <w:tc>
          <w:tcPr>
            <w:tcW w:w="1701" w:type="dxa"/>
            <w:vMerge w:val="restart"/>
            <w:hideMark/>
          </w:tcPr>
          <w:p w:rsidR="0064339E" w:rsidRPr="0064339E" w:rsidRDefault="0064339E" w:rsidP="0064339E">
            <w:pPr>
              <w:autoSpaceDN w:val="0"/>
              <w:spacing w:after="200"/>
              <w:rPr>
                <w:rFonts w:ascii="Calibri" w:eastAsia="Times New Roman" w:hAnsi="Calibri" w:cs="Times New Roman"/>
                <w:sz w:val="20"/>
                <w:szCs w:val="20"/>
              </w:rPr>
            </w:pPr>
            <w:r w:rsidRPr="0064339E">
              <w:rPr>
                <w:rFonts w:ascii="Times New Roman" w:eastAsia="Times New Roman" w:hAnsi="Times New Roman" w:cs="Times New Roman"/>
                <w:sz w:val="20"/>
                <w:szCs w:val="20"/>
              </w:rPr>
              <w:t>№845 МО РО от 23.10.2020г.</w:t>
            </w:r>
          </w:p>
        </w:tc>
      </w:tr>
      <w:tr w:rsidR="0064339E" w:rsidRPr="0064339E" w:rsidTr="0074449F">
        <w:trPr>
          <w:trHeight w:val="1457"/>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Times New Roman" w:hAnsi="Times New Roman" w:cs="Times New Roman"/>
                <w:sz w:val="20"/>
                <w:szCs w:val="20"/>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ГБОУ ДПО РО «РИПК и ППРО», «Конструирование урока математики с использованием электронного обучения и дистанционных образовательных технологий»</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Calibri" w:eastAsia="Times New Roman" w:hAnsi="Calibri" w:cs="Times New Roman"/>
                <w:sz w:val="20"/>
                <w:szCs w:val="20"/>
              </w:rPr>
            </w:pPr>
          </w:p>
        </w:tc>
      </w:tr>
      <w:tr w:rsidR="0064339E" w:rsidRPr="0064339E" w:rsidTr="0074449F">
        <w:trPr>
          <w:trHeight w:val="604"/>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Times New Roman" w:hAnsi="Times New Roman" w:cs="Times New Roman"/>
                <w:sz w:val="20"/>
                <w:szCs w:val="20"/>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ГАУ ДПО ЛО» Институт развития образования», «Информационно-образовательная среда как ресурс совершенствования технологии обучения детей с ОВЗ»</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Calibri" w:eastAsia="Times New Roman" w:hAnsi="Calibri" w:cs="Times New Roman"/>
                <w:sz w:val="20"/>
                <w:szCs w:val="20"/>
              </w:rPr>
            </w:pPr>
          </w:p>
        </w:tc>
      </w:tr>
      <w:tr w:rsidR="0064339E" w:rsidRPr="0064339E" w:rsidTr="0074449F">
        <w:trPr>
          <w:trHeight w:val="604"/>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Times New Roman" w:hAnsi="Times New Roman" w:cs="Times New Roman"/>
                <w:sz w:val="20"/>
                <w:szCs w:val="20"/>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ГБОУ ДПО РО «РИПК и ППРО», </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«Создание интерактивных дидактических и контрольно - оценочных материалов средствами  веб- инструментов и онлайн- сервисов» </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Calibri" w:eastAsia="Times New Roman" w:hAnsi="Calibri" w:cs="Times New Roman"/>
                <w:sz w:val="20"/>
                <w:szCs w:val="20"/>
              </w:rPr>
            </w:pPr>
          </w:p>
        </w:tc>
      </w:tr>
      <w:tr w:rsidR="0064339E" w:rsidRPr="0064339E" w:rsidTr="0074449F">
        <w:trPr>
          <w:trHeight w:val="604"/>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Times New Roman" w:hAnsi="Times New Roman" w:cs="Times New Roman"/>
                <w:sz w:val="20"/>
                <w:szCs w:val="20"/>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Times New Roman" w:hAnsi="Times New Roman" w:cs="Times New Roman"/>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Calibri" w:eastAsia="Times New Roman" w:hAnsi="Calibri" w:cs="Times New Roman"/>
                <w:sz w:val="20"/>
                <w:szCs w:val="20"/>
              </w:rPr>
            </w:pPr>
          </w:p>
        </w:tc>
      </w:tr>
      <w:tr w:rsidR="0064339E" w:rsidRPr="0064339E" w:rsidTr="0074449F">
        <w:trPr>
          <w:trHeight w:val="604"/>
        </w:trPr>
        <w:tc>
          <w:tcPr>
            <w:tcW w:w="960" w:type="dxa"/>
            <w:vMerge w:val="restart"/>
          </w:tcPr>
          <w:p w:rsidR="0064339E" w:rsidRPr="0064339E" w:rsidRDefault="0064339E" w:rsidP="0064339E">
            <w:pPr>
              <w:widowControl w:val="0"/>
              <w:numPr>
                <w:ilvl w:val="0"/>
                <w:numId w:val="173"/>
              </w:numPr>
              <w:tabs>
                <w:tab w:val="left" w:pos="0"/>
              </w:tabs>
              <w:autoSpaceDE w:val="0"/>
              <w:autoSpaceDN w:val="0"/>
              <w:adjustRightInd w:val="0"/>
              <w:spacing w:after="200" w:line="276" w:lineRule="auto"/>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Скорченко Любовь Егоровна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ЗВ №069551, ТГПИ, 1981г.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Физика и математика</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Физика</w:t>
            </w: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ГБОУ ДПО РО «РИПК и ППРО» «Обеспечение качества проверки заданий с развернутым ответом экзаменационных работ участников ГИА-9 экспертами предметных комиссий по предмету «Физика»»</w:t>
            </w:r>
          </w:p>
        </w:tc>
        <w:tc>
          <w:tcPr>
            <w:tcW w:w="1701" w:type="dxa"/>
            <w:vMerge w:val="restart"/>
            <w:hideMark/>
          </w:tcPr>
          <w:p w:rsidR="0064339E" w:rsidRPr="0064339E" w:rsidRDefault="0064339E" w:rsidP="0064339E">
            <w:pPr>
              <w:tabs>
                <w:tab w:val="left" w:pos="317"/>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Физика 7-9 классы </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№46 МО РО от 25.01.2019г.</w:t>
            </w:r>
          </w:p>
        </w:tc>
      </w:tr>
      <w:tr w:rsidR="0064339E" w:rsidRPr="0064339E" w:rsidTr="0074449F">
        <w:trPr>
          <w:trHeight w:val="769"/>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 xml:space="preserve">ООО «Столичный учебный центр» «Астрономия: Методика преподавания в средней школе»  </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24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85"/>
        </w:trPr>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jc w:val="both"/>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Глушкова Алена Николаевна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ВСВ №0591010, Курский государственный университет, 2004г.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История</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История </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и обществознание</w:t>
            </w: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 Профессиональные компетенции учителя истории и обществознания в условиях реализации ФГОС и НСУР»</w:t>
            </w: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История 5-9 классы, </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Обществознание 6-9 классы, Курс внеурочной деятельности «Человек-Общество-Мир» 9а,б классы</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№46 МО РО от 25.01.2019г.</w:t>
            </w: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ФГБОУВО «Российская академия народного хозяйства и государственной службы при Президенте РФ», «Содержание и методика преподавания курса финансовой грамотности различным категориям обучающихся»</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983"/>
        </w:trPr>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jc w:val="both"/>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Фокина Светлана Юрьевна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НВ №372209, Мичуринский пед. институт, 1987г.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Биология</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Биология </w:t>
            </w: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«Элементы теории и методики преподавания предмета «Биология» в общеобразовательной школе в условиях реализации ФГОС»</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Биология  5-9 классы, Курс внеурочной деятельности «Мир биологии» </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5а,б,в, 8б, 9а,б классы</w:t>
            </w:r>
          </w:p>
        </w:tc>
        <w:tc>
          <w:tcPr>
            <w:tcW w:w="1701" w:type="dxa"/>
            <w:vMerge w:val="restart"/>
          </w:tcPr>
          <w:p w:rsidR="0064339E" w:rsidRPr="0064339E" w:rsidRDefault="0064339E" w:rsidP="0064339E">
            <w:pPr>
              <w:autoSpaceDN w:val="0"/>
              <w:jc w:val="center"/>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№789 МО РО  от 19.10.2018г.</w:t>
            </w:r>
          </w:p>
          <w:p w:rsidR="0064339E" w:rsidRPr="0064339E" w:rsidRDefault="0064339E" w:rsidP="0064339E">
            <w:pPr>
              <w:autoSpaceDN w:val="0"/>
              <w:jc w:val="center"/>
              <w:rPr>
                <w:rFonts w:ascii="Times New Roman" w:eastAsia="Times New Roman" w:hAnsi="Times New Roman" w:cs="Times New Roman"/>
                <w:sz w:val="20"/>
                <w:szCs w:val="20"/>
              </w:rPr>
            </w:pPr>
          </w:p>
        </w:tc>
      </w:tr>
      <w:tr w:rsidR="0064339E" w:rsidRPr="0064339E" w:rsidTr="0074449F">
        <w:trPr>
          <w:trHeight w:val="983"/>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r>
      <w:tr w:rsidR="0064339E" w:rsidRPr="0064339E" w:rsidTr="0074449F">
        <w:trPr>
          <w:trHeight w:val="282"/>
        </w:trPr>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jc w:val="both"/>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Москаленко Людмила Григорьевна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ТВ №377219, РГПИ, 1989г.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Биология</w:t>
            </w:r>
          </w:p>
        </w:tc>
        <w:tc>
          <w:tcPr>
            <w:tcW w:w="1559" w:type="dxa"/>
            <w:vMerge w:val="restart"/>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Химия, География </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«Методика организации урока химии с использованием электронного обучения и дистанционных образовательных технологий в логике  ФГОС»</w:t>
            </w:r>
          </w:p>
        </w:tc>
        <w:tc>
          <w:tcPr>
            <w:tcW w:w="1701"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Химия 7-9 классы, География 5а,б,в, 7а,б, 9а,б  </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Курс внеурочной деятельности «Физика. Химия» 5-6 классы, «Химия вокруг нас» 8 классы</w:t>
            </w:r>
          </w:p>
        </w:tc>
        <w:tc>
          <w:tcPr>
            <w:tcW w:w="1701" w:type="dxa"/>
            <w:vMerge w:val="restart"/>
            <w:hideMark/>
          </w:tcPr>
          <w:p w:rsidR="0064339E" w:rsidRPr="0064339E" w:rsidRDefault="0064339E" w:rsidP="0064339E">
            <w:pPr>
              <w:autoSpaceDN w:val="0"/>
              <w:jc w:val="center"/>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№46 МО РО от 25.01.2019г.</w:t>
            </w:r>
          </w:p>
        </w:tc>
      </w:tr>
      <w:tr w:rsidR="0064339E" w:rsidRPr="0064339E" w:rsidTr="0074449F">
        <w:trPr>
          <w:trHeight w:val="84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color w:val="000000"/>
                <w:sz w:val="20"/>
                <w:szCs w:val="20"/>
                <w:lang w:eastAsia="en-US"/>
              </w:rPr>
              <w:t>ООО « Высшая школа делового администрирования», «Проектная и исследовательская деятельность как способ формирования метапредметных результатов обучения географии в условиях реализации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r>
      <w:tr w:rsidR="0064339E" w:rsidRPr="0064339E" w:rsidTr="0074449F">
        <w:trPr>
          <w:trHeight w:val="84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r>
      <w:tr w:rsidR="0064339E" w:rsidRPr="0064339E" w:rsidTr="0074449F">
        <w:trPr>
          <w:trHeight w:val="84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«Совершенствование подходов к оцениванию развернутых ответов экзаменационных работ участников ГИА-9 экспертами предметных комиссий по предмету «Химия»»</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r>
      <w:tr w:rsidR="0064339E" w:rsidRPr="0064339E" w:rsidTr="0074449F">
        <w:trPr>
          <w:trHeight w:val="274"/>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ООО «Институт РОПКИП» «Воспитательная работа, дополнительное образование, внеурочная деятельность как организация образовательного процесса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r>
      <w:tr w:rsidR="0064339E" w:rsidRPr="0064339E" w:rsidTr="0074449F">
        <w:trPr>
          <w:trHeight w:val="68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r>
      <w:tr w:rsidR="0064339E" w:rsidRPr="0064339E" w:rsidTr="0074449F">
        <w:trPr>
          <w:trHeight w:val="1771"/>
        </w:trPr>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jc w:val="both"/>
              <w:rPr>
                <w:rFonts w:ascii="Times New Roman" w:eastAsia="Arial Unicode MS" w:hAnsi="Times New Roman" w:cs="Times New Roman"/>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Донцова Татьяна Владимировна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Диплом  ПВ №631108,  Одесский пед. институт, 1989г.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ИЗО и черчение</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 xml:space="preserve">ИЗО,  черчение и графика, МХК </w:t>
            </w:r>
          </w:p>
        </w:tc>
        <w:tc>
          <w:tcPr>
            <w:tcW w:w="4111" w:type="dxa"/>
            <w:hideMark/>
          </w:tcPr>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color w:val="000000"/>
                <w:sz w:val="20"/>
                <w:szCs w:val="20"/>
                <w:lang w:eastAsia="en-US"/>
              </w:rPr>
              <w:t>Частное профессиональное образовательное учреждение «Донецкий институт Южного Университета (ИУБиП)» «Психолого-педагогические технологии в условиях реализации ФГОС по предметам (ИЗО и МХК)»</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sz w:val="20"/>
                <w:szCs w:val="20"/>
                <w:lang w:eastAsia="en-US"/>
              </w:rPr>
              <w:t xml:space="preserve">ИЗО 5-7 классы,   </w:t>
            </w:r>
            <w:r w:rsidRPr="0064339E">
              <w:rPr>
                <w:rFonts w:ascii="Times New Roman" w:eastAsia="Arial Unicode MS" w:hAnsi="Times New Roman" w:cs="Times New Roman"/>
                <w:color w:val="000000"/>
                <w:sz w:val="20"/>
                <w:szCs w:val="20"/>
                <w:lang w:eastAsia="en-US"/>
              </w:rPr>
              <w:t>Курс внеурочной деятельности «Изобразительное искусство» 5-7 классы</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№46 МО РО от 25.01.2019г.</w:t>
            </w:r>
          </w:p>
        </w:tc>
      </w:tr>
      <w:tr w:rsidR="0064339E" w:rsidRPr="0064339E" w:rsidTr="0074449F">
        <w:trPr>
          <w:trHeight w:val="832"/>
        </w:trPr>
        <w:tc>
          <w:tcPr>
            <w:tcW w:w="960"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 «Преподавание учебного курса «Индивидуальный проект» в 10-11 классах и организация внеурочной деятельности по выполнению обучающимися учебных проектов в соответствии с требованиями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64339E">
        <w:trPr>
          <w:trHeight w:val="991"/>
        </w:trPr>
        <w:tc>
          <w:tcPr>
            <w:tcW w:w="960"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64339E">
        <w:trPr>
          <w:trHeight w:val="693"/>
        </w:trPr>
        <w:tc>
          <w:tcPr>
            <w:tcW w:w="960"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«Организация и содержание внеурочной деятельности в условиях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282"/>
        </w:trPr>
        <w:tc>
          <w:tcPr>
            <w:tcW w:w="960"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jc w:val="center"/>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Янель Лидия Николаевна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МВ №391456, Коми ГПИ, 1987г.</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ПП</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№693249С-Петербургская академия пед. образования, 2009г. </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Теория и методика обучения (музыка)</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Музыка</w:t>
            </w: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ООО «Высшая школа делового администрирования» «Проектная и исследовательская деятельность как способ формирования метапредметных результатов обучения музыке в условиях реализации ФГОС»</w:t>
            </w:r>
          </w:p>
        </w:tc>
        <w:tc>
          <w:tcPr>
            <w:tcW w:w="1701" w:type="dxa"/>
            <w:vMerge w:val="restart"/>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Музыка 5-8 классы,</w:t>
            </w:r>
            <w:r w:rsidRPr="0064339E">
              <w:rPr>
                <w:rFonts w:ascii="Times New Roman" w:eastAsia="Arial Unicode MS" w:hAnsi="Times New Roman" w:cs="Times New Roman"/>
                <w:sz w:val="20"/>
                <w:szCs w:val="20"/>
                <w:lang w:eastAsia="en-US"/>
              </w:rPr>
              <w:t xml:space="preserve">   </w:t>
            </w:r>
            <w:r w:rsidRPr="0064339E">
              <w:rPr>
                <w:rFonts w:ascii="Times New Roman" w:eastAsia="Arial Unicode MS" w:hAnsi="Times New Roman" w:cs="Times New Roman"/>
                <w:color w:val="000000"/>
                <w:sz w:val="20"/>
                <w:szCs w:val="20"/>
                <w:lang w:eastAsia="en-US"/>
              </w:rPr>
              <w:t xml:space="preserve">Курс внеурочной деятельности «Театральное искусство» 5-9 классы, «Хоровое искусство» </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5-7 классы, «Юный краевед» </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6 классы, «Наследие» 7-8 классы</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№377 МО РО 24.05.2019г.</w:t>
            </w: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«Элементы теории и методики преподавания предмета «Основы духовно- нравственной культуры народов России» в общеобразовательной школе в условиях реализации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ООО « Центр Развития Педагогики», «Технология работы с детьми ОВЗ»</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ООО «Высшая школа делового администрирования» «Внеурочная деятельность в соответствии с требованиями ФГОС общего образования: проектирование  и реализация»</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Педагогический университет «Первое сентября» «Новые обязанности классных руководителей»</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985"/>
        </w:trPr>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jc w:val="both"/>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Пупков Алексей  Александрович</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КВ №403049, РГПИ, 1984г.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Биология с дополнительной специальностью химия</w:t>
            </w:r>
          </w:p>
        </w:tc>
        <w:tc>
          <w:tcPr>
            <w:tcW w:w="1559" w:type="dxa"/>
            <w:vMerge w:val="restart"/>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Физическая культура, ОБЖ </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ГКУ РО «Учебно-методический центр по гражданской обороне и чрезвычайным ситуациям Ростовской области», «Программа  повышения квалификации работников, осуществляющих обучение различных групп населения в области гражданской обороны и защиты от чрезвычайных ситуаций»</w:t>
            </w:r>
          </w:p>
        </w:tc>
        <w:tc>
          <w:tcPr>
            <w:tcW w:w="1701" w:type="dxa"/>
            <w:vMerge w:val="restart"/>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Физическая культура 9 классы, </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ОБЖ 8-9 классы, Курс внеурочной деятельности «Мир спортивных игр» 5-9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№92 МО РО от 17.02.2017г.</w:t>
            </w:r>
          </w:p>
        </w:tc>
      </w:tr>
      <w:tr w:rsidR="0064339E" w:rsidRPr="0064339E" w:rsidTr="0064339E">
        <w:trPr>
          <w:trHeight w:val="1160"/>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«Элементы теории и методики преподавания предмета «Физическая культура» в общеобразовательной школе»</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64339E">
        <w:trPr>
          <w:trHeight w:val="1133"/>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«Элементы теории и методики преподавания предмета «Основы безопасности жизнедеятельности» в общеобразовательной школе»</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405"/>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870"/>
        </w:trPr>
        <w:tc>
          <w:tcPr>
            <w:tcW w:w="960" w:type="dxa"/>
          </w:tcPr>
          <w:p w:rsidR="0064339E" w:rsidRPr="0064339E" w:rsidRDefault="0064339E" w:rsidP="0064339E">
            <w:pPr>
              <w:widowControl w:val="0"/>
              <w:numPr>
                <w:ilvl w:val="0"/>
                <w:numId w:val="173"/>
              </w:numPr>
              <w:autoSpaceDE w:val="0"/>
              <w:autoSpaceDN w:val="0"/>
              <w:adjustRightInd w:val="0"/>
              <w:spacing w:after="200" w:line="276" w:lineRule="auto"/>
              <w:jc w:val="both"/>
              <w:rPr>
                <w:rFonts w:ascii="Times New Roman" w:eastAsia="Arial Unicode MS" w:hAnsi="Times New Roman" w:cs="Times New Roman"/>
                <w:color w:val="000000"/>
                <w:sz w:val="20"/>
                <w:szCs w:val="20"/>
                <w:lang w:eastAsia="en-US"/>
              </w:rPr>
            </w:pPr>
          </w:p>
        </w:tc>
        <w:tc>
          <w:tcPr>
            <w:tcW w:w="170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Присяжнюк Алина Сергеевна</w:t>
            </w:r>
          </w:p>
        </w:tc>
        <w:tc>
          <w:tcPr>
            <w:tcW w:w="1703"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Диплом № 13530</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sz w:val="20"/>
                <w:szCs w:val="20"/>
                <w:lang w:eastAsia="en-US"/>
              </w:rPr>
              <w:t xml:space="preserve">ГБОУ СПО РО «Каменский педагогический колледж» 2019г. </w:t>
            </w:r>
          </w:p>
        </w:tc>
        <w:tc>
          <w:tcPr>
            <w:tcW w:w="1699"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Физическая культура</w:t>
            </w:r>
          </w:p>
        </w:tc>
        <w:tc>
          <w:tcPr>
            <w:tcW w:w="1559" w:type="dxa"/>
            <w:hideMark/>
          </w:tcPr>
          <w:p w:rsidR="0064339E" w:rsidRPr="0064339E" w:rsidRDefault="0064339E" w:rsidP="0064339E">
            <w:pPr>
              <w:autoSpaceDN w:val="0"/>
              <w:spacing w:after="200"/>
              <w:jc w:val="both"/>
              <w:rPr>
                <w:rFonts w:ascii="Times New Roman" w:eastAsia="Times New Roman" w:hAnsi="Times New Roman" w:cs="Times New Roman"/>
                <w:sz w:val="20"/>
                <w:szCs w:val="20"/>
                <w:lang w:eastAsia="en-US"/>
              </w:rPr>
            </w:pPr>
            <w:r w:rsidRPr="0064339E">
              <w:rPr>
                <w:rFonts w:ascii="Times New Roman" w:eastAsia="Times New Roman" w:hAnsi="Times New Roman" w:cs="Times New Roman"/>
                <w:sz w:val="20"/>
                <w:szCs w:val="20"/>
              </w:rPr>
              <w:t>Учитель физической культуры</w:t>
            </w: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Физическая культура 6-7 классы, </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Курс внеурочной деятельности «Волейбол» 5-9 классы</w:t>
            </w:r>
          </w:p>
          <w:p w:rsidR="0064339E" w:rsidRPr="0064339E" w:rsidRDefault="0064339E" w:rsidP="0064339E">
            <w:pPr>
              <w:tabs>
                <w:tab w:val="left" w:pos="34"/>
              </w:tabs>
              <w:autoSpaceDN w:val="0"/>
              <w:jc w:val="center"/>
              <w:rPr>
                <w:rFonts w:ascii="Times New Roman" w:eastAsia="Arial Unicode MS" w:hAnsi="Times New Roman" w:cs="Times New Roman"/>
                <w:color w:val="000000"/>
                <w:sz w:val="20"/>
                <w:szCs w:val="20"/>
                <w:lang w:eastAsia="en-US"/>
              </w:rPr>
            </w:pPr>
          </w:p>
        </w:tc>
        <w:tc>
          <w:tcPr>
            <w:tcW w:w="1701" w:type="dxa"/>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tc>
      </w:tr>
      <w:tr w:rsidR="0064339E" w:rsidRPr="0064339E" w:rsidTr="0074449F">
        <w:trPr>
          <w:trHeight w:val="630"/>
        </w:trPr>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jc w:val="both"/>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Лазурченко Андрей Сергеевич</w:t>
            </w:r>
          </w:p>
        </w:tc>
        <w:tc>
          <w:tcPr>
            <w:tcW w:w="1703" w:type="dxa"/>
            <w:vMerge w:val="restart"/>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Диплом №13379</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ГБОУ СПО РО «Каменский педагогический колледж», 2018г.</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 Обучается в ТГИ имени А.П. Чехова , 2018г.</w:t>
            </w:r>
          </w:p>
        </w:tc>
        <w:tc>
          <w:tcPr>
            <w:tcW w:w="1699" w:type="dxa"/>
            <w:vMerge w:val="restart"/>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Физическая культура</w:t>
            </w:r>
          </w:p>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p>
        </w:tc>
        <w:tc>
          <w:tcPr>
            <w:tcW w:w="1559" w:type="dxa"/>
            <w:vMerge w:val="restart"/>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lang w:eastAsia="en-US"/>
              </w:rPr>
              <w:t>Учитель физической культуры</w:t>
            </w: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«Организация и содержание внеурочной деятельности в условиях ФГОС»</w:t>
            </w:r>
          </w:p>
        </w:tc>
        <w:tc>
          <w:tcPr>
            <w:tcW w:w="1701" w:type="dxa"/>
            <w:vMerge w:val="restart"/>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Физическая культура 5, 8 классы, </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Курс внеурочной деятельности «Легкая атлетика» 5-9 классы, «Плавание» 5-6 классы, «Юный патриот» </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5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tc>
        <w:tc>
          <w:tcPr>
            <w:tcW w:w="1701" w:type="dxa"/>
            <w:vMerge w:val="restart"/>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tc>
      </w:tr>
      <w:tr w:rsidR="0064339E" w:rsidRPr="0064339E" w:rsidTr="0074449F">
        <w:trPr>
          <w:trHeight w:val="84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Times New Roman" w:hAnsi="Times New Roman" w:cs="Times New Roman"/>
                <w:sz w:val="20"/>
                <w:szCs w:val="20"/>
              </w:rPr>
            </w:pPr>
          </w:p>
        </w:tc>
        <w:tc>
          <w:tcPr>
            <w:tcW w:w="1703" w:type="dxa"/>
            <w:vMerge/>
            <w:hideMark/>
          </w:tcPr>
          <w:p w:rsidR="0064339E" w:rsidRPr="0064339E" w:rsidRDefault="0064339E" w:rsidP="0064339E">
            <w:pPr>
              <w:rPr>
                <w:rFonts w:ascii="Times New Roman" w:eastAsia="Times New Roman" w:hAnsi="Times New Roman" w:cs="Times New Roman"/>
                <w:sz w:val="20"/>
                <w:szCs w:val="20"/>
              </w:rPr>
            </w:pPr>
          </w:p>
        </w:tc>
        <w:tc>
          <w:tcPr>
            <w:tcW w:w="1699" w:type="dxa"/>
            <w:vMerge/>
            <w:hideMark/>
          </w:tcPr>
          <w:p w:rsidR="0064339E" w:rsidRPr="0064339E" w:rsidRDefault="0064339E" w:rsidP="0064339E">
            <w:pPr>
              <w:rPr>
                <w:rFonts w:ascii="Times New Roman" w:eastAsia="Times New Roman" w:hAnsi="Times New Roman" w:cs="Times New Roman"/>
                <w:sz w:val="20"/>
                <w:szCs w:val="20"/>
              </w:rPr>
            </w:pPr>
          </w:p>
        </w:tc>
        <w:tc>
          <w:tcPr>
            <w:tcW w:w="1559" w:type="dxa"/>
            <w:vMerge/>
            <w:hideMark/>
          </w:tcPr>
          <w:p w:rsidR="0064339E" w:rsidRPr="0064339E" w:rsidRDefault="0064339E" w:rsidP="0064339E">
            <w:pPr>
              <w:rPr>
                <w:rFonts w:ascii="Times New Roman" w:eastAsia="Times New Roman" w:hAnsi="Times New Roman" w:cs="Times New Roman"/>
                <w:sz w:val="20"/>
                <w:szCs w:val="20"/>
              </w:rPr>
            </w:pPr>
          </w:p>
        </w:tc>
        <w:tc>
          <w:tcPr>
            <w:tcW w:w="4111" w:type="dxa"/>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265"/>
        </w:trPr>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jc w:val="both"/>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Рогозянова Виктория Викторовна</w:t>
            </w:r>
          </w:p>
        </w:tc>
        <w:tc>
          <w:tcPr>
            <w:tcW w:w="1703" w:type="dxa"/>
            <w:vMerge w:val="restart"/>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НВ №569092, Шахтинский технический институт, 1986г., ГБПОУ РО «Каменский педагогический колледж» 2015г.</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Технология швейных изделий, информатика в образовании</w:t>
            </w:r>
          </w:p>
        </w:tc>
        <w:tc>
          <w:tcPr>
            <w:tcW w:w="1559" w:type="dxa"/>
            <w:vMerge w:val="restart"/>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Технология</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Информатика</w:t>
            </w: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повышения квалификации и переподготовки «Луч знаний»»»,  «Специфика преподавания технологии с учетом реализации ФГОС»</w:t>
            </w:r>
          </w:p>
        </w:tc>
        <w:tc>
          <w:tcPr>
            <w:tcW w:w="1701" w:type="dxa"/>
            <w:vMerge w:val="restart"/>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Технология 5-9 классы,</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Курс внеурочной деятельности </w:t>
            </w:r>
            <w:r w:rsidRPr="0064339E">
              <w:rPr>
                <w:rFonts w:ascii="Times New Roman" w:eastAsia="Arial Unicode MS" w:hAnsi="Times New Roman" w:cs="Times New Roman"/>
                <w:sz w:val="20"/>
                <w:szCs w:val="20"/>
                <w:lang w:eastAsia="en-US"/>
              </w:rPr>
              <w:t>«Рукоделие» 5-9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№92 МО РО от 17.02.2017г.</w:t>
            </w: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«Организация и содержание внеурочной деятельности в условиях ФГОС»</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val="restart"/>
            <w:hideMark/>
          </w:tcPr>
          <w:p w:rsidR="0064339E" w:rsidRPr="0064339E" w:rsidRDefault="0064339E" w:rsidP="0064339E">
            <w:pPr>
              <w:rPr>
                <w:rFonts w:ascii="Times New Roman" w:eastAsia="Times New Roman" w:hAnsi="Times New Roman" w:cs="Times New Roman"/>
                <w:sz w:val="20"/>
                <w:szCs w:val="20"/>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Криштопов Иван Васильевич </w:t>
            </w:r>
          </w:p>
        </w:tc>
        <w:tc>
          <w:tcPr>
            <w:tcW w:w="1703" w:type="dxa"/>
            <w:vMerge w:val="restart"/>
            <w:hideMark/>
          </w:tcPr>
          <w:p w:rsidR="0064339E" w:rsidRPr="0064339E" w:rsidRDefault="0064339E" w:rsidP="0064339E">
            <w:pPr>
              <w:autoSpaceDN w:val="0"/>
              <w:rPr>
                <w:rFonts w:ascii="Times New Roman" w:eastAsia="Arial Unicode MS" w:hAnsi="Times New Roman" w:cs="Times New Roman"/>
                <w:sz w:val="20"/>
                <w:szCs w:val="20"/>
                <w:lang w:eastAsia="en-US"/>
              </w:rPr>
            </w:pPr>
            <w:r w:rsidRPr="0064339E">
              <w:rPr>
                <w:rFonts w:ascii="Times New Roman" w:eastAsia="Arial Unicode MS" w:hAnsi="Times New Roman" w:cs="Times New Roman"/>
                <w:sz w:val="20"/>
                <w:szCs w:val="20"/>
                <w:lang w:eastAsia="en-US"/>
              </w:rPr>
              <w:t>Диплом РВ №343265 РГПИ, 1989г.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Учитель общетехнических дисциплин и труда </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Технология </w:t>
            </w: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ЧОУ ДПО «Институт повышения квалификации и профессиональной переподготовки г.Санкт-Петербург» «Современные образовательные технологии и методики преподавания технологии в соответствии с ФГОС ООО, ФГОС СОО»</w:t>
            </w:r>
          </w:p>
        </w:tc>
        <w:tc>
          <w:tcPr>
            <w:tcW w:w="1701" w:type="dxa"/>
            <w:vMerge w:val="restart"/>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Технология 5-9 классы,</w:t>
            </w: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Курс внеурочной деятельности </w:t>
            </w:r>
            <w:r w:rsidRPr="0064339E">
              <w:rPr>
                <w:rFonts w:ascii="Times New Roman" w:eastAsia="Arial Unicode MS" w:hAnsi="Times New Roman" w:cs="Times New Roman"/>
                <w:sz w:val="20"/>
                <w:szCs w:val="20"/>
                <w:lang w:eastAsia="en-US"/>
              </w:rPr>
              <w:t>«Техническое творчество» 5-9 классы</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№474 МО РО от 19.06.2020г.</w:t>
            </w:r>
          </w:p>
        </w:tc>
      </w:tr>
      <w:tr w:rsidR="0064339E" w:rsidRPr="0064339E" w:rsidTr="0074449F">
        <w:tc>
          <w:tcPr>
            <w:tcW w:w="960" w:type="dxa"/>
            <w:vMerge/>
            <w:hideMark/>
          </w:tcPr>
          <w:p w:rsidR="0064339E" w:rsidRPr="0064339E" w:rsidRDefault="0064339E" w:rsidP="0064339E">
            <w:pPr>
              <w:rPr>
                <w:rFonts w:ascii="Times New Roman" w:eastAsia="Times New Roman" w:hAnsi="Times New Roman" w:cs="Times New Roman"/>
                <w:sz w:val="20"/>
                <w:szCs w:val="20"/>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«Центр подготовки государственных и муниципальных служащих», «Организация инклюзивного образования инвалидов, лиц с ОВЗ в образовательных организациях»»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hideMark/>
          </w:tcPr>
          <w:p w:rsidR="0064339E" w:rsidRPr="0064339E" w:rsidRDefault="0064339E" w:rsidP="0064339E">
            <w:pPr>
              <w:rPr>
                <w:rFonts w:ascii="Times New Roman" w:eastAsia="Times New Roman" w:hAnsi="Times New Roman" w:cs="Times New Roman"/>
                <w:sz w:val="20"/>
                <w:szCs w:val="20"/>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jc w:val="both"/>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Рыбалкина Светлана Владимировна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Диплом  ВСВ №1826061, РГУ, 2006г.</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Педагогика и психология</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Педагог-психолог </w:t>
            </w: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ГБОУ ДПО РО «РИПК и ППРО», «Эмоциональное выгорание педагога: детерминанты и техники профилактики»</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Курс внеурочной деятельности «Уроки нравственности» 5-8 классы, «Этика человеческих отношений» 9 классы</w:t>
            </w:r>
          </w:p>
        </w:tc>
        <w:tc>
          <w:tcPr>
            <w:tcW w:w="1701"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№842  МО РО от 23.12.2016г.</w:t>
            </w: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ООО «Высшая школа делового администрирования» «Медиация в образовательной организации»</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ООО «Высшая школа делового администрирования» «Педагог психолог в системе образования: организация и проведение психолого-педагогической работы в образовательных организациях» </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64339E">
        <w:trPr>
          <w:trHeight w:val="1195"/>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ООО «Высшая школа делового администрирования» «Внеурочная деятельность в соответствии с требованиями ФГОС общего образования: проектирования и реализация»</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53"/>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ООО «Высшая школа делового администрирования» «Современные технологии инклюзивного образования обучающихся с ОВЗ в условиях реализации ФГОС» </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74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 xml:space="preserve">ООО « Высшая школа делового администрирования», «Проектная и исследовательская деятельность как способ формирования метапредметных результатов обучения в условиях реализации ФГОС» </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243"/>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tabs>
                <w:tab w:val="left" w:pos="6720"/>
              </w:tabs>
              <w:autoSpaceDN w:val="0"/>
              <w:snapToGrid w:val="0"/>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ГБОУ ДПО РО «РИПК и ППРО», «Нормативное правовое обеспеченное ГИА обучающихся образовательных учреждений в форме ЕГЭ»</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779"/>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110"/>
        </w:trPr>
        <w:tc>
          <w:tcPr>
            <w:tcW w:w="960" w:type="dxa"/>
            <w:vMerge w:val="restart"/>
          </w:tcPr>
          <w:p w:rsidR="0064339E" w:rsidRPr="0064339E" w:rsidRDefault="0064339E" w:rsidP="0064339E">
            <w:pPr>
              <w:widowControl w:val="0"/>
              <w:numPr>
                <w:ilvl w:val="0"/>
                <w:numId w:val="173"/>
              </w:numPr>
              <w:autoSpaceDE w:val="0"/>
              <w:autoSpaceDN w:val="0"/>
              <w:adjustRightInd w:val="0"/>
              <w:spacing w:after="200" w:line="276" w:lineRule="auto"/>
              <w:jc w:val="both"/>
              <w:rPr>
                <w:rFonts w:ascii="Times New Roman" w:eastAsia="Arial Unicode MS" w:hAnsi="Times New Roman" w:cs="Times New Roman"/>
                <w:color w:val="000000"/>
                <w:sz w:val="20"/>
                <w:szCs w:val="20"/>
                <w:lang w:eastAsia="en-US"/>
              </w:rPr>
            </w:pP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p>
        </w:tc>
        <w:tc>
          <w:tcPr>
            <w:tcW w:w="1701"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Бачурина Елена Павловна</w:t>
            </w:r>
          </w:p>
        </w:tc>
        <w:tc>
          <w:tcPr>
            <w:tcW w:w="1703" w:type="dxa"/>
            <w:vMerge w:val="restart"/>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Диплом ВСА №0035983 </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ТГПИ, 2006</w:t>
            </w:r>
          </w:p>
        </w:tc>
        <w:tc>
          <w:tcPr>
            <w:tcW w:w="1699" w:type="dxa"/>
            <w:vMerge w:val="restart"/>
            <w:hideMark/>
          </w:tcPr>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Социальная педагогика</w:t>
            </w:r>
          </w:p>
        </w:tc>
        <w:tc>
          <w:tcPr>
            <w:tcW w:w="1559" w:type="dxa"/>
            <w:vMerge w:val="restart"/>
            <w:hideMark/>
          </w:tcPr>
          <w:p w:rsidR="0064339E" w:rsidRPr="0064339E" w:rsidRDefault="0064339E" w:rsidP="0064339E">
            <w:pPr>
              <w:autoSpaceDN w:val="0"/>
              <w:jc w:val="both"/>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Социальный педагог </w:t>
            </w: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«Западно – Сибирский межрегиональный образовательный центр», «Современные технологии в работе социального педагога»</w:t>
            </w:r>
          </w:p>
        </w:tc>
        <w:tc>
          <w:tcPr>
            <w:tcW w:w="1701" w:type="dxa"/>
            <w:vMerge w:val="restart"/>
            <w:hideMark/>
          </w:tcPr>
          <w:p w:rsidR="0064339E" w:rsidRPr="0064339E" w:rsidRDefault="0064339E" w:rsidP="0064339E">
            <w:pPr>
              <w:tabs>
                <w:tab w:val="left" w:pos="34"/>
              </w:tabs>
              <w:autoSpaceDN w:val="0"/>
              <w:jc w:val="center"/>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ОДНКНР 5-6, 9 классы, Курс внеурочной деятельности «Компьютерная грамотность» 5-6 классы</w:t>
            </w:r>
          </w:p>
        </w:tc>
        <w:tc>
          <w:tcPr>
            <w:tcW w:w="1701" w:type="dxa"/>
            <w:vMerge w:val="restart"/>
            <w:hideMark/>
          </w:tcPr>
          <w:p w:rsidR="0064339E" w:rsidRPr="0064339E" w:rsidRDefault="0064339E" w:rsidP="0064339E">
            <w:pPr>
              <w:autoSpaceDN w:val="0"/>
              <w:jc w:val="center"/>
              <w:rPr>
                <w:rFonts w:ascii="Times New Roman" w:eastAsia="Times New Roman" w:hAnsi="Times New Roman" w:cs="Times New Roman"/>
                <w:sz w:val="20"/>
                <w:szCs w:val="20"/>
              </w:rPr>
            </w:pPr>
            <w:r w:rsidRPr="0064339E">
              <w:rPr>
                <w:rFonts w:ascii="Times New Roman" w:eastAsia="Times New Roman" w:hAnsi="Times New Roman" w:cs="Times New Roman"/>
                <w:sz w:val="20"/>
                <w:szCs w:val="20"/>
              </w:rPr>
              <w:t>№245 по МО РО</w:t>
            </w:r>
          </w:p>
          <w:p w:rsidR="0064339E" w:rsidRPr="0064339E" w:rsidRDefault="0064339E" w:rsidP="0064339E">
            <w:pPr>
              <w:autoSpaceDN w:val="0"/>
              <w:jc w:val="center"/>
              <w:rPr>
                <w:rFonts w:ascii="Times New Roman" w:eastAsia="Arial Unicode MS" w:hAnsi="Times New Roman" w:cs="Times New Roman"/>
                <w:color w:val="000000"/>
                <w:sz w:val="20"/>
                <w:szCs w:val="20"/>
                <w:lang w:eastAsia="en-US"/>
              </w:rPr>
            </w:pPr>
            <w:r w:rsidRPr="0064339E">
              <w:rPr>
                <w:rFonts w:ascii="Times New Roman" w:eastAsia="Times New Roman" w:hAnsi="Times New Roman" w:cs="Times New Roman"/>
                <w:sz w:val="20"/>
                <w:szCs w:val="20"/>
              </w:rPr>
              <w:t xml:space="preserve"> от 21.04.2017г.</w:t>
            </w:r>
          </w:p>
        </w:tc>
      </w:tr>
      <w:tr w:rsidR="0064339E" w:rsidRPr="0064339E" w:rsidTr="0074449F">
        <w:trPr>
          <w:trHeight w:val="64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ООО «Центр повышения квалификации и переподготовки «Луч знаний»», «Информатика и ИКТ: теория и методика преподавания в образовательной организации» </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779"/>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«Высшая школа делового администрирования», «Внеурочная деятельность в соответствии с требованиями ФГОС общего образования:  проектирование и реализация»</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2024"/>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АНОДПО «Просвещение-Столица»,</w:t>
            </w:r>
          </w:p>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«Организация образования обучающихся с ограниченными возможностями здоровья и инвалидностью: организация  НОО обучающихся с ОВЗ и инвалидностью в соответствии с ФГОС НОО обучающихся с ОВЗ»</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1069"/>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ГБОУ ДПО РО «РИПК и ППРО», «Нормативное правовое регулирование ГИА обучающихся образовательных учреждений в форме ЕГЭ»</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779"/>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 xml:space="preserve">ГБОУ ДПО РО «РИПК и ППРО», «Создание интерактивных дидактических и контрольно – оценочных материалов средствами веб-инструментов и онлайн- сервисов» </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506"/>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ООО «Высшая школа делового администрирования» «Методика преподавания курса «ОДНКНР»</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r w:rsidR="0064339E" w:rsidRPr="0064339E" w:rsidTr="0074449F">
        <w:trPr>
          <w:trHeight w:val="779"/>
        </w:trPr>
        <w:tc>
          <w:tcPr>
            <w:tcW w:w="960"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3"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69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559"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4111" w:type="dxa"/>
            <w:hideMark/>
          </w:tcPr>
          <w:p w:rsidR="0064339E" w:rsidRPr="0064339E" w:rsidRDefault="0064339E" w:rsidP="0064339E">
            <w:pPr>
              <w:autoSpaceDN w:val="0"/>
              <w:rPr>
                <w:rFonts w:ascii="Times New Roman" w:eastAsia="Arial Unicode MS" w:hAnsi="Times New Roman" w:cs="Times New Roman"/>
                <w:color w:val="000000"/>
                <w:sz w:val="20"/>
                <w:szCs w:val="20"/>
                <w:lang w:eastAsia="en-US"/>
              </w:rPr>
            </w:pPr>
            <w:r w:rsidRPr="0064339E">
              <w:rPr>
                <w:rFonts w:ascii="Times New Roman" w:eastAsia="Arial Unicode MS" w:hAnsi="Times New Roman" w:cs="Times New Roman"/>
                <w:color w:val="000000"/>
                <w:sz w:val="20"/>
                <w:szCs w:val="20"/>
                <w:lang w:eastAsia="en-US"/>
              </w:rPr>
              <w:t>МБОУ «Ми РЦ» курс «Оказание первой помощи пострадавшим при несчастных случаях»</w:t>
            </w: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c>
          <w:tcPr>
            <w:tcW w:w="1701" w:type="dxa"/>
            <w:vMerge/>
            <w:hideMark/>
          </w:tcPr>
          <w:p w:rsidR="0064339E" w:rsidRPr="0064339E" w:rsidRDefault="0064339E" w:rsidP="0064339E">
            <w:pPr>
              <w:rPr>
                <w:rFonts w:ascii="Times New Roman" w:eastAsia="Arial Unicode MS" w:hAnsi="Times New Roman" w:cs="Times New Roman"/>
                <w:color w:val="000000"/>
                <w:sz w:val="20"/>
                <w:szCs w:val="20"/>
                <w:lang w:eastAsia="en-US"/>
              </w:rPr>
            </w:pP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sectPr w:rsidR="00BB75A9" w:rsidRPr="00BB75A9" w:rsidSect="00BB75A9">
          <w:footnotePr>
            <w:numRestart w:val="eachPage"/>
          </w:footnotePr>
          <w:pgSz w:w="16838" w:h="11906" w:orient="landscape"/>
          <w:pgMar w:top="1276" w:right="284" w:bottom="1134" w:left="1134" w:header="709" w:footer="709" w:gutter="0"/>
          <w:cols w:space="708"/>
          <w:docGrid w:linePitch="360"/>
        </w:sect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bookmarkStart w:id="182" w:name="bookmark221"/>
      <w:r w:rsidRPr="00BB75A9">
        <w:rPr>
          <w:rFonts w:ascii="Times New Roman" w:eastAsia="Times New Roman" w:hAnsi="Times New Roman" w:cs="Times New Roman"/>
        </w:rPr>
        <w:t>Ожидаемый результат повышения квалификации — профессиональная готовность работников образования к реализации Стандарта:</w:t>
      </w:r>
      <w:bookmarkEnd w:id="182"/>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обеспечение оптимального вхождения работников образования в систему ценностей современного образования;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принятие идеологии Стандарта общего образования;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овладение учебно-методическими и информационно-методическими ресурсами, необходимыми для успешного решения задач Стандарта.</w:t>
      </w:r>
    </w:p>
    <w:p w:rsidR="00BB75A9" w:rsidRPr="0064339E" w:rsidRDefault="00BB75A9" w:rsidP="00BB75A9">
      <w:pPr>
        <w:widowControl w:val="0"/>
        <w:autoSpaceDE w:val="0"/>
        <w:autoSpaceDN w:val="0"/>
        <w:adjustRightInd w:val="0"/>
        <w:spacing w:after="0" w:line="240" w:lineRule="auto"/>
        <w:jc w:val="both"/>
        <w:rPr>
          <w:rFonts w:ascii="Times New Roman" w:eastAsia="Times New Roman" w:hAnsi="Times New Roman" w:cs="Times New Roman"/>
          <w:b/>
        </w:rPr>
      </w:pPr>
    </w:p>
    <w:p w:rsidR="00BB75A9" w:rsidRPr="0064339E"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64339E">
        <w:rPr>
          <w:rFonts w:ascii="Times New Roman" w:eastAsia="Times New Roman" w:hAnsi="Times New Roman" w:cs="Times New Roman"/>
          <w:b/>
        </w:rPr>
        <w:t>Методическая работа МОУ СОШ №5</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Методическая тема школы – «Совершенствование педагогического мастерства учителя, качества образовательного процесса, создание условий для успешности обучающихся через реализацию системно-деятельностного подхода в обучении».</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Цель:</w:t>
      </w:r>
      <w:r w:rsidRPr="00BB75A9">
        <w:rPr>
          <w:rFonts w:ascii="Times New Roman" w:eastAsia="Times New Roman" w:hAnsi="Times New Roman" w:cs="Times New Roman"/>
          <w:lang w:val="en-US"/>
        </w:rPr>
        <w:t>  </w:t>
      </w:r>
      <w:r w:rsidRPr="00BB75A9">
        <w:rPr>
          <w:rFonts w:ascii="Times New Roman" w:eastAsia="Times New Roman" w:hAnsi="Times New Roman" w:cs="Times New Roman"/>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Задачи методической работы в школе:</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lang w:val="x-none" w:eastAsia="x-none"/>
        </w:rPr>
      </w:pPr>
      <w:r w:rsidRPr="00BB75A9">
        <w:rPr>
          <w:rFonts w:ascii="Times New Roman" w:eastAsia="Times New Roman" w:hAnsi="Times New Roman" w:cs="Times New Roman"/>
          <w:lang w:val="x-none" w:eastAsia="x-none"/>
        </w:rPr>
        <w:t>Создание комфортной образовательной среды на основе системно-деятельностного подхода к обучению.</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lang w:val="x-none" w:eastAsia="x-none"/>
        </w:rPr>
      </w:pPr>
      <w:r w:rsidRPr="00BB75A9">
        <w:rPr>
          <w:rFonts w:ascii="Times New Roman" w:eastAsia="Times New Roman" w:hAnsi="Times New Roman" w:cs="Times New Roman"/>
          <w:lang w:val="x-none" w:eastAsia="x-none"/>
        </w:rPr>
        <w:t>Проектирование и реализация оптимальной модели опорной школы издательства «Просвещение», повышение качества и эффективности образовательного процесса.</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lang w:val="x-none" w:eastAsia="x-none"/>
        </w:rPr>
      </w:pPr>
      <w:r w:rsidRPr="00BB75A9">
        <w:rPr>
          <w:rFonts w:ascii="Times New Roman" w:eastAsia="Times New Roman" w:hAnsi="Times New Roman" w:cs="Times New Roman"/>
          <w:lang w:val="x-none" w:eastAsia="x-none"/>
        </w:rPr>
        <w:t>Продолжить работу по обеспечению профессионального мастерства  педагогов через освоение и внедрение современных педагогических технологий обучения, ставших основой создания модели образовательной среды, обеспечивающих достижения требований образовательных стандартов, успешности каждого ученика.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lang w:val="x-none" w:eastAsia="x-none"/>
        </w:rPr>
      </w:pPr>
      <w:r w:rsidRPr="00BB75A9">
        <w:rPr>
          <w:rFonts w:ascii="Times New Roman" w:eastAsia="Times New Roman" w:hAnsi="Times New Roman" w:cs="Times New Roman"/>
          <w:lang w:val="x-none" w:eastAsia="x-none"/>
        </w:rPr>
        <w:t>Сохранение и укрепление здоровья учащихся средствами образования.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lang w:val="x-none" w:eastAsia="x-none"/>
        </w:rPr>
      </w:pPr>
      <w:r w:rsidRPr="00BB75A9">
        <w:rPr>
          <w:rFonts w:ascii="Times New Roman" w:eastAsia="Times New Roman" w:hAnsi="Times New Roman" w:cs="Times New Roman"/>
          <w:lang w:val="x-none" w:eastAsia="x-none"/>
        </w:rPr>
        <w:t>Создание образовательной среды для развития способностей каждого ребенка, расширение работы со слабо мотивированными детьми, стимулирование и выявление достижений одаренных обучающихся, привлечение школьников к учебно-научным исследованиям, творческим конкурсам, олимпиадам, научным конференциям.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lang w:val="x-none"/>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План методической работы, обеспечивающий освоение ФГОС основного общего образования в 5-9 классах в МОУ СОШ №5 г. Миллерово</w:t>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3530"/>
        <w:gridCol w:w="2268"/>
        <w:gridCol w:w="1559"/>
        <w:gridCol w:w="2268"/>
      </w:tblGrid>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 п/п</w:t>
            </w: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Содержание</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Участники</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Сроки</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Ответственный</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Разработка учебного плана для 5-9 х классов</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Заместитель директора по УВР</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Июнь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Зам директора по УВР Лесовая Е. А.</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 xml:space="preserve">Работа педколлектива по  основной образовательной программе основного общего образования МОУ СОШ №5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rPr>
              <w:t xml:space="preserve">Педагогический </w:t>
            </w:r>
            <w:r w:rsidRPr="00BB75A9">
              <w:rPr>
                <w:rFonts w:ascii="Times New Roman" w:eastAsia="Times New Roman" w:hAnsi="Times New Roman" w:cs="Times New Roman"/>
                <w:lang w:val="en-US"/>
              </w:rPr>
              <w:t>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Зам директора по УВР Буевич Е.В.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Составление и утверждение рабочих  учебных программ учителей</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Август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Лесовая Е. А.</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Составление и утверждение программ внеурочной деятельности для 5-9 классов</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Учителя внеурочной 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Диагностика готовности учащихся 5-х классов</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Учителя 5-х классов, Педагог-психолог</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Сентябрь – октябрь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Педагог-психолог Рыбалкина С. 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Проведение мониторинга состояния здоровья учащихся 5-х классов</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Учителя 5-х классов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Сентябрь, апрель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Медицинский работник</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Родительское собрание «Взаимодействие семьи и школы в организации учебно-воспитательного процесса в начале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Сентябрь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Классные руководители 5-9 классов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Практикум  «Структура и типология урока»</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Учителя- предметники</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Сентябрь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Зам директора по УВР Буевич Е. 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Методический совет «Работа с одаренными детьми. Подготовка детей к олимпиадам». Обмен опытом работы.</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Члены методсовета</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Октябрь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Учителя-предметники</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Организация консультаций для родителей</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Педагог-психолог,  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Октябрь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Педагог-психолог Рыбалкина С.В.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Создание электронной системы индивидуальной оценки результатов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Октябрь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Учителя-предметники</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Педагогическая мастерская «Проектно-исследовательская деятельность как метод повышения качества образовательного процесса в условиях реализации ФГОС»</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Октябрь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Рыбалкина С.В.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Подготовка и проведение предметных недель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Учителя-предметники</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Методический совет на тему: «Работа учителей по новым УМК. «Химия 7 класс», «Математика 5 класс»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Члены методсовета</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 xml:space="preserve">Декабрь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Буевич Е.В.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Москаленко Л.Г.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Есаян А.Н.</w:t>
            </w:r>
          </w:p>
        </w:tc>
      </w:tr>
      <w:tr w:rsidR="00BB75A9" w:rsidRPr="00BB75A9" w:rsidTr="00BB75A9">
        <w:trPr>
          <w:trHeight w:val="965"/>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Педагогический совет на тему: «Интегрированный урок, особенности, структура в рамках ФГОС»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 xml:space="preserve">Январь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Филоненко Т.И., Буевич Е.В., Лесовая Е.А.</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Подготовка и проведение недели Науки «Эрудиты 2019», под руководством  школьного  НОУ «Поиск», представление проектов обучающихся</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Февраль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Салюк В.И.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Учителя-предметники</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Школьный методический семинар учителей на тему: «Формирование ИКТ – компетенции обучающихся. Обмен опытом работы учителей»</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Март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Буевич Е. 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Хрущ О. 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Кострица А.С.</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Педагогический совет на тему: «Современные образовательные технологии в воспитательном процессе»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 xml:space="preserve">Март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Филоненко Т.И., Буевич Е.В., Лесовая Е.А.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Сологубова С. В.</w:t>
            </w:r>
          </w:p>
        </w:tc>
      </w:tr>
      <w:tr w:rsidR="00BB75A9" w:rsidRPr="00BB75A9" w:rsidTr="00BB75A9">
        <w:trPr>
          <w:trHeight w:val="810"/>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Педагогический фестиваль творческого мастерства. Обмен опытом работы муниципальных инновационных площадок</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Апрель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Буевич Е. 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Руководители  творческих групп</w:t>
            </w:r>
          </w:p>
        </w:tc>
      </w:tr>
      <w:tr w:rsidR="00BB75A9" w:rsidRPr="00BB75A9" w:rsidTr="00BB75A9">
        <w:trPr>
          <w:trHeight w:val="810"/>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Методический совет «Итоги работы муниципальных инновационных площадок на базе школы»</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 xml:space="preserve">Апрель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 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Скорченко Л.Е.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Князева С.В.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Бондарева И.А.</w:t>
            </w:r>
          </w:p>
        </w:tc>
      </w:tr>
      <w:tr w:rsidR="00BB75A9" w:rsidRPr="00BB75A9" w:rsidTr="00BB75A9">
        <w:trPr>
          <w:trHeight w:val="810"/>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Круглый стол на тему: «Результаты деятельности педагогического коллектива основной и средней школы по совершенствованию образовательного процесса». Обмен опытом работы.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Май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Учителя </w:t>
            </w:r>
            <w:r w:rsidRPr="00BB75A9">
              <w:rPr>
                <w:rFonts w:ascii="Times New Roman" w:eastAsia="Times New Roman" w:hAnsi="Times New Roman" w:cs="Times New Roman"/>
              </w:rPr>
              <w:t>предметники</w:t>
            </w:r>
            <w:r w:rsidRPr="00BB75A9">
              <w:rPr>
                <w:rFonts w:ascii="Times New Roman" w:eastAsia="Times New Roman" w:hAnsi="Times New Roman" w:cs="Times New Roman"/>
                <w:lang w:val="en-US"/>
              </w:rPr>
              <w:t xml:space="preserve"> </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 xml:space="preserve">Создание портфолио ученика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Классные руководители 5-9 классов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Подготовка портфолио учителя основной школы</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Зам директора по УВР Буевич Е.В.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rPr>
              <w:t xml:space="preserve">Создание банка методик по формированию и измерению </w:t>
            </w:r>
            <w:r w:rsidRPr="00BB75A9">
              <w:rPr>
                <w:rFonts w:ascii="Times New Roman" w:eastAsia="Times New Roman" w:hAnsi="Times New Roman" w:cs="Times New Roman"/>
                <w:lang w:val="en-US"/>
              </w:rPr>
              <w:t>УУД</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Педагог-психолог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Рыбалкина С. 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Формирование банка опыта учителей 5-9 х классов</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Учителя 5-9 классов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Слизкая О. А.</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Прохождение курсов повышения 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Зам директора по УВР Буевич Е.В.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Повышение квалификационной категории</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Педколлектив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Зам директора по УВР Буевич Е.В.</w:t>
            </w:r>
          </w:p>
        </w:tc>
      </w:tr>
      <w:tr w:rsidR="00BB75A9" w:rsidRPr="00BB75A9" w:rsidTr="00BB75A9">
        <w:trPr>
          <w:jc w:val="center"/>
        </w:trPr>
        <w:tc>
          <w:tcPr>
            <w:tcW w:w="833" w:type="dxa"/>
            <w:tcBorders>
              <w:top w:val="single" w:sz="4" w:space="0" w:color="auto"/>
              <w:left w:val="single" w:sz="4" w:space="0" w:color="auto"/>
              <w:bottom w:val="single" w:sz="4" w:space="0" w:color="auto"/>
              <w:right w:val="single" w:sz="4" w:space="0" w:color="auto"/>
            </w:tcBorders>
          </w:tcPr>
          <w:p w:rsidR="00BB75A9" w:rsidRPr="00BB75A9" w:rsidRDefault="00BB75A9" w:rsidP="000F4B81">
            <w:pPr>
              <w:widowControl w:val="0"/>
              <w:numPr>
                <w:ilvl w:val="0"/>
                <w:numId w:val="162"/>
              </w:numPr>
              <w:autoSpaceDE w:val="0"/>
              <w:autoSpaceDN w:val="0"/>
              <w:adjustRightInd w:val="0"/>
              <w:spacing w:after="0" w:line="240" w:lineRule="auto"/>
              <w:contextualSpacing/>
              <w:rPr>
                <w:rFonts w:ascii="Times New Roman" w:eastAsia="Times New Roman" w:hAnsi="Times New Roman" w:cs="Times New Roman"/>
                <w:sz w:val="24"/>
                <w:szCs w:val="24"/>
                <w:lang w:val="x-none" w:eastAsia="en-US"/>
              </w:rPr>
            </w:pPr>
          </w:p>
        </w:tc>
        <w:tc>
          <w:tcPr>
            <w:tcW w:w="353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rPr>
              <w:t xml:space="preserve">Проведение общешкольного собрания «ФГОС как гарант качества общего образования». </w:t>
            </w:r>
            <w:r w:rsidRPr="00BB75A9">
              <w:rPr>
                <w:rFonts w:ascii="Times New Roman" w:eastAsia="Times New Roman" w:hAnsi="Times New Roman" w:cs="Times New Roman"/>
                <w:lang w:val="en-US"/>
              </w:rPr>
              <w:t>Публичный отчет</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Педагогический коллектив</w:t>
            </w:r>
          </w:p>
        </w:tc>
        <w:tc>
          <w:tcPr>
            <w:tcW w:w="1559"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val="en-US"/>
              </w:rPr>
              <w:t xml:space="preserve">Май </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Филоненко Т.И., Буевич Е.В., Лесовая Е.А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Сологубова С. В.</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Социальное партнерство МОУ СОШ №5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00"/>
        <w:gridCol w:w="92"/>
        <w:gridCol w:w="567"/>
        <w:gridCol w:w="284"/>
        <w:gridCol w:w="425"/>
        <w:gridCol w:w="992"/>
        <w:gridCol w:w="567"/>
        <w:gridCol w:w="426"/>
        <w:gridCol w:w="567"/>
        <w:gridCol w:w="850"/>
        <w:gridCol w:w="142"/>
        <w:gridCol w:w="709"/>
        <w:gridCol w:w="708"/>
        <w:gridCol w:w="1843"/>
      </w:tblGrid>
      <w:tr w:rsidR="00BB75A9" w:rsidRPr="00BB75A9" w:rsidTr="00BB75A9">
        <w:trPr>
          <w:cantSplit/>
          <w:trHeight w:val="1525"/>
        </w:trPr>
        <w:tc>
          <w:tcPr>
            <w:tcW w:w="1418" w:type="dxa"/>
            <w:vMerge w:val="restart"/>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Д/с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17</w:t>
            </w:r>
          </w:p>
        </w:tc>
        <w:tc>
          <w:tcPr>
            <w:tcW w:w="659" w:type="dxa"/>
            <w:gridSpan w:val="2"/>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Д/с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9</w:t>
            </w:r>
          </w:p>
        </w:tc>
        <w:tc>
          <w:tcPr>
            <w:tcW w:w="709" w:type="dxa"/>
            <w:gridSpan w:val="2"/>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Д/с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6</w:t>
            </w:r>
          </w:p>
        </w:tc>
        <w:tc>
          <w:tcPr>
            <w:tcW w:w="1559" w:type="dxa"/>
            <w:gridSpan w:val="2"/>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Школы города и района</w:t>
            </w:r>
          </w:p>
        </w:tc>
        <w:tc>
          <w:tcPr>
            <w:tcW w:w="993" w:type="dxa"/>
            <w:gridSpan w:val="2"/>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ЮФУ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РИНХ</w:t>
            </w:r>
          </w:p>
        </w:tc>
        <w:tc>
          <w:tcPr>
            <w:tcW w:w="851" w:type="dxa"/>
            <w:gridSpan w:val="2"/>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ДГТУ</w:t>
            </w:r>
          </w:p>
        </w:tc>
        <w:tc>
          <w:tcPr>
            <w:tcW w:w="2551" w:type="dxa"/>
            <w:gridSpan w:val="2"/>
            <w:vMerge w:val="restart"/>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Мил</w:t>
            </w:r>
            <w:r w:rsidRPr="00BB75A9">
              <w:rPr>
                <w:rFonts w:ascii="Times New Roman" w:eastAsia="Times New Roman" w:hAnsi="Times New Roman" w:cs="Times New Roman"/>
                <w:lang w:val="en-US"/>
              </w:rPr>
              <w:t xml:space="preserve">леровский центр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занятости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населения</w:t>
            </w:r>
          </w:p>
        </w:tc>
      </w:tr>
      <w:tr w:rsidR="00BB75A9" w:rsidRPr="00BB75A9" w:rsidTr="00BB75A9">
        <w:trPr>
          <w:cantSplit/>
        </w:trPr>
        <w:tc>
          <w:tcPr>
            <w:tcW w:w="1418"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6521" w:type="dxa"/>
            <w:gridSpan w:val="12"/>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de-DE"/>
              </w:rPr>
            </w:pPr>
            <w:r w:rsidRPr="00BB75A9">
              <w:rPr>
                <w:rFonts w:ascii="Times New Roman" w:eastAsia="Times New Roman" w:hAnsi="Times New Roman" w:cs="Times New Roman"/>
                <w:lang w:val="de-DE"/>
              </w:rPr>
              <w:t>Образовательные учреждения</w:t>
            </w:r>
          </w:p>
        </w:tc>
        <w:tc>
          <w:tcPr>
            <w:tcW w:w="2551" w:type="dxa"/>
            <w:gridSpan w:val="2"/>
            <w:vMerge/>
            <w:textDirection w:val="btL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B75A9" w:rsidRPr="00BB75A9" w:rsidTr="00BB75A9">
        <w:trPr>
          <w:cantSplit/>
          <w:trHeight w:val="1655"/>
        </w:trPr>
        <w:tc>
          <w:tcPr>
            <w:tcW w:w="141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МБУЗ ЦРБ</w:t>
            </w:r>
          </w:p>
        </w:tc>
        <w:tc>
          <w:tcPr>
            <w:tcW w:w="6521" w:type="dxa"/>
            <w:gridSpan w:val="12"/>
            <w:vMerge w:val="restart"/>
            <w:tcBorders>
              <w:bottom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de-DE"/>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Муниципальное общеобразовательное учреждение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средняя общеобразовательная школа № 5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(МОУ СОШ №5)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de-DE"/>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de-DE"/>
              </w:rPr>
            </w:pPr>
          </w:p>
        </w:tc>
        <w:tc>
          <w:tcPr>
            <w:tcW w:w="708" w:type="dxa"/>
            <w:vMerge w:val="restart"/>
            <w:tcBorders>
              <w:bottom w:val="single" w:sz="4" w:space="0" w:color="auto"/>
            </w:tcBorders>
            <w:textDirection w:val="btL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Культурно-просветительские учреждения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Межпоселенческая городская библиотека </w:t>
            </w:r>
          </w:p>
        </w:tc>
      </w:tr>
      <w:tr w:rsidR="00BB75A9" w:rsidRPr="00BB75A9" w:rsidTr="00BB75A9">
        <w:trPr>
          <w:cantSplit/>
          <w:trHeight w:val="1518"/>
        </w:trPr>
        <w:tc>
          <w:tcPr>
            <w:tcW w:w="141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ГБУ СОН РО СРЦ Миллеровского района</w:t>
            </w:r>
          </w:p>
        </w:tc>
        <w:tc>
          <w:tcPr>
            <w:tcW w:w="6521" w:type="dxa"/>
            <w:gridSpan w:val="12"/>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Городской краеведческий музей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B75A9" w:rsidRPr="00BB75A9" w:rsidTr="00BB75A9">
        <w:trPr>
          <w:cantSplit/>
          <w:trHeight w:val="543"/>
        </w:trPr>
        <w:tc>
          <w:tcPr>
            <w:tcW w:w="1418" w:type="dxa"/>
            <w:vMerge w:val="restart"/>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ОПДН</w:t>
            </w:r>
          </w:p>
        </w:tc>
        <w:tc>
          <w:tcPr>
            <w:tcW w:w="6521" w:type="dxa"/>
            <w:gridSpan w:val="12"/>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de-DE"/>
              </w:rPr>
            </w:pPr>
            <w:r w:rsidRPr="00BB75A9">
              <w:rPr>
                <w:rFonts w:ascii="Times New Roman" w:eastAsia="Times New Roman" w:hAnsi="Times New Roman" w:cs="Times New Roman"/>
                <w:lang w:val="de-DE"/>
              </w:rPr>
              <w:t>Учреждения дополнительного образования</w:t>
            </w:r>
          </w:p>
        </w:tc>
        <w:tc>
          <w:tcPr>
            <w:tcW w:w="2551" w:type="dxa"/>
            <w:gridSpan w:val="2"/>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Парк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Культуры и отдыха</w:t>
            </w:r>
          </w:p>
        </w:tc>
      </w:tr>
      <w:tr w:rsidR="00BB75A9" w:rsidRPr="00BB75A9" w:rsidTr="00BB75A9">
        <w:trPr>
          <w:cantSplit/>
          <w:trHeight w:val="1848"/>
        </w:trPr>
        <w:tc>
          <w:tcPr>
            <w:tcW w:w="1418"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92" w:type="dxa"/>
            <w:gridSpan w:val="2"/>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МОУ ДОД ДДиЮ</w:t>
            </w:r>
          </w:p>
        </w:tc>
        <w:tc>
          <w:tcPr>
            <w:tcW w:w="851" w:type="dxa"/>
            <w:gridSpan w:val="2"/>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МОУ ДОД ДШИ</w:t>
            </w:r>
          </w:p>
        </w:tc>
        <w:tc>
          <w:tcPr>
            <w:tcW w:w="1417" w:type="dxa"/>
            <w:gridSpan w:val="2"/>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МАУК МГП «Центр культуру и досуга»</w:t>
            </w:r>
          </w:p>
        </w:tc>
        <w:tc>
          <w:tcPr>
            <w:tcW w:w="993" w:type="dxa"/>
            <w:gridSpan w:val="2"/>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МОУ  ДОД ЭБЦ</w:t>
            </w:r>
          </w:p>
        </w:tc>
        <w:tc>
          <w:tcPr>
            <w:tcW w:w="1559" w:type="dxa"/>
            <w:gridSpan w:val="3"/>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МОУ ДОД Станция юных техником Миллеровского района</w:t>
            </w:r>
          </w:p>
        </w:tc>
        <w:tc>
          <w:tcPr>
            <w:tcW w:w="70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МОУ ДОД ДЮСШ</w:t>
            </w:r>
          </w:p>
        </w:tc>
        <w:tc>
          <w:tcPr>
            <w:tcW w:w="2551" w:type="dxa"/>
            <w:gridSpan w:val="2"/>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lang w:val="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r w:rsidRPr="00BB75A9">
        <w:rPr>
          <w:rFonts w:ascii="Times New Roman" w:eastAsia="Times New Roman" w:hAnsi="Times New Roman" w:cs="Times New Roman"/>
        </w:rPr>
        <w:t>Общественные организации: детская организация «Содружество», районная молодежная организация, Совет ветеранов, Казачий отряд Миллеровского ЮРТА, Содружество детей и молодежи Дона, Детско-молодежное общественное движение «Юные патриоты», Всероссийское добровольное пожарное общество.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 xml:space="preserve">Психолого-педагогические условия реализации </w:t>
      </w: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адаптированной основной образовательной программы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r w:rsidRPr="00BB75A9">
        <w:rPr>
          <w:rFonts w:ascii="Times New Roman" w:eastAsia="Times New Roman" w:hAnsi="Times New Roman" w:cs="Times New Roman"/>
        </w:rPr>
        <w:t>Модель психолого-педагогического сопровождения участников образовательного процесса на основной ступени общего образования</w:t>
      </w:r>
    </w:p>
    <w:p w:rsidR="00BB75A9" w:rsidRPr="00BB75A9" w:rsidRDefault="000C2D30" w:rsidP="00BB75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27.4pt;margin-top:22.85pt;width:116pt;height:62.1pt;z-index:251659264">
            <v:textbox style="mso-next-textbox:#_x0000_s1026">
              <w:txbxContent>
                <w:p w:rsidR="00BB75A9" w:rsidRPr="001754A8" w:rsidRDefault="00BB75A9" w:rsidP="00BB75A9">
                  <w:r w:rsidRPr="001754A8">
                    <w:t>консультирование</w:t>
                  </w:r>
                </w:p>
              </w:txbxContent>
            </v:textbox>
          </v:shape>
        </w:pict>
      </w:r>
      <w:r>
        <w:rPr>
          <w:rFonts w:ascii="Times New Roman" w:eastAsia="Times New Roman" w:hAnsi="Times New Roman" w:cs="Times New Roman"/>
        </w:rPr>
        <w:pict>
          <v:shape id="_x0000_s1030" type="#_x0000_t98" style="position:absolute;margin-left:627.4pt;margin-top:15.85pt;width:114pt;height:66.1pt;z-index:251660288">
            <v:textbox style="mso-next-textbox:#_x0000_s1030">
              <w:txbxContent>
                <w:p w:rsidR="00BB75A9" w:rsidRPr="001754A8" w:rsidRDefault="00BB75A9" w:rsidP="00BB75A9">
                  <w:r w:rsidRPr="001754A8">
                    <w:t>просвещение</w:t>
                  </w:r>
                </w:p>
              </w:txbxContent>
            </v:textbox>
          </v:shape>
        </w:pict>
      </w:r>
      <w:r>
        <w:rPr>
          <w:rFonts w:ascii="Times New Roman" w:eastAsia="Times New Roman" w:hAnsi="Times New Roman" w:cs="Times New Roman"/>
        </w:rPr>
        <w:pict>
          <v:shape id="_x0000_s1029" type="#_x0000_t98" style="position:absolute;margin-left:380.4pt;margin-top:22.85pt;width:118pt;height:62.1pt;z-index:251661312">
            <v:textbox style="mso-next-textbox:#_x0000_s1029">
              <w:txbxContent>
                <w:p w:rsidR="00BB75A9" w:rsidRPr="001754A8" w:rsidRDefault="00BB75A9" w:rsidP="00BB75A9">
                  <w:r w:rsidRPr="001754A8">
                    <w:t>развивающая работа</w:t>
                  </w:r>
                </w:p>
              </w:txbxContent>
            </v:textbox>
          </v:shape>
        </w:pict>
      </w:r>
      <w:r>
        <w:rPr>
          <w:rFonts w:ascii="Times New Roman" w:eastAsia="Times New Roman" w:hAnsi="Times New Roman" w:cs="Times New Roman"/>
        </w:rPr>
        <w:pict>
          <v:shape id="_x0000_s1028" type="#_x0000_t98" style="position:absolute;margin-left:258.4pt;margin-top:22.85pt;width:113pt;height:54.1pt;z-index:251662336">
            <v:textbox style="mso-next-textbox:#_x0000_s1028">
              <w:txbxContent>
                <w:p w:rsidR="00BB75A9" w:rsidRPr="001754A8" w:rsidRDefault="00BB75A9" w:rsidP="00BB75A9">
                  <w:r w:rsidRPr="001754A8">
                    <w:t>профилактика</w:t>
                  </w:r>
                </w:p>
              </w:txbxContent>
            </v:textbox>
          </v:shape>
        </w:pict>
      </w:r>
      <w:r>
        <w:rPr>
          <w:rFonts w:ascii="Times New Roman" w:eastAsia="Times New Roman" w:hAnsi="Times New Roman" w:cs="Times New Roman"/>
        </w:rPr>
        <w:pict>
          <v:shape id="_x0000_s1027" type="#_x0000_t98" style="position:absolute;margin-left:151.4pt;margin-top:22.85pt;width:100pt;height:59.1pt;z-index:251663360">
            <v:textbox style="mso-next-textbox:#_x0000_s1027">
              <w:txbxContent>
                <w:p w:rsidR="00BB75A9" w:rsidRPr="001754A8" w:rsidRDefault="00BB75A9" w:rsidP="00BB75A9">
                  <w:r w:rsidRPr="001754A8">
                    <w:t>диагностика</w:t>
                  </w:r>
                </w:p>
              </w:txbxContent>
            </v:textbox>
          </v:shape>
        </w:pict>
      </w:r>
      <w:r w:rsidR="00BB75A9" w:rsidRPr="00BB75A9">
        <w:rPr>
          <w:rFonts w:ascii="Times New Roman" w:eastAsia="Times New Roman" w:hAnsi="Times New Roman" w:cs="Times New Roman"/>
        </w:rPr>
        <w:t>Основные формы сопровождения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0F4B81" w:rsidRDefault="000F4B81"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r w:rsidRPr="00BB75A9">
        <w:rPr>
          <w:rFonts w:ascii="Times New Roman" w:eastAsia="Times New Roman" w:hAnsi="Times New Roman" w:cs="Times New Roman"/>
        </w:rPr>
        <w:t>Основные направления психолого-педагогического сопровождения</w:t>
      </w:r>
    </w:p>
    <w:p w:rsidR="00BB75A9" w:rsidRPr="00BB75A9" w:rsidRDefault="000C2D30" w:rsidP="00BB75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pict>
          <v:group id="_x0000_s1031" editas="canvas" style="position:absolute;margin-left:-19.25pt;margin-top:2.75pt;width:547.35pt;height:275.9pt;z-index:251664384;mso-position-horizontal-relative:char;mso-position-vertical-relative:line" coordorigin="1472,2195" coordsize="8587,42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472;top:2195;width:8587;height:427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3" type="#_x0000_t202" style="position:absolute;left:2028;top:2423;width:2367;height:1115">
              <v:textbox style="mso-next-textbox:#_x0000_s1033">
                <w:txbxContent>
                  <w:p w:rsidR="00BB75A9" w:rsidRPr="001754A8" w:rsidRDefault="00BB75A9" w:rsidP="00BB75A9">
                    <w:r w:rsidRPr="001754A8">
                      <w:t>Сохранение и укрепление психологического</w:t>
                    </w:r>
                  </w:p>
                  <w:p w:rsidR="00BB75A9" w:rsidRPr="001754A8" w:rsidRDefault="00BB75A9" w:rsidP="00BB75A9">
                    <w:r w:rsidRPr="001754A8">
                      <w:t>здоровья</w:t>
                    </w:r>
                  </w:p>
                  <w:p w:rsidR="00BB75A9" w:rsidRPr="001754A8" w:rsidRDefault="00BB75A9" w:rsidP="00BB75A9"/>
                </w:txbxContent>
              </v:textbox>
            </v:shape>
            <v:shape id="_x0000_s1034" type="#_x0000_t202" style="position:absolute;left:4663;top:2286;width:2397;height:1113">
              <v:textbox style="mso-next-textbox:#_x0000_s1034">
                <w:txbxContent>
                  <w:p w:rsidR="00BB75A9" w:rsidRPr="001754A8" w:rsidRDefault="00BB75A9" w:rsidP="00BB75A9">
                    <w:r w:rsidRPr="001754A8">
                      <w:t>Мониторинг возможностей и способностей обучающихся</w:t>
                    </w:r>
                  </w:p>
                </w:txbxContent>
              </v:textbox>
            </v:shape>
            <v:shape id="_x0000_s1035" type="#_x0000_t202" style="position:absolute;left:7236;top:2423;width:2823;height:805">
              <v:textbox style="mso-next-textbox:#_x0000_s1035">
                <w:txbxContent>
                  <w:p w:rsidR="00BB75A9" w:rsidRPr="001754A8" w:rsidRDefault="00BB75A9" w:rsidP="00BB75A9">
                    <w:r w:rsidRPr="001754A8">
                      <w:t xml:space="preserve">Поддержка участников олимпиад </w:t>
                    </w:r>
                  </w:p>
                </w:txbxContent>
              </v:textbox>
            </v:shape>
            <v:shape id="_x0000_s1036" type="#_x0000_t202" style="position:absolute;left:4821;top:5104;width:2101;height:977">
              <v:textbox style="mso-next-textbox:#_x0000_s1036">
                <w:txbxContent>
                  <w:p w:rsidR="00BB75A9" w:rsidRPr="001754A8" w:rsidRDefault="00BB75A9" w:rsidP="00BB75A9">
                    <w:r w:rsidRPr="001754A8">
                      <w:t>Поддержка одарённых детей</w:t>
                    </w:r>
                  </w:p>
                </w:txbxContent>
              </v:textbox>
            </v:shape>
            <v:shape id="_x0000_s1037" type="#_x0000_t202" style="position:absolute;left:4663;top:3540;width:2397;height:1409">
              <v:textbox style="mso-next-textbox:#_x0000_s1037">
                <w:txbxContent>
                  <w:p w:rsidR="00BB75A9" w:rsidRPr="001754A8" w:rsidRDefault="00BB75A9" w:rsidP="00BB75A9">
                    <w:r w:rsidRPr="001754A8">
                      <w:t>Выявление и поддержка детей с особыми образовательными потребностями</w:t>
                    </w:r>
                  </w:p>
                </w:txbxContent>
              </v:textbox>
            </v:shape>
            <v:shape id="_x0000_s1038" type="#_x0000_t202" style="position:absolute;left:2185;top:3463;width:2351;height:1112">
              <v:textbox style="mso-next-textbox:#_x0000_s1038">
                <w:txbxContent>
                  <w:p w:rsidR="00BB75A9" w:rsidRPr="001754A8" w:rsidRDefault="00BB75A9" w:rsidP="00BB75A9">
                    <w:r w:rsidRPr="001754A8">
                      <w:t>Формирование ценности здоровья и безопасного образа жизни</w:t>
                    </w:r>
                  </w:p>
                </w:txbxContent>
              </v:textbox>
            </v:shape>
            <v:shape id="_x0000_s1039" type="#_x0000_t202" style="position:absolute;left:2279;top:4485;width:2257;height:1004">
              <v:textbox style="mso-next-textbox:#_x0000_s1039">
                <w:txbxContent>
                  <w:p w:rsidR="00BB75A9" w:rsidRPr="001754A8" w:rsidRDefault="00BB75A9" w:rsidP="00BB75A9">
                    <w:r w:rsidRPr="001754A8">
                      <w:t>Развитие нравственной культуры</w:t>
                    </w:r>
                  </w:p>
                  <w:p w:rsidR="00BB75A9" w:rsidRPr="001754A8" w:rsidRDefault="00BB75A9" w:rsidP="00BB75A9"/>
                </w:txbxContent>
              </v:textbox>
            </v:shape>
            <v:shape id="_x0000_s1040" type="#_x0000_t202" style="position:absolute;left:2404;top:5539;width:2259;height:928">
              <v:textbox style="mso-next-textbox:#_x0000_s1040">
                <w:txbxContent>
                  <w:p w:rsidR="00BB75A9" w:rsidRPr="001754A8" w:rsidRDefault="00BB75A9" w:rsidP="00BB75A9">
                    <w:r w:rsidRPr="001754A8">
                      <w:t>Дифференциация и индивидуализация обучения</w:t>
                    </w:r>
                  </w:p>
                  <w:p w:rsidR="00BB75A9" w:rsidRPr="001754A8" w:rsidRDefault="00BB75A9" w:rsidP="00BB75A9"/>
                </w:txbxContent>
              </v:textbox>
            </v:shape>
            <v:shape id="_x0000_s1041" type="#_x0000_t202" style="position:absolute;left:7236;top:3138;width:2742;height:1145">
              <v:textbox style="mso-next-textbox:#_x0000_s1041">
                <w:txbxContent>
                  <w:p w:rsidR="00BB75A9" w:rsidRPr="001754A8" w:rsidRDefault="00BB75A9" w:rsidP="00BB75A9">
                    <w:r w:rsidRPr="001754A8">
                      <w:t>Обеспечение осознан-ного выбора дальнейшей профессиональной сферы деятельности</w:t>
                    </w:r>
                  </w:p>
                </w:txbxContent>
              </v:textbox>
            </v:shape>
            <v:shape id="_x0000_s1042" type="#_x0000_t202" style="position:absolute;left:7142;top:4283;width:2729;height:1114">
              <v:textbox style="mso-next-textbox:#_x0000_s1042">
                <w:txbxContent>
                  <w:p w:rsidR="00BB75A9" w:rsidRPr="001754A8" w:rsidRDefault="00BB75A9" w:rsidP="00BB75A9">
                    <w:r w:rsidRPr="001754A8">
                      <w:t>Формирование комму-никативных навыков в разновозрастной среде и среде сверстников</w:t>
                    </w:r>
                  </w:p>
                  <w:p w:rsidR="00BB75A9" w:rsidRPr="001754A8" w:rsidRDefault="00BB75A9" w:rsidP="00BB75A9"/>
                </w:txbxContent>
              </v:textbox>
            </v:shape>
            <v:shape id="_x0000_s1043" type="#_x0000_t202" style="position:absolute;left:7060;top:5397;width:2701;height:1070">
              <v:textbox style="mso-next-textbox:#_x0000_s1043">
                <w:txbxContent>
                  <w:p w:rsidR="00BB75A9" w:rsidRPr="001754A8" w:rsidRDefault="00BB75A9" w:rsidP="00BB75A9">
                    <w:r w:rsidRPr="001754A8">
                      <w:t>Поддержка детских объединений и ученического самоуправления</w:t>
                    </w:r>
                  </w:p>
                  <w:p w:rsidR="00BB75A9" w:rsidRPr="001754A8" w:rsidRDefault="00BB75A9" w:rsidP="00BB75A9"/>
                  <w:p w:rsidR="00BB75A9" w:rsidRPr="001754A8" w:rsidRDefault="00BB75A9" w:rsidP="00BB75A9"/>
                </w:txbxContent>
              </v:textbox>
            </v:shape>
          </v:group>
        </w:pic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r w:rsidRPr="00BB75A9">
        <w:rPr>
          <w:rFonts w:ascii="Times New Roman" w:eastAsia="Times New Roman" w:hAnsi="Times New Roman" w:cs="Times New Roman"/>
        </w:rPr>
        <w:tab/>
      </w:r>
      <w:r w:rsidRPr="00BB75A9">
        <w:rPr>
          <w:rFonts w:ascii="Times New Roman" w:eastAsia="Times New Roman" w:hAnsi="Times New Roman" w:cs="Times New Roman"/>
        </w:rPr>
        <w:tab/>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xml:space="preserve">      Основные направления работы психологической службы определяются общими целями  школы, которые состоят в нахождении индивидуальных путей личностного развития учащихся, реализации их творческого потенциала. Исходя из этих предпосылок, которые являются одновременно и важнейшими условиями повышения эффективности учебно-воспитательного процесса, психологическая служба МОУ СОШ №5 ставит своей основной целью обеспечение психологической поддержки учебно-воспитательного процесса. </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Задачи практического направления: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выявление  личностных     особенностей     школьников, составление психологических рекомендаций по их развитию и коррекции;</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осуществление помощи школьникам в выборе профиля обучения, основываясь на их личностных интересах, способностях и уровне развития;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повышение учебной работоспособности;</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выявление,    отслеживание        и        коррекция    психологических особенностей, состояний и поведения учащихся.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lang w:eastAsia="en-US"/>
        </w:rPr>
        <w:sectPr w:rsidR="00BB75A9" w:rsidRPr="00BB75A9" w:rsidSect="00BB75A9">
          <w:footnotePr>
            <w:numRestart w:val="eachPage"/>
          </w:footnotePr>
          <w:pgSz w:w="11906" w:h="16838"/>
          <w:pgMar w:top="709" w:right="707" w:bottom="1134" w:left="993" w:header="709" w:footer="709" w:gutter="0"/>
          <w:cols w:space="708"/>
          <w:docGrid w:linePitch="360"/>
        </w:sectPr>
      </w:pP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2"/>
        <w:gridCol w:w="2757"/>
        <w:gridCol w:w="2970"/>
        <w:gridCol w:w="3208"/>
        <w:gridCol w:w="2384"/>
        <w:gridCol w:w="2071"/>
      </w:tblGrid>
      <w:tr w:rsidR="00BB75A9" w:rsidRPr="00BB75A9" w:rsidTr="00BB75A9">
        <w:tc>
          <w:tcPr>
            <w:tcW w:w="1892"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eastAsia="en-US"/>
              </w:rPr>
              <w:t>Вид деятельности</w:t>
            </w:r>
          </w:p>
        </w:tc>
        <w:tc>
          <w:tcPr>
            <w:tcW w:w="275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Диагностическая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 Цель: изучение индивидуальных особенностей участников педагогического процесса, динамику их развития.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2970"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Профилактическая  Цель: повышение психологической компетентности каждого участника педагогического процесса.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3208"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Консультативная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Цель: помощь участникам педагогического процесса в решении возникающих проблем.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2384"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Коррекционная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Цель: коррекция познавательных процессов, эмоционально-волевой сферы, личностных и межличностных отношений.</w:t>
            </w:r>
          </w:p>
        </w:tc>
        <w:tc>
          <w:tcPr>
            <w:tcW w:w="2071"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eastAsia="en-US"/>
              </w:rPr>
              <w:t>Аналитическая</w:t>
            </w:r>
          </w:p>
        </w:tc>
      </w:tr>
      <w:tr w:rsidR="00BB75A9" w:rsidRPr="00BB75A9" w:rsidTr="00BB75A9">
        <w:tc>
          <w:tcPr>
            <w:tcW w:w="1892"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eastAsia="en-US"/>
              </w:rPr>
              <w:t xml:space="preserve"> для учащихся</w:t>
            </w:r>
          </w:p>
        </w:tc>
        <w:tc>
          <w:tcPr>
            <w:tcW w:w="275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 Психодиагностика учащихся основной школы ИДН, ВШК, «группы риска»,    учащихся из  неблагополучных семей.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 Анкетирование учащихся основной школы «группы риска» с целью выявления семей, где практикуется жестокое обращение с детьми.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 3.Психодиагностика адаптации учащихся 5-х  классов.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4. Изучение уровня воспитанности учащихся 5-6 классов.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 5. Акетирование учащихся основной школы по профилактике   ПАФ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6.Диагностика школьной тревожности учащихся 5-6-х классов.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7. Изучение интеллектуальных, мотивационных, характерологических особенностей учащихся  6-го класса</w:t>
            </w:r>
          </w:p>
        </w:tc>
        <w:tc>
          <w:tcPr>
            <w:tcW w:w="297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 Профилактика девиантного поведения учащихся, состоящих в «группе риска».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 Психологическое сопровождение ФГОС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3.Классные часы в 5-6 классах «Учимся быть воспитанным».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4.Индивидуальные рациональные беседы с учащимися по вопросам ЗОЖ, поведения.</w:t>
            </w:r>
          </w:p>
        </w:tc>
        <w:tc>
          <w:tcPr>
            <w:tcW w:w="3208"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Индивидуальные консультации для учащихся, оказавшихся в новых социальных условиях: новом коллективе.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 Индивидуальные консультации с учащимися основной школы, состоящими на учете в ИДН, ВШК, «группе риска», из неблагополучных семей.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 Проведение индивидуальных консультаций по итогам диагностик.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2384"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 Организация и проведение развивающих занятий для учащихся 5-х классов с целью успешной адаптации к новым условиям.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 Коррекция личностных особенностей учащихся девиантного поведения.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 Ведение индивидуальных коррекционных занятий для учащихся обучающихся на дому.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2071" w:type="dxa"/>
            <w:vMerge w:val="restart"/>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 Обработка данных психологической диагностик.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2. Подготовка материалов к консультациям с  педагогами.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 Анализ результатов мониторинга качества воспитательной работы и уровня воспитанности учащихся.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r>
      <w:tr w:rsidR="00BB75A9" w:rsidRPr="00BB75A9" w:rsidTr="00BB75A9">
        <w:trPr>
          <w:trHeight w:val="1427"/>
        </w:trPr>
        <w:tc>
          <w:tcPr>
            <w:tcW w:w="1892"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eastAsia="en-US"/>
              </w:rPr>
              <w:t>для педагогов</w:t>
            </w:r>
          </w:p>
        </w:tc>
        <w:tc>
          <w:tcPr>
            <w:tcW w:w="275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
        </w:tc>
        <w:tc>
          <w:tcPr>
            <w:tcW w:w="297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 Методическая помощь классным руководителям основной школы по результатам проводимых диагностик.</w:t>
            </w:r>
          </w:p>
        </w:tc>
        <w:tc>
          <w:tcPr>
            <w:tcW w:w="3208"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 Групповые и индивидуальные консультации для педагогов по вопросам проводимых диагностик.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2384"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2071" w:type="dxa"/>
            <w:vMerge/>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r>
      <w:tr w:rsidR="00BB75A9" w:rsidRPr="00BB75A9" w:rsidTr="00BB75A9">
        <w:tc>
          <w:tcPr>
            <w:tcW w:w="1892"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eastAsia="en-US"/>
              </w:rPr>
              <w:t>для родителей</w:t>
            </w:r>
          </w:p>
        </w:tc>
        <w:tc>
          <w:tcPr>
            <w:tcW w:w="275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
        </w:tc>
        <w:tc>
          <w:tcPr>
            <w:tcW w:w="2970"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1.Просветительская работа с родителями учащихся основной школы по вопросам проводимых диагностик.</w:t>
            </w:r>
          </w:p>
        </w:tc>
        <w:tc>
          <w:tcPr>
            <w:tcW w:w="3208"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Групповые индивидуальные консультации для родителей учащихся основной школы.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2384"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2071" w:type="dxa"/>
            <w:vMerge/>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sectPr w:rsidR="00BB75A9" w:rsidRPr="00BB75A9" w:rsidSect="00BB75A9">
          <w:footnotePr>
            <w:numRestart w:val="eachPage"/>
          </w:footnotePr>
          <w:pgSz w:w="16838" w:h="11906" w:orient="landscape"/>
          <w:pgMar w:top="851" w:right="1134" w:bottom="709" w:left="1560" w:header="709" w:footer="709" w:gutter="0"/>
          <w:cols w:space="708"/>
          <w:docGrid w:linePitch="360"/>
        </w:sect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 xml:space="preserve">Финансово-экономические условия  реализации </w:t>
      </w: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адаптированной основной образовательной программы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Финансовое обеспечение реализации адаптированной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МОУ СОШ №5 в соответствии с требованиями федеральных государственных образовательных стандартов общего образования.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Муниципальное задание обеспечивает соответствие показателей объёмов и качества предоставляемых МОУ СОШ №5 услуг размерам направляемых на эти цели средств бюджета.</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xml:space="preserve">      Финансовое обеспечение муниципального задания по реализации адаптированной основной образовательной программы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BB75A9" w:rsidRPr="00BB75A9" w:rsidRDefault="00BB75A9" w:rsidP="00BB75A9">
      <w:pPr>
        <w:widowControl w:val="0"/>
        <w:autoSpaceDE w:val="0"/>
        <w:autoSpaceDN w:val="0"/>
        <w:adjustRightInd w:val="0"/>
        <w:spacing w:after="0" w:line="240" w:lineRule="auto"/>
        <w:jc w:val="both"/>
        <w:rPr>
          <w:rFonts w:ascii="Times New Roman" w:eastAsia="TimesNewRomanPSMT" w:hAnsi="Times New Roman" w:cs="Times New Roman"/>
        </w:rPr>
      </w:pPr>
      <w:r w:rsidRPr="00BB75A9">
        <w:rPr>
          <w:rFonts w:ascii="Times New Roman" w:eastAsia="TimesNewRomanPSMT" w:hAnsi="Times New Roman" w:cs="Times New Roman"/>
        </w:rPr>
        <w:t>В  расчётный подушевой норматив включены расходы на:</w:t>
      </w:r>
    </w:p>
    <w:p w:rsidR="00BB75A9" w:rsidRPr="00BB75A9" w:rsidRDefault="00BB75A9" w:rsidP="00BB75A9">
      <w:pPr>
        <w:widowControl w:val="0"/>
        <w:autoSpaceDE w:val="0"/>
        <w:autoSpaceDN w:val="0"/>
        <w:adjustRightInd w:val="0"/>
        <w:spacing w:after="0" w:line="240" w:lineRule="auto"/>
        <w:jc w:val="both"/>
        <w:rPr>
          <w:rFonts w:ascii="Times New Roman" w:eastAsia="TimesNewRomanPSMT" w:hAnsi="Times New Roman" w:cs="Times New Roman"/>
        </w:rPr>
      </w:pPr>
      <w:r w:rsidRPr="00BB75A9">
        <w:rPr>
          <w:rFonts w:ascii="Times New Roman" w:eastAsia="TimesNewRomanPSMT" w:hAnsi="Times New Roman" w:cs="Times New Roman"/>
        </w:rPr>
        <w:t>• оплату труда работников с учётом коэффициентов к заработной плате (в том числе компенсационные и стимулирующие выплаты), а также отчисления;</w:t>
      </w:r>
    </w:p>
    <w:p w:rsidR="00BB75A9" w:rsidRPr="00BB75A9" w:rsidRDefault="00BB75A9" w:rsidP="00BB75A9">
      <w:pPr>
        <w:widowControl w:val="0"/>
        <w:autoSpaceDE w:val="0"/>
        <w:autoSpaceDN w:val="0"/>
        <w:adjustRightInd w:val="0"/>
        <w:spacing w:after="0" w:line="240" w:lineRule="auto"/>
        <w:jc w:val="both"/>
        <w:rPr>
          <w:rFonts w:ascii="Times New Roman" w:eastAsia="TimesNewRomanPSMT" w:hAnsi="Times New Roman" w:cs="Times New Roman"/>
        </w:rPr>
      </w:pPr>
      <w:r w:rsidRPr="00BB75A9">
        <w:rPr>
          <w:rFonts w:ascii="Times New Roman" w:eastAsia="TimesNewRomanPSMT" w:hAnsi="Times New Roman" w:cs="Times New Roman"/>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BB75A9" w:rsidRPr="00BB75A9" w:rsidRDefault="00BB75A9" w:rsidP="00BB75A9">
      <w:pPr>
        <w:widowControl w:val="0"/>
        <w:autoSpaceDE w:val="0"/>
        <w:autoSpaceDN w:val="0"/>
        <w:adjustRightInd w:val="0"/>
        <w:spacing w:after="0" w:line="240" w:lineRule="auto"/>
        <w:jc w:val="both"/>
        <w:rPr>
          <w:rFonts w:ascii="Times New Roman" w:eastAsia="TimesNewRomanPSMT" w:hAnsi="Times New Roman" w:cs="Times New Roman"/>
        </w:rPr>
      </w:pPr>
      <w:r w:rsidRPr="00BB75A9">
        <w:rPr>
          <w:rFonts w:ascii="Times New Roman" w:eastAsia="TimesNewRomanPSMT" w:hAnsi="Times New Roman" w:cs="Times New Roman"/>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 </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 xml:space="preserve">Материально-технические условия реализации </w:t>
      </w: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адаптированной основной образовательной программы</w:t>
      </w: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Нормативно-правовая документация определяет материально-технические условия: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Федерального закона от 29.12.2012 №</w:t>
      </w:r>
      <w:r w:rsidRPr="00BB75A9">
        <w:rPr>
          <w:rFonts w:ascii="Times New Roman" w:eastAsia="Times New Roman" w:hAnsi="Times New Roman" w:cs="Times New Roman"/>
          <w:lang w:val="en-US"/>
        </w:rPr>
        <w:t> </w:t>
      </w:r>
      <w:r w:rsidRPr="00BB75A9">
        <w:rPr>
          <w:rFonts w:ascii="Times New Roman" w:eastAsia="Times New Roman" w:hAnsi="Times New Roman" w:cs="Times New Roman"/>
        </w:rPr>
        <w:t>273-ФЗ "Об образовании в Российской Федерации"</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8 апреля 2015 г. № 1/15;</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федеральным государственным образовательным стандартом основного общего образования, утв. приказом Минобрнауки России от 17.12.2010 № 1897 (п. 18.2.2);</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xml:space="preserve">приказ Минобрнауки России от 31.12.2015г. № 1577 «О внесении изменений в  ФГОС ООО, утвержденный приказом Минобрнауки РФ от 17.12.10г. №1897»; </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В МОУ СОШ №5 созданы условия: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учебные кабинеты, кабинет информатики, мобильный класс с автоматизированными рабочими местами обучающихся и педагогических работников;</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помещения для занятий естественнонаучной деятельностью, моделированием, техническим творчеством, иностранными языками;</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кабинеты, мастерские для занятий музыкой, техническим творчеством и изобразительным искусством;</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помещения библиотеки с рабочими зонами, оборудованным читальным залом, медиатекой;</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актовый зал;</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спортивные сооружения, оснащённые игровым, спортивным оборудованием и инвентарём;</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помещения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помещения медицинского назначения;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административные  помещения, оснащённые необходимым оборудованием;</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гардероб, санузлы, места личной гигиены;</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участки (территория) с необходимым набором оснащённых зон.</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p>
    <w:p w:rsid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Оценка материально-технических условий реализации основной образовательной программы</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095"/>
        <w:gridCol w:w="2835"/>
      </w:tblGrid>
      <w:tr w:rsidR="00BB75A9" w:rsidRPr="00BB75A9" w:rsidTr="00BB75A9">
        <w:tc>
          <w:tcPr>
            <w:tcW w:w="993"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w:t>
            </w:r>
          </w:p>
        </w:tc>
        <w:tc>
          <w:tcPr>
            <w:tcW w:w="6095"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Требования ФГОС</w:t>
            </w:r>
          </w:p>
        </w:tc>
        <w:tc>
          <w:tcPr>
            <w:tcW w:w="2835"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Необходимо/ имеется в наличии</w:t>
            </w:r>
          </w:p>
        </w:tc>
      </w:tr>
      <w:tr w:rsidR="00BB75A9" w:rsidRPr="00BB75A9" w:rsidTr="00BB75A9">
        <w:tc>
          <w:tcPr>
            <w:tcW w:w="993"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c>
          <w:tcPr>
            <w:tcW w:w="6095"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Учебные кабинеты с автоматизированными рабочими местами обучающихся и педагогических работников</w:t>
            </w:r>
          </w:p>
        </w:tc>
        <w:tc>
          <w:tcPr>
            <w:tcW w:w="2835"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Необходимо</w:t>
            </w:r>
          </w:p>
        </w:tc>
      </w:tr>
      <w:tr w:rsidR="00BB75A9" w:rsidRPr="00BB75A9" w:rsidTr="00BB75A9">
        <w:tc>
          <w:tcPr>
            <w:tcW w:w="993"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2</w:t>
            </w:r>
          </w:p>
        </w:tc>
        <w:tc>
          <w:tcPr>
            <w:tcW w:w="6095"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Помещения для занятий естественно-научной деятельностью, моделированием, техническим творчеством, иностранными языками</w:t>
            </w:r>
          </w:p>
        </w:tc>
        <w:tc>
          <w:tcPr>
            <w:tcW w:w="2835"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Имеется в наличии</w:t>
            </w:r>
          </w:p>
        </w:tc>
      </w:tr>
      <w:tr w:rsidR="00BB75A9" w:rsidRPr="00BB75A9" w:rsidTr="00BB75A9">
        <w:tc>
          <w:tcPr>
            <w:tcW w:w="993"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3</w:t>
            </w:r>
          </w:p>
        </w:tc>
        <w:tc>
          <w:tcPr>
            <w:tcW w:w="6095"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Помещения для занятий музыкой и изобразительным искусством</w:t>
            </w:r>
          </w:p>
        </w:tc>
        <w:tc>
          <w:tcPr>
            <w:tcW w:w="2835" w:type="dxa"/>
          </w:tcPr>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75A9">
              <w:rPr>
                <w:rFonts w:ascii="Times New Roman" w:eastAsia="Times New Roman" w:hAnsi="Times New Roman" w:cs="Times New Roman"/>
              </w:rPr>
              <w:t>Имеется в наличии</w:t>
            </w:r>
          </w:p>
        </w:tc>
      </w:tr>
    </w:tbl>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Оснащение кабинетов, помещений для реализации адаптированной основной образовательной программы</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7723"/>
      </w:tblGrid>
      <w:tr w:rsidR="00BB75A9" w:rsidRPr="00BB75A9" w:rsidTr="00BB75A9">
        <w:tc>
          <w:tcPr>
            <w:tcW w:w="2308"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Компоненты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оснащения</w:t>
            </w:r>
          </w:p>
        </w:tc>
        <w:tc>
          <w:tcPr>
            <w:tcW w:w="772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Необходимое оборудование и оснащение, имеется в наличии</w:t>
            </w:r>
          </w:p>
        </w:tc>
      </w:tr>
      <w:tr w:rsidR="00BB75A9" w:rsidRPr="00BB75A9" w:rsidTr="00BB75A9">
        <w:trPr>
          <w:trHeight w:val="2157"/>
        </w:trPr>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1.Компоненты оснащения кабинета иностранного языка, лингафонного кабинета </w:t>
            </w:r>
          </w:p>
        </w:tc>
        <w:tc>
          <w:tcPr>
            <w:tcW w:w="772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3.1. Нормативные документы федерального, регионального и муниципального уровней: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компонент государственного стандарта начального общего образования, утвержденный приказом Минобразования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Санитарные правила и нормы. (СанПин 2.42. – 2821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Примерная программа начального общего образования по немецкому языку.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3.2. Документация ОУ.</w:t>
            </w: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 Компоненты оснащения учебного кабинета математики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(каабинеты №9,16)</w:t>
            </w:r>
          </w:p>
        </w:tc>
        <w:tc>
          <w:tcPr>
            <w:tcW w:w="772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4.1. Нормативные документы, программно-методическое обеспечение: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Закон «Об образовании в Российской Федерации» » № 273-ФЗ от 29 декабря 2012.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Федеральный государственный образовательный стандарт основного общего   образования, приказ МОРФ от 17.12.2010 г. № 1897. </w:t>
            </w:r>
          </w:p>
          <w:p w:rsidR="00BB75A9" w:rsidRPr="00BB75A9" w:rsidRDefault="00BB75A9" w:rsidP="00BB75A9">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B75A9">
              <w:rPr>
                <w:rFonts w:ascii="Times New Roman" w:eastAsia="SimSun" w:hAnsi="Times New Roman" w:cs="Times New Roman"/>
                <w:lang w:eastAsia="zh-CN"/>
              </w:rPr>
              <w:t>-  Программы основного общего образования по математике. 5-6 классы. Автор: Н.Б.Истомина. Издательство «Ассоциация ХХI век», 2013 год</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Примерные программы по учебным предметам. Математика 5-9 классы. Стандарты второго поколения. 3-е издание, переработанное. Москва: «Просвещение», 2011г.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Алгебра. Сборник рабочих программ. 7-9 классы: учебное пособие для общеобразовательных организаций/(сост. Т.А. Бурмистрова). - 3-е изд. - М: Просвещение, 2018 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4.2. Учебно-методические материалы: пособия, таблицы, раздаточный материал, медиатека.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4.2.1. Дидактические и раздаточные материалы: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Для учащихся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rPr>
              <w:t>Математика. Арифметика. Геометрия. 5 класс: учебник для общеобразовательных учреждений./ Е.А. Бунимович, Г.В. Дорофеев, С.Б.Суворова и др. – М.: Просвещение,  2018.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Математика: учебник: 6 класс. \Н.Б. Истомина. - Смоленск: Изд-во «Ассоциация XXI век», 2016.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Контрольные работы по математике. 5-6 класс (три уровня): контрольные материалы/ Н.Б. Истомина, О.П. Горина.  - Смоленск: Изд-во «Ассоциация XXI век», 2013.</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Алгебра. 7-9 класс : учеб. для общеобразоват. учреждений/  Ю.М. Колягин, Н.Е. Фёдорова, М.И. Шабунин и др. – М.: Просвещение, 2015-2017г.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Arial Unicode MS" w:hAnsi="Times New Roman" w:cs="Times New Roman"/>
              </w:rPr>
              <w:t xml:space="preserve"> </w:t>
            </w:r>
            <w:r w:rsidRPr="00BB75A9">
              <w:rPr>
                <w:rFonts w:ascii="Times New Roman" w:eastAsia="Times New Roman" w:hAnsi="Times New Roman" w:cs="Times New Roman"/>
              </w:rPr>
              <w:t>Алгебра. Дидактические материалы. 7 класс/ М.В. Ткачева, Н.Е. Федорова, М.И. Шабунин.    - . М.: Просвещение, 2017.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Алгебра. Дидактические материалы. 8 класс / М.В. Ткачева, Н.Е. Федорова, М.И. Шабунин.    - . М.: Просвещение, 2016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Алгебра. Дидактические материалы. 9 класс: учебное пособие для общеобразовательных организаций / М.В. Ткачева, Н.Е. Федорова, М.И. Шабунин.    - . М.: Просвещение, 2016 </w:t>
            </w:r>
          </w:p>
          <w:p w:rsidR="00BB75A9" w:rsidRPr="00BB75A9" w:rsidRDefault="00BB75A9" w:rsidP="00BB75A9">
            <w:pPr>
              <w:widowControl w:val="0"/>
              <w:autoSpaceDE w:val="0"/>
              <w:autoSpaceDN w:val="0"/>
              <w:adjustRightInd w:val="0"/>
              <w:spacing w:after="0" w:line="240" w:lineRule="auto"/>
              <w:rPr>
                <w:rFonts w:ascii="Times New Roman" w:eastAsia="Arial Unicode MS" w:hAnsi="Times New Roman" w:cs="Times New Roman"/>
                <w:sz w:val="24"/>
                <w:szCs w:val="24"/>
              </w:rPr>
            </w:pPr>
            <w:r w:rsidRPr="00BB75A9">
              <w:rPr>
                <w:rFonts w:ascii="Times New Roman" w:eastAsia="Times New Roman" w:hAnsi="Times New Roman" w:cs="Times New Roman"/>
              </w:rPr>
              <w:t>Геометри,  7-9:  учебник для общеобразовательных учреждений./ Л.С.; Атанасян, В.Ф. Бутузов,  С.Б. Кадомцев и др. -М.:Просвещение, 2018г.</w:t>
            </w:r>
            <w:r w:rsidRPr="00BB75A9">
              <w:rPr>
                <w:rFonts w:ascii="Times New Roman" w:eastAsia="Arial Unicode MS" w:hAnsi="Times New Roman" w:cs="Times New Roman"/>
              </w:rPr>
              <w:t xml:space="preserve">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ОГЭ математика (типовые экзаменационные варианты)./ И.В. Ященко «Национальное образование», Москва, 2017г., ФИПИ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Математика: алгебра и начала математического анализа, геометрия. Геометрия.  10-11 классы: учебник для общеобразовательных организаций: базовый и углубл. уровни/Л.С.; Атанасян, В.Ф. Бутузов,  С.Б. Кадомцев и др. -М.:Просвещение, 2018г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Для учителя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rPr>
              <w:t>Математика. Арифметика. Геометрия. 5 класс: учебник для общеобразовательных учреждений./ Е.А. Бунимович, Г.В. Дорофеев, С.Б.Суворова и др. – М.: Просвещение,  2018.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Математика: учебник: 6 класс. Ч. 1, 2. / Н.Б. Истомина. - Смоленск: Изд-во «Ассоциация XXI век», 2016.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Методические рекомендации к учебнику «Математика 5-6 класс»/ Н.Б. Истомина, З.Б. Редь</w:t>
            </w:r>
            <w:r w:rsidRPr="00BB75A9">
              <w:rPr>
                <w:rFonts w:ascii="Times New Roman" w:eastAsia="Times New Roman" w:hAnsi="Times New Roman" w:cs="Times New Roman"/>
                <w:lang w:eastAsia="en-US" w:bidi="en-US"/>
              </w:rPr>
              <w:softHyphen/>
              <w:t xml:space="preserve">ко. - Смоленск: Изд-во «Ассоциация XXI век», 2016.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Алгебра. 7, 8, 9 класс : учеб. для общеобразоват. учреждений/  Ю.М. Колягин, Н.Е. Фёдорова, М.И. Шабунин и др. – М.: Просвещение, 2015-2017г.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4.2.2. Таблицы и плакаты: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Математика 5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Натуральные числа и их сравнение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Квадраты натуральных чисел</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Простые числа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Сложение и вычитание натуральных чисел, свойства сложения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Умножение и деление натуральных чисел, свойства умножения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Обыкновенная дробь. Сравнение обыкновенных дробей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Сложение и вычитание дробей с одинаковыми знаменателями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Десятичная дробь и действия с десятичными дробями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Умножение и деление десятичных дробей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Проценты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Шкалы и координаты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Диаграммы и графики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Решение уравнений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Решение задач на движение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Геометрические фигуры: точка, отрезок, луч, прямая, ломаная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Измерение углов. Транспортир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Инструменты для вычислений и измерений величин на местности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Площадь прямоугольника. Единицы площадей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Математика 6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 Делимость чисел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2. Основное свойство дроби. Сокращение дробей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3. Сложение и вычитание обыкновенных дробей с разными знаменателями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4. Умножение и деление дробей. Задачи на дроби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5. Пропорция. Масштаб. Прямая и обратная пропорциональность величин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 Окружность и круг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 Перпендикулярные и параллельные прямые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8. Отрицательные и положительные числа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 Координаты на прямой. Модуль числа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 Действия с положительными и отрицательными числами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10а. Действия с положительными и отрицательными числами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11. Рациональные числа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12. Диаграммы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13. Решение задач с помощью уравнений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Алгебра 7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Выражения. Преобразование выражений.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Уравнения с одной переменной.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Графическое и аналитическое задание функций.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Линейная функция.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Степень и ее свойства.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Одночлены.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Функция у=х2 и у=х3 и их графики.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Абсолютная и относительная погрешность.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Сумма и разность многочленов.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Произведение одночлена и многочлена.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Произведение многочленов.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Квадрат суммы и квадрат разности. Разность квадратов. Сумма и разность кубов.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Преобразование целых выражений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Линейные уравнения с двумя переменными и их системы.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Решение систем линейных уравнений.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Алгебра 8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 Рациональные дроби и их свойства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 Сумма и разность дробей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 Произведение и частное дробей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4. Функция у = </w:t>
            </w:r>
            <w:r>
              <w:rPr>
                <w:rFonts w:ascii="Times New Roman" w:eastAsia="Times New Roman" w:hAnsi="Times New Roman" w:cs="Times New Roman"/>
                <w:noProof/>
                <w:sz w:val="24"/>
                <w:szCs w:val="24"/>
              </w:rPr>
              <w:drawing>
                <wp:inline distT="0" distB="0" distL="0" distR="0" wp14:anchorId="3B75D7CB" wp14:editId="32E468C1">
                  <wp:extent cx="152400" cy="393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r w:rsidRPr="00BB75A9">
              <w:rPr>
                <w:rFonts w:ascii="Times New Roman" w:eastAsia="Times New Roman" w:hAnsi="Times New Roman" w:cs="Times New Roman"/>
              </w:rPr>
              <w:t xml:space="preserve">  и ее график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 Действительные числа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 Арифметический квадратный корень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7. Функция у = </w:t>
            </w:r>
            <w:r>
              <w:rPr>
                <w:rFonts w:ascii="Times New Roman" w:eastAsia="Times New Roman" w:hAnsi="Times New Roman" w:cs="Times New Roman"/>
                <w:noProof/>
                <w:sz w:val="24"/>
                <w:szCs w:val="24"/>
              </w:rPr>
              <w:drawing>
                <wp:inline distT="0" distB="0" distL="0" distR="0" wp14:anchorId="7F937E10" wp14:editId="585836BA">
                  <wp:extent cx="241300" cy="22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BB75A9">
              <w:rPr>
                <w:rFonts w:ascii="Times New Roman" w:eastAsia="Times New Roman" w:hAnsi="Times New Roman" w:cs="Times New Roman"/>
              </w:rPr>
              <w:t xml:space="preserve">  и ее график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8 . Свойства арифметического квадратного корня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9-10. Квадратное уравнение и его корни.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Формула корней квадратного уравнения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11. Дробные рациональные уравнения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12. Числовые неравенства и их свойства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13. Неравенства с одной переменной и их системы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14. Степень с целым показателем и ее свойства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highlight w:val="yellow"/>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Алгебра 9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 Функции и их свойства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 Квадратный трехчлен</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 Квадратичная функция и ее график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 Преобразование графика квадратичной функции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 Неравенства второй степени с одной переменной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 Уравнения с одной переменной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 Системы уравнений с двумя переменными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 Арифметическая прогрессия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 Геометрическая прогрессия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10. Степенная функция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11. Корень </w:t>
            </w:r>
            <w:r w:rsidRPr="00BB75A9">
              <w:rPr>
                <w:rFonts w:ascii="Times New Roman" w:eastAsia="Times New Roman" w:hAnsi="Times New Roman" w:cs="Times New Roman"/>
                <w:lang w:val="en-US"/>
              </w:rPr>
              <w:t>n</w:t>
            </w:r>
            <w:r w:rsidRPr="00BB75A9">
              <w:rPr>
                <w:rFonts w:ascii="Times New Roman" w:eastAsia="Times New Roman" w:hAnsi="Times New Roman" w:cs="Times New Roman"/>
              </w:rPr>
              <w:t>-й степени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12. Степень с рациональным показателем и ее свойства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Векторы 8-9 класс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 Понятие вектора. Равенство векторов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 Сложение двух векторов. Законы сложения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 Правила параллелограмма и многоугольника. Вычитание векторов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 Умножение вектора на число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 Применение векторов к решению задач</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 Разложение векторов по двум неколлинеарным векторам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Таблицы для оформления кабинета математики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Латинский алфавит.</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Квадраты натуральных чисел от 10 до 99.</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Простые числа от 2 до 997.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Формулы сокращенного умножения.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Условные обозначения в алгебре.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Условные обозначения в геометрии.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Формулы площадей и объемов фигур.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Формулы площадей фигур (планиметрия).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Формулы тригонометрии.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Arial Unicode MS" w:hAnsi="Times New Roman" w:cs="Times New Roman"/>
                <w:sz w:val="24"/>
                <w:szCs w:val="24"/>
              </w:rPr>
            </w:pPr>
            <w:r w:rsidRPr="00BB75A9">
              <w:rPr>
                <w:rFonts w:ascii="Times New Roman" w:eastAsia="Arial Unicode MS" w:hAnsi="Times New Roman" w:cs="Times New Roman"/>
              </w:rPr>
              <w:t>4.2.4. Технические средства обучения:</w:t>
            </w:r>
          </w:p>
          <w:p w:rsidR="00BB75A9" w:rsidRPr="00BB75A9" w:rsidRDefault="00BB75A9" w:rsidP="00BB75A9">
            <w:pPr>
              <w:widowControl w:val="0"/>
              <w:autoSpaceDE w:val="0"/>
              <w:autoSpaceDN w:val="0"/>
              <w:adjustRightInd w:val="0"/>
              <w:spacing w:after="0" w:line="240" w:lineRule="auto"/>
              <w:rPr>
                <w:rFonts w:ascii="Times New Roman" w:eastAsia="Arial Unicode MS" w:hAnsi="Times New Roman" w:cs="Times New Roman"/>
                <w:sz w:val="24"/>
                <w:szCs w:val="24"/>
              </w:rPr>
            </w:pPr>
            <w:r w:rsidRPr="00BB75A9">
              <w:rPr>
                <w:rFonts w:ascii="Times New Roman" w:eastAsia="Arial Unicode MS" w:hAnsi="Times New Roman" w:cs="Times New Roman"/>
              </w:rPr>
              <w:t xml:space="preserve">Интерактивная доска - 2 </w:t>
            </w:r>
          </w:p>
          <w:p w:rsidR="00BB75A9" w:rsidRPr="00BB75A9" w:rsidRDefault="00BB75A9" w:rsidP="00BB75A9">
            <w:pPr>
              <w:widowControl w:val="0"/>
              <w:autoSpaceDE w:val="0"/>
              <w:autoSpaceDN w:val="0"/>
              <w:adjustRightInd w:val="0"/>
              <w:spacing w:after="0" w:line="240" w:lineRule="auto"/>
              <w:rPr>
                <w:rFonts w:ascii="Times New Roman" w:eastAsia="Arial Unicode MS" w:hAnsi="Times New Roman" w:cs="Times New Roman"/>
                <w:sz w:val="24"/>
                <w:szCs w:val="24"/>
              </w:rPr>
            </w:pPr>
            <w:r w:rsidRPr="00BB75A9">
              <w:rPr>
                <w:rFonts w:ascii="Times New Roman" w:eastAsia="Arial Unicode MS" w:hAnsi="Times New Roman" w:cs="Times New Roman"/>
              </w:rPr>
              <w:t>Ноутбук - 2</w:t>
            </w:r>
          </w:p>
          <w:p w:rsidR="00BB75A9" w:rsidRPr="00BB75A9" w:rsidRDefault="00BB75A9" w:rsidP="00BB75A9">
            <w:pPr>
              <w:widowControl w:val="0"/>
              <w:autoSpaceDE w:val="0"/>
              <w:autoSpaceDN w:val="0"/>
              <w:adjustRightInd w:val="0"/>
              <w:spacing w:after="0" w:line="240" w:lineRule="auto"/>
              <w:rPr>
                <w:rFonts w:ascii="Times New Roman" w:eastAsia="Arial Unicode MS" w:hAnsi="Times New Roman" w:cs="Times New Roman"/>
                <w:sz w:val="24"/>
                <w:szCs w:val="24"/>
              </w:rPr>
            </w:pPr>
            <w:r w:rsidRPr="00BB75A9">
              <w:rPr>
                <w:rFonts w:ascii="Times New Roman" w:eastAsia="Arial Unicode MS" w:hAnsi="Times New Roman" w:cs="Times New Roman"/>
              </w:rPr>
              <w:t>Проектор - 2</w:t>
            </w:r>
          </w:p>
          <w:p w:rsidR="00BB75A9" w:rsidRPr="00BB75A9" w:rsidRDefault="00BB75A9" w:rsidP="00BB75A9">
            <w:pPr>
              <w:widowControl w:val="0"/>
              <w:autoSpaceDE w:val="0"/>
              <w:autoSpaceDN w:val="0"/>
              <w:adjustRightInd w:val="0"/>
              <w:spacing w:after="0" w:line="240" w:lineRule="auto"/>
              <w:rPr>
                <w:rFonts w:ascii="Times New Roman" w:eastAsia="Arial Unicode MS" w:hAnsi="Times New Roman" w:cs="Times New Roman"/>
                <w:sz w:val="24"/>
                <w:szCs w:val="24"/>
              </w:rPr>
            </w:pPr>
            <w:r w:rsidRPr="00BB75A9">
              <w:rPr>
                <w:rFonts w:ascii="Times New Roman" w:eastAsia="Times New Roman" w:hAnsi="Times New Roman" w:cs="Times New Roman"/>
                <w:lang w:eastAsia="en-US"/>
              </w:rPr>
              <w:t>Документ-камера - 2</w:t>
            </w:r>
          </w:p>
          <w:p w:rsidR="00BB75A9" w:rsidRPr="00BB75A9" w:rsidRDefault="00BB75A9" w:rsidP="00BB75A9">
            <w:pPr>
              <w:widowControl w:val="0"/>
              <w:autoSpaceDE w:val="0"/>
              <w:autoSpaceDN w:val="0"/>
              <w:adjustRightInd w:val="0"/>
              <w:spacing w:after="0" w:line="240" w:lineRule="auto"/>
              <w:rPr>
                <w:rFonts w:ascii="Times New Roman" w:eastAsia="Arial Unicode MS" w:hAnsi="Times New Roman" w:cs="Times New Roman"/>
                <w:sz w:val="24"/>
                <w:szCs w:val="24"/>
              </w:rPr>
            </w:pPr>
            <w:r w:rsidRPr="00BB75A9">
              <w:rPr>
                <w:rFonts w:ascii="Times New Roman" w:eastAsia="Arial Unicode MS" w:hAnsi="Times New Roman" w:cs="Times New Roman"/>
              </w:rPr>
              <w:t>Принтер -1</w:t>
            </w:r>
          </w:p>
          <w:p w:rsidR="00BB75A9" w:rsidRPr="00BB75A9" w:rsidRDefault="00BB75A9" w:rsidP="00BB75A9">
            <w:pPr>
              <w:widowControl w:val="0"/>
              <w:autoSpaceDE w:val="0"/>
              <w:autoSpaceDN w:val="0"/>
              <w:adjustRightInd w:val="0"/>
              <w:spacing w:after="0" w:line="240" w:lineRule="auto"/>
              <w:rPr>
                <w:rFonts w:ascii="Times New Roman" w:eastAsia="Arial Unicode MS" w:hAnsi="Times New Roman" w:cs="Times New Roman"/>
                <w:sz w:val="24"/>
                <w:szCs w:val="24"/>
              </w:rPr>
            </w:pPr>
            <w:r w:rsidRPr="00BB75A9">
              <w:rPr>
                <w:rFonts w:ascii="Times New Roman" w:eastAsia="Arial Unicode MS" w:hAnsi="Times New Roman" w:cs="Times New Roman"/>
              </w:rPr>
              <w:t>Колонки - 2</w:t>
            </w:r>
          </w:p>
          <w:p w:rsidR="00BB75A9" w:rsidRPr="00BB75A9" w:rsidRDefault="00BB75A9" w:rsidP="00BB75A9">
            <w:pPr>
              <w:widowControl w:val="0"/>
              <w:autoSpaceDE w:val="0"/>
              <w:autoSpaceDN w:val="0"/>
              <w:adjustRightInd w:val="0"/>
              <w:spacing w:after="0" w:line="240" w:lineRule="auto"/>
              <w:rPr>
                <w:rFonts w:ascii="Times New Roman" w:eastAsia="Arial Unicode MS"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4.2.5. Учебно-практическое оборудование: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аудиторная доска с магнитной поверхностью и  с координатной сеткой, комплект инструментов классных: линейка, транспортир, угольник (300, 600), угольник (450, 450), циркуль, комплект стереометрических тел (демонстрационный), комплект стереометрических тел (раздаточный), набор планиметрических фигур.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инструментов классных с магнитными держателями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"Оси координат"</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прозрачных геометрических тел с сечениями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геометрических тел демонстрационный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"Части целого на круге. Простые дроби"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Интерактивные учебные пособия по математике (комплект специализированных информационных источников).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4.3. Оборудование (мебель):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Парты двуместные- 26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 - 52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Учительский стол - 2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Стол приставной - 2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Учительский стул - 2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Шкафы - 10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Тумба выкатная – 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Тумба для таблиц под доску – 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Доска магнитная (5-ти элементная) – 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Доска объявлений – 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3.Компоненты оснащения учебного кабинета информатики и ИКТ</w:t>
            </w:r>
          </w:p>
        </w:tc>
        <w:tc>
          <w:tcPr>
            <w:tcW w:w="772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5.1. Нормативные документы, программно-методическое обеспечение: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компонент государственного стандарта основного общего образования, утвержденный приказом Минобразования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Санитарные правила и нормы. (СанПин 2.42. – 2821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Примерная программа основного общего  образования по информатике и информационным технологиям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-Постановление Главного государственного  санитарного врача Российской Федерации от 3 июня 2003 г. №118 «О введении в действие санитарно-эпидемиологических правил и нормативов СанПиН 2.2.2/2.4.1340-03 «Гигиенические  требования к персональным электронно-вычислительным машинам и организации  работы»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5.2. Учебно-методические материалы: пособия, таблицы, раздаточный материал, медиатека.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5.2.1. УМК Информатика и ИКТ.автор Н.Д.Угринович</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5.2.2. Дидактические и раздаточные материалы: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Для учащихся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Угринович Н.Д. Информатика и ИКТ. Базовый курс: учебник для 8 класса. Н.Д.Угринович.- 5-е изд.-М.: БИН0М. Лаборатория знаний,2007.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Угринович Н.Д. Информатика и ИКТ: учебник для 9 класса. Н.Д. Угринович. - З-е изд.- М.: БИНОМ. Лаборатория знаний, 2010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Угринович Н.Д. Информатика и ИКТ: учебник для 10 класса. Н.Д. Угринович. - З-е изд.- М.: БИНОМ. Лаборатория знаний, 2010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w:t>
            </w:r>
            <w:r w:rsidRPr="00BB75A9">
              <w:rPr>
                <w:rFonts w:ascii="Times New Roman" w:eastAsia="Times New Roman" w:hAnsi="Times New Roman" w:cs="Times New Roman"/>
                <w:lang w:eastAsia="en-US" w:bidi="en-US"/>
              </w:rPr>
              <w:tab/>
              <w:t>Угринович Н.Д. Информатика и ИКТ: учебник для 11 класса.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eastAsia="ar-SA"/>
              </w:rPr>
              <w:t>Семакина И.Г., Хеннера, Е.К, Шеиной Т.Ю. учебник для старшей школы (10-11 классы).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Н.Д. Угринович. - З-е изд.- М.: БИНОМ. Лаборатория знаний, 2010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Для учителя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xml:space="preserve">«Преподавание курса «Информатика и ИКТ» в основной и старшей школе. 8-11 классы: методическое пособие/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Н.Д. Угринович-М.: БИНОМ. Лаборатория знаний,2010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xml:space="preserve">Практикум. Информатика и ИКТ./под.ред. Н.Д. Угринович, Л.Л Босова, Н.И. Михайлова.-М.: БИНОМ, 2011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Наглядные пособия по предметам (таблицы)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Техника безопасности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Правила работы на клавиатуре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Компьютер и информация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Как хранят информацию на компьютере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Обработка информации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Хранение информации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Передача информации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Алгоритмы и исполнители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Архитектура ГЖ: устройства внешней памяти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Архитектура ПК: системная плата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Законы логики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Основные этапы компьютерного моделирования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Логические операции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Позиционные  системы счисления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Базовые алгоритмические структуры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Обмен данными в телекоммуникационных сетях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5.2.3. Аудиозаписи, слайды по содержанию учебного предмета, ЭОР: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Практический курс Windows XP</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Интерактивный курс-оптимизация и настройка Windows XP Большая детская  энциклопедия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Миксер-домашняя видеостудия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Раскрашиваем на компьютере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Учимся пользоваться мышкой и клавиатурой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Интерактивный курс - Офисные пакеты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Практический курс- PHOTOSHOP 5.0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Интерактивный курс-Основы программирования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Интерактивный курс - Графика Информатика и ИКТ</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Corel DRAW 12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Репетитор по информатике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Практический курс Access XP</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Пакет дисков Первая помощь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Пакет дисков Первая помощь 2.0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Видеокурс  Excel  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5.2.4. Оборудование (мебель):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Парты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 поворотные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стол</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Компьютерные столы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Тумбочка выкатная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Шкафы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Технические средства обучения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Компьютер ученика – 11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Компьютер учителя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Интерактивная система (комплекс средств)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4.Компоненты оснащения учебного кабинета  физики</w:t>
            </w:r>
          </w:p>
        </w:tc>
        <w:tc>
          <w:tcPr>
            <w:tcW w:w="772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6.1. Нормативные документы, программно-методическое обеспечение: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компонент государственного стандарта  общего образования, утвержденный приказом Минобразования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Санитарные правила и нормы. (СанПин 2.42. – 2821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Примерная программа общего образования по физике.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6.2. Учебно-методические материалы: пособия, таблицы, раздаточный материал, медиатека.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6.2.1. .Дидактические и раздаточные материалы: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xml:space="preserve">Для учащихся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А.В.Перышкин Физика 7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Н.М.Шахмаев, А.В. Бунчук Физика 8-9класс.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Г.Я. Мякишев Б.Б. Буховцев Физика 10-11кл.</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А.П.Рымкевич Сборник задач по физике 10-11  ООО»Дрофа» 2001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В.П.Демкович Сборник задач по физике 10-11кл.</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xml:space="preserve">* В.И..Лукашик, Е.В.Иванова. Сборник задач по физике7-9кл.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6.2.3. Учебно-практическое оборудование: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Мобильный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Мобильная интерактивная лаборатория с комплектом демонстрационного и лабораторного оборудования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 состав цифровой лаборатории входят: Цифровой датчик положения (4 канала)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Цифровой датчик температуры (-20...+110С)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Цифровой датчик давления (0...200 кПа)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Цифровой осциллографический датчик напряжения (+/-100В)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Цифровой датчик напряжения (+/- 25В)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Цифровой датчик напряжения (+/- 250мВ)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Цифровой датчик тока (+/-2,5A)</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Цифровой датчик тока (+/-250мA)</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Цифровой датчик магнитного поля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Цифровой датчик давления дифференциальный (200кПа, 20кПа)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Цифровой датчик температуры термопарный (0...100С, 0...400С, 0...1000С)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Цифровой датчик температуры (-40...+180С)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Цифровой датчик освещенности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Цифровой датчик света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Цифровой датчик ионизирующего излучения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Цифровой датчик влажности (10...100%)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Цифровой датчик угла (0...3600 град., 10 оборотов)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Цифровой датчик звука с функцией интегрирования (100Гц...10 кГц) Цифровой датчик угла (0...270 град.)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Цифровой датчик звука двухканальный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Цифровой датчик расстояния Цифровой датчик силы (+/-20Н) Цифровой датчик оптоэлектрический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Цифровой датчик угловой скорости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Стержень металлический с резьбой на конце для крепления датчиков в штативе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Комплект дополнительного оборудования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Контейнер  для хранения датчиков и оборудования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Программное обеспечение с методическими указаниями по проведению экспериментов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Штатив демонстр,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Барометр – анероид.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Метроном механич.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Манометр жидкостный демон.</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Весы электрон лабор. </w:t>
            </w:r>
          </w:p>
          <w:tbl>
            <w:tblPr>
              <w:tblW w:w="0" w:type="auto"/>
              <w:tblLook w:val="04A0" w:firstRow="1" w:lastRow="0" w:firstColumn="1" w:lastColumn="0" w:noHBand="0" w:noVBand="1"/>
            </w:tblPr>
            <w:tblGrid>
              <w:gridCol w:w="4536"/>
            </w:tblGrid>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Столик подъемн</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Комплект тележек.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цифров измерприб пост и переем тока.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Прибор для демонстр закона Гука. Набор пружин разл жестк.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Шар Паскаля.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Модель гидравлич пресса. </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Трубка Ньютона</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Реактивная установка</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Маятник Максвелла</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Баллистический пистолет</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Модель равномерногодвиж</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Пружина длядемон волн</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Пружина спиральн «Слинки»</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Камертон на резонат ящике</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Шар с кольцом</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Прибор для демонстрацлинейнрасшир</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Модель паровой турбины</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 для изуч закона Бойля-Мариотта</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Радиометр Лебедева</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Теплоприемник</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Машина электрофорная малая</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приборов для опытов по электростат</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для исследован тока,явлен электромагнинд и самоиндукции</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для изуч тока в вакууме</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Комплект сильн магнитов</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 для демонстр магнитного поля катушки с током</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Электромагнит разборн (подковообр)</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Трансформатор универсальнучебн</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Демонстрац набор погеометр оптике</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Цветовой диск Ньютона</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 для демонстрац дифракции и интерференц</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Ведерко Архимеда</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Звонок эл демон</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Комплект двухсторонних цилиндров</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набор шаров маятник</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Магденбурские тарелки</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 для демонстр давления жидкости от глубины</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 для демонстр закона сохр импульса</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 для демонстр опыта Эрстеда</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Прибор для демонстрплаван тел</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 для демонстр правила Ленца</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Рычаг демонстр</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ГИА лаборатория</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Стрелки магн на подставке</w:t>
                  </w:r>
                </w:p>
              </w:tc>
            </w:tr>
            <w:tr w:rsidR="00BB75A9" w:rsidRPr="00BB75A9" w:rsidTr="00BB75A9">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Шар для измер плотности жидкости</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Компьютер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Интерактивная доска 1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Проектор –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МФУ –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6.2.4.  Оборудование (мебель):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Парты-13</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Стулья-26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стол-1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Шкафы-5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Демонстрационный стол-1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Тумбочка-1</w:t>
            </w:r>
          </w:p>
        </w:tc>
      </w:tr>
      <w:tr w:rsidR="00BB75A9" w:rsidRPr="00BB75A9" w:rsidTr="00BB75A9">
        <w:trPr>
          <w:trHeight w:val="1833"/>
        </w:trPr>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5.Компоненты оснащения учебного кабинета химии.</w:t>
            </w:r>
          </w:p>
        </w:tc>
        <w:tc>
          <w:tcPr>
            <w:tcW w:w="772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Нормативные документы, программно-методическое обеспечение: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компонент государственного стандарта начального общего образования, утвержденный приказом Минобразования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Санитарные правила и нормы. (СанПин 2.42. – 2821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Примерная программа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7.2. Учебно-методические материалы: пособия, таблицы, раздаточный материал, медиатека.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7.2.1. Дидактические и раздаточные материалы: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Для учащихся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О.С.Габриелян. Химия8кл  Издательство Дрофа 2010 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О.С.Габриелян. Химия9кл  Издательство Дрофа 2010 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Для учителя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О.С. Габриелян Настольная книга учителя 8кл Издательство Дрофа 2003г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О.С. Габриелян Настольная книга учителя 9кл Издательство Дрофа 2004г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В.Н.Доронькин,Химия 9кл Тематические тесты,Издательство Легион,2013г.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Наглядные пособия по предметам.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Печатные пособия.  Таблицы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Неорганическая химия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Строение атома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Строение атома. Изотопы.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Электронная орбиталь.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Модели атомов некоторых элементов.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Образование химической связи.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Химическая связь.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Валентность.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Степень окисления.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Кристаллы.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Номенклатура солей.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Бинарные соединения.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Физические и химические явления.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Закон сохранения массы веществ.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Классификация химических реакций.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Тепловой эффект химической реакции.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Окислительно-восстановительные реакции.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Электролиз.</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Генетическая связь важнейших классов неорганических веществ.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Производство серной кислоты.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Производство аммиака.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Переработка нефти.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Элетронные конфигурации атомов.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Типы кристаллических решеток.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Реакции обмена в водных растворах.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Важнейшие кислоты и соли.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Классификация оксидов.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Классификация солей.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Кислотность среды.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Электролитическая диссоциация.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Скорость химических реакций.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Химическое равновесие.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Растворимость кислот, оснований, солей в воде и среда растворов.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Количественные величины в химии.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Относительные молекулярные массы неорганических веществ.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Химическая посуда.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Нагревательные приборы.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Нагревание.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Учебно-лабораторное оборудование.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 Прибор для получения газов.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 Аппарат для проводимости химических реактивов.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 Озонатор.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  Эвдиометр.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 Термометр электронный.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 Шкала твердости.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 Прибор для электролиза раствора солей.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 Штатив лабораторный.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 Аппарат для дистилляции воды.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 Прибор для получения  галогеноалканов.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11. Прибор для опытов с электрическим током.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12. Предметный столик.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13. Источник высокого напряжения.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14. Весы.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15. Прибор для окисления спирта.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16. Миоскоп.</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17. Весы учебные лабораторные.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18. Комплект моделей атомов.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19. Установка для перегонки веществ.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 Датчик температуры.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21. Датчик проводимости.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22. Датчик объема газов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Цифровые образовательные ресурсы.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Презентации. Неорганическая химия.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 Химическая связь.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 Кислоты.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 Чистые вещества и смеси.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 Химические реакции.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 Электролитическая  диссоциация.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 Д.И.Менделеев.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 Щелочные металлы.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8.Щелочноземельные металлы.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 Жесткость воды и способы устранения.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 Алюминий.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11.Железо.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12. Коррозия металлов.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13. Водород.</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14. Галогены.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15. Кислород.</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16. Азот. Круговорот азота в природе.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17.Азотная кислота.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18. Соли аммония и нитраты.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19. Фосфор.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 Соединения углерода.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21. Кремний.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Оснащение кабинета химии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116"/>
              <w:gridCol w:w="1520"/>
            </w:tblGrid>
            <w:tr w:rsidR="00BB75A9" w:rsidRPr="00BB75A9" w:rsidTr="00BB75A9">
              <w:tc>
                <w:tcPr>
                  <w:tcW w:w="95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п/п</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Название имущества</w:t>
                  </w:r>
                </w:p>
              </w:tc>
              <w:tc>
                <w:tcPr>
                  <w:tcW w:w="171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Коли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чество</w:t>
                  </w:r>
                </w:p>
              </w:tc>
            </w:tr>
            <w:tr w:rsidR="00BB75A9" w:rsidRPr="00BB75A9" w:rsidTr="00BB75A9">
              <w:tc>
                <w:tcPr>
                  <w:tcW w:w="959"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стол</w:t>
                  </w:r>
                </w:p>
              </w:tc>
              <w:tc>
                <w:tcPr>
                  <w:tcW w:w="171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r w:rsidR="00BB75A9" w:rsidRPr="00BB75A9" w:rsidTr="00BB75A9">
              <w:tc>
                <w:tcPr>
                  <w:tcW w:w="959"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стул</w:t>
                  </w:r>
                </w:p>
              </w:tc>
              <w:tc>
                <w:tcPr>
                  <w:tcW w:w="171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r w:rsidR="00BB75A9" w:rsidRPr="00BB75A9" w:rsidTr="00BB75A9">
              <w:tc>
                <w:tcPr>
                  <w:tcW w:w="959"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Столы ученические</w:t>
                  </w:r>
                </w:p>
              </w:tc>
              <w:tc>
                <w:tcPr>
                  <w:tcW w:w="171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13</w:t>
                  </w:r>
                </w:p>
              </w:tc>
            </w:tr>
            <w:tr w:rsidR="00BB75A9" w:rsidRPr="00BB75A9" w:rsidTr="00BB75A9">
              <w:tc>
                <w:tcPr>
                  <w:tcW w:w="959"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 ученические</w:t>
                  </w:r>
                </w:p>
              </w:tc>
              <w:tc>
                <w:tcPr>
                  <w:tcW w:w="171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26</w:t>
                  </w:r>
                </w:p>
              </w:tc>
            </w:tr>
            <w:tr w:rsidR="00BB75A9" w:rsidRPr="00BB75A9" w:rsidTr="00BB75A9">
              <w:tc>
                <w:tcPr>
                  <w:tcW w:w="959"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5.</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Шкафы</w:t>
                  </w:r>
                </w:p>
              </w:tc>
              <w:tc>
                <w:tcPr>
                  <w:tcW w:w="171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w:t>
                  </w:r>
                </w:p>
              </w:tc>
            </w:tr>
            <w:tr w:rsidR="00BB75A9" w:rsidRPr="00BB75A9" w:rsidTr="00BB75A9">
              <w:tc>
                <w:tcPr>
                  <w:tcW w:w="959"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Вытяжной шкаф</w:t>
                  </w:r>
                </w:p>
              </w:tc>
              <w:tc>
                <w:tcPr>
                  <w:tcW w:w="171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r w:rsidR="00BB75A9" w:rsidRPr="00BB75A9" w:rsidTr="00BB75A9">
              <w:tc>
                <w:tcPr>
                  <w:tcW w:w="959"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7.</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Компьютерный стол</w:t>
                  </w:r>
                </w:p>
              </w:tc>
              <w:tc>
                <w:tcPr>
                  <w:tcW w:w="171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r w:rsidR="00BB75A9" w:rsidRPr="00BB75A9" w:rsidTr="00BB75A9">
              <w:tc>
                <w:tcPr>
                  <w:tcW w:w="959"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8.</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Доска </w:t>
                  </w:r>
                </w:p>
              </w:tc>
              <w:tc>
                <w:tcPr>
                  <w:tcW w:w="171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r w:rsidR="00BB75A9" w:rsidRPr="00BB75A9" w:rsidTr="00BB75A9">
              <w:tc>
                <w:tcPr>
                  <w:tcW w:w="959"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Стенды</w:t>
                  </w:r>
                </w:p>
              </w:tc>
              <w:tc>
                <w:tcPr>
                  <w:tcW w:w="171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w:t>
                  </w:r>
                </w:p>
              </w:tc>
            </w:tr>
            <w:tr w:rsidR="00BB75A9" w:rsidRPr="00BB75A9" w:rsidTr="00BB75A9">
              <w:tc>
                <w:tcPr>
                  <w:tcW w:w="959"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w:t>
                  </w:r>
                </w:p>
              </w:tc>
              <w:tc>
                <w:tcPr>
                  <w:tcW w:w="608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Классный уголок</w:t>
                  </w:r>
                </w:p>
              </w:tc>
              <w:tc>
                <w:tcPr>
                  <w:tcW w:w="171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Технические средства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5044"/>
              <w:gridCol w:w="1559"/>
            </w:tblGrid>
            <w:tr w:rsidR="00BB75A9" w:rsidRPr="00BB75A9" w:rsidTr="00BB75A9">
              <w:tc>
                <w:tcPr>
                  <w:tcW w:w="89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п/п</w:t>
                  </w:r>
                </w:p>
              </w:tc>
              <w:tc>
                <w:tcPr>
                  <w:tcW w:w="504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Название имущества</w:t>
                  </w:r>
                </w:p>
              </w:tc>
              <w:tc>
                <w:tcPr>
                  <w:tcW w:w="156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Коли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чество</w:t>
                  </w:r>
                </w:p>
              </w:tc>
            </w:tr>
            <w:tr w:rsidR="00BB75A9" w:rsidRPr="00BB75A9" w:rsidTr="00BB75A9">
              <w:tc>
                <w:tcPr>
                  <w:tcW w:w="89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c>
                <w:tcPr>
                  <w:tcW w:w="504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Компьютер   BENO</w:t>
                  </w:r>
                </w:p>
              </w:tc>
              <w:tc>
                <w:tcPr>
                  <w:tcW w:w="1560"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9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2.</w:t>
                  </w:r>
                </w:p>
              </w:tc>
              <w:tc>
                <w:tcPr>
                  <w:tcW w:w="504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Принтер  Broter-dcp-7057R</w:t>
                  </w:r>
                </w:p>
              </w:tc>
              <w:tc>
                <w:tcPr>
                  <w:tcW w:w="1560"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9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3.</w:t>
                  </w:r>
                </w:p>
              </w:tc>
              <w:tc>
                <w:tcPr>
                  <w:tcW w:w="504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Проектор  BENO</w:t>
                  </w:r>
                </w:p>
              </w:tc>
              <w:tc>
                <w:tcPr>
                  <w:tcW w:w="1560"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9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4.</w:t>
                  </w:r>
                </w:p>
              </w:tc>
              <w:tc>
                <w:tcPr>
                  <w:tcW w:w="504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Колонки  Genius</w:t>
                  </w:r>
                </w:p>
              </w:tc>
              <w:tc>
                <w:tcPr>
                  <w:tcW w:w="1560"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6.Компоненты оснащения учебного кабинета географии.</w:t>
            </w:r>
          </w:p>
        </w:tc>
        <w:tc>
          <w:tcPr>
            <w:tcW w:w="772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w:t>
            </w:r>
            <w:r w:rsidRPr="00BB75A9">
              <w:rPr>
                <w:rFonts w:ascii="Times New Roman" w:eastAsia="Times New Roman" w:hAnsi="Times New Roman" w:cs="Times New Roman"/>
                <w:lang w:val="en-US"/>
              </w:rPr>
              <w:t> </w:t>
            </w:r>
            <w:r w:rsidRPr="00BB75A9">
              <w:rPr>
                <w:rFonts w:ascii="Times New Roman" w:eastAsia="Times New Roman" w:hAnsi="Times New Roman" w:cs="Times New Roman"/>
              </w:rPr>
              <w:t xml:space="preserve">Нормативные документы, программно-методическое обеспечение: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компонент государственного стандарта основного общего образования, утвержденный приказом Минобразования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Санитарные правила и нормы. (СанПин 2.42. – 2821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Программы по географии для общеобразовательных учреждений под редакцией И.В.Душиной и В.П.Максаковского, М: Дрофа.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Оценка качества подготовки выпускников основной и средней школы по географии М: Дрофа.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Сборник нормативных документов. География. – М: Дрофа, 2008г.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Вестник образования России, июль №13, 2004г. (Стандарт основного общего образования по географии).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10.2.</w:t>
            </w:r>
            <w:r w:rsidRPr="00BB75A9">
              <w:rPr>
                <w:rFonts w:ascii="Times New Roman" w:eastAsia="Times New Roman" w:hAnsi="Times New Roman" w:cs="Times New Roman"/>
                <w:lang w:val="en-US"/>
              </w:rPr>
              <w:t> </w:t>
            </w:r>
            <w:r w:rsidRPr="00BB75A9">
              <w:rPr>
                <w:rFonts w:ascii="Times New Roman" w:eastAsia="Times New Roman" w:hAnsi="Times New Roman" w:cs="Times New Roman"/>
              </w:rPr>
              <w:t>Учебно-методические материалы: пособия, таблицы, раздаточный материал, медиатека.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10.2.1.</w:t>
            </w:r>
            <w:r w:rsidRPr="00BB75A9">
              <w:rPr>
                <w:rFonts w:ascii="Times New Roman" w:eastAsia="Times New Roman" w:hAnsi="Times New Roman" w:cs="Times New Roman"/>
                <w:lang w:val="en-US"/>
              </w:rPr>
              <w:t> </w:t>
            </w:r>
            <w:r w:rsidRPr="00BB75A9">
              <w:rPr>
                <w:rFonts w:ascii="Times New Roman" w:eastAsia="Times New Roman" w:hAnsi="Times New Roman" w:cs="Times New Roman"/>
              </w:rPr>
              <w:t>УМК под редакцией В.П. Дронова.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10.2.2.</w:t>
            </w:r>
            <w:r w:rsidRPr="00BB75A9">
              <w:rPr>
                <w:rFonts w:ascii="Times New Roman" w:eastAsia="Times New Roman" w:hAnsi="Times New Roman" w:cs="Times New Roman"/>
                <w:lang w:val="en-US"/>
              </w:rPr>
              <w:t> </w:t>
            </w:r>
            <w:r w:rsidRPr="00BB75A9">
              <w:rPr>
                <w:rFonts w:ascii="Times New Roman" w:eastAsia="Times New Roman" w:hAnsi="Times New Roman" w:cs="Times New Roman"/>
              </w:rPr>
              <w:t xml:space="preserve">Дидактические и раздаточные материалы: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Программно-методические материалы, М: Изд-во Дрофа, 2008г.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Рабочая тетрадь по курсу «Краеведение. Мой родной Миллеровский район»: Учебное пособие для учащихся 6-х классов. – Ростов н/Д.: Изд-во РО и ПРО, 2008.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 В. Душина  «География. География. Материки, океаны, народы и страны. 7класс » - : метод. пособие. – М.: Дрофа.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 Н. Грушина «Поурочные разработки по географии России 8 класс»: к учебнику под ред. В. П. Дронова «География России: 8-9 классы. – М.: Издательство «Экзамен», 2010.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Карты   мира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6893"/>
            </w:tblGrid>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Политическая карта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Физическая карта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 Физическая карта полушарий</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4</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Физическая карта полушарий</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5</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Восточное полушарие</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6</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Западное полушарие</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7</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Великие географические открытия; Эколог. проблемы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8</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Географ. и этнограф. открытия исследования в новое время; Почвенная карта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9</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Строение земной коры и полезные ископаемые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10</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Природные зоны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11</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Почвенная карта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12</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Почвенная карта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13</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Климатическая карта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14</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Климатическая карта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15</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Карта океанов</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16</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Карта океанов</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17</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Зоогеографическая карта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18</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Важнейшие культурные растения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19</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Важнейшие растения мира и их родина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20</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Геохронологическая таблица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Половозрастная пирамида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21</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Природные ресурсы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Постоянные ветра Земли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22</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Политическая карта мира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23</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Карта звёздного неба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24</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Карта полушарий(нач. школа)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25</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Животный и растительный мир Земли(нач. шк)</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Карты   России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6898"/>
            </w:tblGrid>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Россия (Физическая карта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Россия (Физическая карта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Российская Федерация(Политическая карта)</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4</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Тектоника и минеральные ресурсы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5</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Тектоника и минеральные ресурсы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6</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Месторождения полезных ископаемых России и сопредельных государств</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7</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Тектоника и минеральные ресурсы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Природные зоны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8</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Геологическая карта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Агроклиматическая карта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9</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Почвенная карта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10</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Почвенная карта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Зоогеографическая карта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11</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Климатическая карта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12</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Климатическая карта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13</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Природные зоны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14</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Растительность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15</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Агроклиматические ресурсы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16</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Южный Федеральный округ</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17</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Природные зоны России ( маленькая)</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18</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Российская Федерация (Социально-экономическая карта)</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19</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Природные зоны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20</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Природные зоны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21</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Российская Федерация (Социально-экономическая карта)</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22</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Ростов-на-Дону</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23</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Почвенная карта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24</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Россия (физическая)</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25</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Российская Федерация (политическая)</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26</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Карта нашей Родины (нач. шк)</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27</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Карты   материков и океанов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6889"/>
            </w:tblGrid>
            <w:tr w:rsidR="00BB75A9" w:rsidRPr="00BB75A9" w:rsidTr="00BB75A9">
              <w:trPr>
                <w:trHeight w:val="396"/>
              </w:trPr>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Евразия ( физическая карта)</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Африка ( физическая карта)</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Африка ( физическая карта)</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4</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Африка (физическая карта)</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5</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Африка ( политическая карта)</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6</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Южная Америка (физическая карта)</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7</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Южная Америка (Климатическая карта)</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8</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Южная Америка (политическая карта)</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9</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Климатическая карта Северной Америки</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10</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Австралия, Новая Зеландия (физическая карта)</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11</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Австралия, Новая Зеландия (физическая карта)</w:t>
                  </w:r>
                </w:p>
              </w:tc>
            </w:tr>
            <w:tr w:rsidR="00BB75A9" w:rsidRPr="00BB75A9" w:rsidTr="00BB75A9">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12</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Карта океанов (н к )</w:t>
                  </w:r>
                </w:p>
              </w:tc>
            </w:tr>
            <w:tr w:rsidR="00BB75A9" w:rsidRPr="00BB75A9" w:rsidTr="00BB75A9">
              <w:trPr>
                <w:trHeight w:val="211"/>
              </w:trPr>
              <w:tc>
                <w:tcPr>
                  <w:tcW w:w="608"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13</w:t>
                  </w:r>
                </w:p>
              </w:tc>
              <w:tc>
                <w:tcPr>
                  <w:tcW w:w="6889"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Карта океанов</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Карты  России. Экономика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6893"/>
            </w:tblGrid>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Северо-Кавказский экономический район</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Европейский Юг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Электроэнергетика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Северный и Северо-Западный экономические районы</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4</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Физическая карта Росии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5</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Дальневосточный экономический район</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6</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Центральная Россия. Физическая карта</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7</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Европейский север и северо-запад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Черная и цветная металлургия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8</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Центральная Россия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Химическая и нефтехимическая промышленность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9</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Восточная Сибирь и Дальний Восток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Евразия</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10</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Центральный, центрально-черноземный и волго-вятский экономические районы</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11</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Уральский экономический район</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12</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Поволжский экономический район</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13</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Машиностроение и металлообработка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14</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Легкая и пищевая промышленность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15</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Агропромышленный комплекс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16</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Важнейшие географические открытия и путешествия</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17</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Агроклиматические ресурсы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18</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Население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19</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Особо охраняемые природные территории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20</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Рекреационные ресурсы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21</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Экономические районы России</w:t>
                  </w:r>
                </w:p>
              </w:tc>
            </w:tr>
            <w:tr w:rsidR="00BB75A9" w:rsidRPr="00BB75A9" w:rsidTr="00BB75A9">
              <w:tc>
                <w:tcPr>
                  <w:tcW w:w="60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22</w:t>
                  </w:r>
                </w:p>
              </w:tc>
              <w:tc>
                <w:tcPr>
                  <w:tcW w:w="68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Восточная Сибирь и Дальний восток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Топливная промышленность России</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Таблицы. Начальный курс географии.6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6887"/>
            </w:tblGrid>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Строение земли и земной коры</w:t>
                  </w:r>
                </w:p>
              </w:tc>
            </w:tr>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Горные породы и минералы</w:t>
                  </w:r>
                </w:p>
              </w:tc>
            </w:tr>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Рельеф</w:t>
                  </w:r>
                </w:p>
              </w:tc>
            </w:tr>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4</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Мировой океан и его части</w:t>
                  </w:r>
                </w:p>
              </w:tc>
            </w:tr>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5</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Движение воды в океане</w:t>
                  </w:r>
                </w:p>
              </w:tc>
            </w:tr>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6</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Воды и суши</w:t>
                  </w:r>
                </w:p>
              </w:tc>
            </w:tr>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7</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Атмосферное давление. Ветер</w:t>
                  </w:r>
                </w:p>
              </w:tc>
            </w:tr>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8</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Погода и климат</w:t>
                  </w:r>
                </w:p>
              </w:tc>
            </w:tr>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9</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Природные комплексы земли</w:t>
                  </w:r>
                </w:p>
              </w:tc>
            </w:tr>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10</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Стихийные природные явления</w:t>
                  </w:r>
                </w:p>
              </w:tc>
            </w:tr>
            <w:tr w:rsidR="00BB75A9" w:rsidRPr="00BB75A9" w:rsidTr="00BB75A9">
              <w:tc>
                <w:tcPr>
                  <w:tcW w:w="61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11</w:t>
                  </w:r>
                </w:p>
              </w:tc>
              <w:tc>
                <w:tcPr>
                  <w:tcW w:w="6887"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Охрана окружающей среды</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Таблицы. География материков и океанов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888"/>
            </w:tblGrid>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Африка</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Австралия</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Южная Америка</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4</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Антарктида</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5</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Северная Америка</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6</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Евразия</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7</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Тихий океан</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8</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Атлантический океан</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9</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Индийский океан</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10</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Северный Ледовитый океан</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Таблицы. Хозяйство регионы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6895"/>
            </w:tblGrid>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Россия и страны-соседи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Роль крупнейших городов в населении и хозяйстве России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Регионы-лидеры в производстве промышленной продукции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4</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Регионы-лидеры в производстве сельскохозяйственной продукции</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5</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Центральная Россия</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6</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Европейский северо-запад</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7</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Европейский Север</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8</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Поволжье</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9</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Европейский юг</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10</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Урал</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11</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Западная Сибирь</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12</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Восточная Сибирь</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13</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Дальний Восток</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14</w:t>
                  </w:r>
                </w:p>
              </w:tc>
              <w:tc>
                <w:tcPr>
                  <w:tcW w:w="8896"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Природное культурное наследие России</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Демонстрационное  оборудование по географии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0"/>
              <w:gridCol w:w="1093"/>
            </w:tblGrid>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w:t>
                  </w:r>
                </w:p>
              </w:tc>
              <w:tc>
                <w:tcPr>
                  <w:tcW w:w="570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Комплект приборов и инструментов топографических.</w:t>
                  </w:r>
                </w:p>
              </w:tc>
              <w:tc>
                <w:tcPr>
                  <w:tcW w:w="10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w:t>
                  </w:r>
                </w:p>
              </w:tc>
              <w:tc>
                <w:tcPr>
                  <w:tcW w:w="570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Демонстрационная коллекция.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Нефть и продукты переработки.</w:t>
                  </w:r>
                </w:p>
              </w:tc>
              <w:tc>
                <w:tcPr>
                  <w:tcW w:w="10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c>
                <w:tcPr>
                  <w:tcW w:w="570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Демонстрационная коллекция.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Каменный уголь и продукты его переработки.</w:t>
                  </w:r>
                </w:p>
              </w:tc>
              <w:tc>
                <w:tcPr>
                  <w:tcW w:w="10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4.</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570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Коллекция.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Почва и ее состав.-3 шт</w:t>
                  </w:r>
                </w:p>
              </w:tc>
              <w:tc>
                <w:tcPr>
                  <w:tcW w:w="10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5.</w:t>
                  </w:r>
                </w:p>
              </w:tc>
              <w:tc>
                <w:tcPr>
                  <w:tcW w:w="570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Слайд альбом. Население мира.</w:t>
                  </w:r>
                </w:p>
              </w:tc>
              <w:tc>
                <w:tcPr>
                  <w:tcW w:w="10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6.</w:t>
                  </w:r>
                </w:p>
              </w:tc>
              <w:tc>
                <w:tcPr>
                  <w:tcW w:w="570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Слайд альбом. Стихии Земли.</w:t>
                  </w:r>
                </w:p>
              </w:tc>
              <w:tc>
                <w:tcPr>
                  <w:tcW w:w="10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 xml:space="preserve">7. </w:t>
                  </w:r>
                </w:p>
              </w:tc>
              <w:tc>
                <w:tcPr>
                  <w:tcW w:w="570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Глобус  физический</w:t>
                  </w:r>
                </w:p>
              </w:tc>
              <w:tc>
                <w:tcPr>
                  <w:tcW w:w="10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2</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8.</w:t>
                  </w:r>
                </w:p>
              </w:tc>
              <w:tc>
                <w:tcPr>
                  <w:tcW w:w="570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Глобус политический</w:t>
                  </w:r>
                </w:p>
              </w:tc>
              <w:tc>
                <w:tcPr>
                  <w:tcW w:w="10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3</w:t>
                  </w: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9.</w:t>
                  </w:r>
                </w:p>
              </w:tc>
              <w:tc>
                <w:tcPr>
                  <w:tcW w:w="570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Модель. Солнце – Земля - Луна.</w:t>
                  </w:r>
                </w:p>
              </w:tc>
              <w:tc>
                <w:tcPr>
                  <w:tcW w:w="10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r>
            <w:tr w:rsidR="00BB75A9" w:rsidRPr="00BB75A9" w:rsidTr="00BB75A9">
              <w:tc>
                <w:tcPr>
                  <w:tcW w:w="675"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10.</w:t>
                  </w:r>
                </w:p>
              </w:tc>
              <w:tc>
                <w:tcPr>
                  <w:tcW w:w="570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Компас</w:t>
                  </w:r>
                </w:p>
              </w:tc>
              <w:tc>
                <w:tcPr>
                  <w:tcW w:w="109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17</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Оснащение кабинета географии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670"/>
              <w:gridCol w:w="1163"/>
            </w:tblGrid>
            <w:tr w:rsidR="00BB75A9" w:rsidRPr="00BB75A9" w:rsidTr="00BB75A9">
              <w:tc>
                <w:tcPr>
                  <w:tcW w:w="66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п/п</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Название имущества</w:t>
                  </w:r>
                </w:p>
              </w:tc>
              <w:tc>
                <w:tcPr>
                  <w:tcW w:w="116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Коли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чество</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стол</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стул</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Столы ученические</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13</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 ученические</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26</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Шкафы</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Компьютерный стол</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Доска </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Стенды</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Классный уголок</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Технические средства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670"/>
              <w:gridCol w:w="1163"/>
            </w:tblGrid>
            <w:tr w:rsidR="00BB75A9" w:rsidRPr="00BB75A9" w:rsidTr="00BB75A9">
              <w:tc>
                <w:tcPr>
                  <w:tcW w:w="664"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п/п</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Название имущества</w:t>
                  </w:r>
                </w:p>
              </w:tc>
              <w:tc>
                <w:tcPr>
                  <w:tcW w:w="1163"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Коли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чество</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Компьютер   BENO</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2.</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Принтер  Broter-dcp-7057R</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3.</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Проектор  BENO</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664"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4.</w:t>
                  </w:r>
                </w:p>
              </w:tc>
              <w:tc>
                <w:tcPr>
                  <w:tcW w:w="5670" w:type="dxa"/>
                  <w:shd w:val="clear" w:color="auto" w:fill="auto"/>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Колонки  Genius</w:t>
                  </w:r>
                </w:p>
              </w:tc>
              <w:tc>
                <w:tcPr>
                  <w:tcW w:w="1163" w:type="dxa"/>
                  <w:shd w:val="clear" w:color="auto" w:fill="auto"/>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7.Компоненты оснащения учебного кабинета биологии.</w:t>
            </w:r>
          </w:p>
        </w:tc>
        <w:tc>
          <w:tcPr>
            <w:tcW w:w="772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9.1. Нормативные документы, программно-методическое обеспечение: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компонент государственного стандарта начального общего образования, утвержденный приказом Минобразования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Санитарные правила и нормы. (СанПин 2.42. – 2821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Примерная программа  основного общего образования, среднего  полного (общего)  образования по биологии.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9.2. Учебно-методические материалы: пособия, таблицы, раздаточный материал, медиатека.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9.2.1. УМК  под редакцией И.Н.Пономарёвой.   УМК под редакцией В.В.Пасечника.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9.2.2. Дидактические и раздаточные материалы: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Для учащихся: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ar-SA" w:bidi="en-US"/>
              </w:rPr>
            </w:pPr>
            <w:r w:rsidRPr="00BB75A9">
              <w:rPr>
                <w:rFonts w:ascii="Times New Roman" w:eastAsia="Times New Roman" w:hAnsi="Times New Roman" w:cs="Times New Roman"/>
                <w:lang w:eastAsia="en-US" w:bidi="en-US"/>
              </w:rPr>
              <w:t>1.Биология  5 класс: учебник для   общеобразовательных учреждений/ Пономарёва И.Н, Корнилова О.А.,</w:t>
            </w:r>
            <w:r w:rsidRPr="00BB75A9">
              <w:rPr>
                <w:rFonts w:ascii="Times New Roman" w:eastAsia="Times New Roman" w:hAnsi="Times New Roman" w:cs="Times New Roman"/>
                <w:lang w:eastAsia="ar-SA" w:bidi="en-US"/>
              </w:rPr>
              <w:t xml:space="preserve">  Николаев И. В.,2012- М Вентана –Граф.</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ar-SA" w:bidi="en-US"/>
              </w:rPr>
            </w:pPr>
            <w:r w:rsidRPr="00BB75A9">
              <w:rPr>
                <w:rFonts w:ascii="Times New Roman" w:eastAsia="Times New Roman" w:hAnsi="Times New Roman" w:cs="Times New Roman"/>
                <w:lang w:eastAsia="en-US" w:bidi="en-US"/>
              </w:rPr>
              <w:t>2.Биология  6 класс: учебник для   общеобразовательных учреждений/ Пономарёва И.Н, Корнилова О.А.,</w:t>
            </w:r>
            <w:r w:rsidRPr="00BB75A9">
              <w:rPr>
                <w:rFonts w:ascii="Times New Roman" w:eastAsia="Times New Roman" w:hAnsi="Times New Roman" w:cs="Times New Roman"/>
                <w:lang w:eastAsia="ar-SA" w:bidi="en-US"/>
              </w:rPr>
              <w:t xml:space="preserve">  Кучменко В.С., 2013- М .Вентана –Граф</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3.В.М.Константинов, В.Г.Бабенко, В.С.Кучменко. Биология: Животные. Учебник для 7 класса общеобразовательных учреждений -М.: Вентана-Граф,2014.</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eastAsia="ar-SA"/>
              </w:rPr>
              <w:t xml:space="preserve"> 4.</w:t>
            </w:r>
            <w:r w:rsidRPr="00BB75A9">
              <w:rPr>
                <w:rFonts w:ascii="Times New Roman" w:eastAsia="Times New Roman" w:hAnsi="Times New Roman" w:cs="Times New Roman"/>
              </w:rPr>
              <w:t>Драгомилов А.Г., Маш Р.Д. « Биология. Человек. »: Учебник для 8 класса общеобразовательных учреждений.- М.: Вентана-Граф, 2015.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eastAsia="ar-SA"/>
              </w:rPr>
              <w:t xml:space="preserve"> 5.</w:t>
            </w:r>
            <w:r w:rsidRPr="00BB75A9">
              <w:rPr>
                <w:rFonts w:ascii="Times New Roman" w:eastAsia="Times New Roman" w:hAnsi="Times New Roman" w:cs="Times New Roman"/>
              </w:rPr>
              <w:t>А.А.Каменский, Е.А.Криксунов, В.В. Пасечник «Введение в обшую биологию и экологию. 9 класс»: Учебник для общеобразовательных  учебных заведений.-М.: Дрофа,2016.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ar-SA" w:bidi="en-US"/>
              </w:rPr>
              <w:t xml:space="preserve">                           </w:t>
            </w:r>
            <w:r w:rsidRPr="00BB75A9">
              <w:rPr>
                <w:rFonts w:ascii="Times New Roman" w:eastAsia="Times New Roman" w:hAnsi="Times New Roman" w:cs="Times New Roman"/>
                <w:lang w:eastAsia="en-US" w:bidi="en-US"/>
              </w:rPr>
              <w:t xml:space="preserve">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Для учителя: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1.Н.И.Ионина., Е.А. Кулямина,Е.Г.Квашнин. Современные образовательные технологии.Интерактивное оборудование и интернет – ресурсы в школе.Биология-6 класс.Пособие для учителей общеобразовательных школ.-Просвещение-регион,2011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 Н.И.Ионина., Е.А. Кулямина,Е.Г.Квашнин. Современные образовательные технологии.Интерактивное оборудование и интернет – ресурсы в школе.Биология-7 класс.Пособие для учителей общеобразовательных школ.-Просвещение-регион,2011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  Н.И.Ионина., Е.А. Кулямина,Е.Г.Квашнин. Современные образовательные технологии.Интерактивное оборудование и интернет – ресурсы в школе.Биология-8 класс.Пособие для учителей общеобразовательных школ.-Просвещение-регион,2011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 Н.И.Ионина., Е.А. Кулямина,Е.Г.Квашнин. Современные образовательные технологии.Интерактивное оборудование и интернет – ресурсы в школе.Биология-9 класс.Пособие для учителей общеобразовательных школ.-Просвещение-регион,2011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Наглядные пособия по предмету.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Таблицы « Дрофа» 5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Природные зоны.Пустыня.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Природные зоны.Тундра.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Природные зоны.Лесная зона.Тайга.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Природные зоны. Арктическая пустыня.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Грибы.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Части растения.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Живые организмы( грибы, растения)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Растения.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Таблицы «Спектр».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Цветок.Соцветия.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Семя.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Плод.</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Корень.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Побег и почка. Стебель.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Лист.</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Вегетативное размножение.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Бактерии. Грибы.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Водоросли. Лишайники.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Мхи.Плауны.Хвощи. Папоротники.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Голосеменные.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Покрытосеменные. Двудольные.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Покрытосеменные. Двудольные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Покрытосеменные. Однодольные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Гербарии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Основные группы растений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Комплекты микропрепаратов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Ботаника I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Ботаника II</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Объёмные модели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Цветок вишни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Магнитные модели-аппликации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1.Одноклеточные водоросли. Размножение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2.Многоклеточные водоросли. Размножение.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3.Размножение мха.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4.Размножение папоротника.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5.Размножение сосны.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6.Размножение шляпочного гриба.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Мулляжи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1.Грибы ( съедобные и несъедобные)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2.Набор муляжей овощей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3.Набор муляжей томатов.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Микроскоп электронный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Животные.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Таблицы « Спектр».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Простейшие, или одноклеточные.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Кишечнополостные.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Плоские, круглые и кольчатые черви.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Моллюски.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Членистоногие.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Членистоногие. Класс Насекомые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Рыбы.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Земноводные, или Амфибии.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Пресмыкающиеся , или Рептилии.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Птицы.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Млекопитающие, или Звери: особенности, классификация.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Млекопитающие, или Звери: разнообразие и значение.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Таблицы « Дрофа».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1.Систематика беспозвоночных.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2.Простейшие.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3.Паразитические плоские черви.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4.Тип Круглые черви. Внутреннее и внешнее строение аскариды.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5.Тип Моллюски. Внутреннее и внешнее строение двустворчатого     моллюска.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6.Тип Членистоногие. Многообразие.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7.Глаза Членистоногих.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8.Класс Паукообразные. Строение паука.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9.Отряды насекомых. Многообразие.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10.Подтип Бесчерепные.  Внутреннее и внешнее строение ланцетника.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11.Систематика позвоночных( черепные). Тип Хордовые. Подтип Позвоночные.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12. Надкласс Рыбы. Внутреннее строение окуня.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13.Класс Земноводные( амфибии). Многообразие.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14.Класс Земноводные. Внутреннее и внешнее строение лягушки.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15.Класс Пресмыкающиеся.Многообразие.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16.Класс Пресмыкающиеся. Внутреннее строение ящерицы.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17.Класс Млекопитающие. Внутреннее строение кролика.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18.Эволюция кровеносной системы животных.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19.Эволюция выделительной системы животных.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Рельефная таблица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Археоптерикс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Комплекты микропрепаратов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Зоология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Объёмные модели.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1.Ланцетник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2.Головной мозг рыбы.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 Головной мозг земноводного.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4.Головной мозг пресмыкающегося.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5.Головной мозг птицы.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6.Головной мозг млекопитающего.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Слайд-альбомы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1.Рыбы. Земноводные.Пресмыкающиеся.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2.Птицы.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3.Млекопитающие.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Скелеты позвоночных животных.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1.Скелет лягушки.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2.Скелет крота.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3.Скелет летучей мыши.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Чучела позвоночных животных.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Чучело голубя.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Магнитные модели-аппликации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1.Эволюция систем органов позвоночных животных.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2.Эволюция систем органов беспозвоночных животных.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3.Эволюция важнейших органов позвоночных животных.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4.Классификация растений и животных.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5.Развитие животных с полным и неполным превращением.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Микроскоп электронный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Человек и его здоровье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Таблицы « Спектр».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Клетка. Ткани.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Внутренние органы.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Скелет.</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Мышцы.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Кровеносная система. Кровь. Сердце.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Дыхательная система.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Пищеварительная система.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Органы выделения. Почки.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Кожа.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Железы внутренней секреции.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Нервные клетки. Рефлекторная дуга.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Нервная система.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Спинной мозг.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Головной мозг.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Размножение и развитие организма.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Таблицы « Спектр».Факторы, разрушающие здоровье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1.Алкоголизм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2.Наркомания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3.Табакокурение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4.Болезни, передаваемые половым путём.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 Синдром приобретённого иммунодефицита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6.Инфекционные заболевания.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7.Воздействие электромагнитных полей и шума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8.Загрязнение окружающей среды.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Комплекты микропрепаратов.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Анатомия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Объёмные модели.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1.Модель сердца в разрезе.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2.Модель гортани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3.Модель желудка в разрезе.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4.Модель носа в разрезе.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5.Модель глаза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6.Модель черепа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7.Модель черепа шимпанзе.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8.Модель  системы кровообращения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Скелеты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Скелет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Череп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Микроскоп электронный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Общая биология.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Таблицы»Дрофа».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Основные типы экосистем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Цепи питания.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Сукцессия- саморазвитие природного сообщества.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Пищевые связи в экосистеме.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Грибы.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Строение ДНК.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Взаимодействие неаллельных генов.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Сцепленное наследование признаков.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Многообразие живых организмов.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Разнообразие эукариотических клеток.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Бактерии.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Основные типы экосистем.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Экологическая пирамида.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Круговорот углерода.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Биотические взаимодействия.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Строение экосистемы.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Круговорот азота.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Жизненные формы животных.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Уровни организации живого.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Строение клетки.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Эволюционное древо.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Строение и функции нуклеиновых кислот</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Биосфера.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Генетический код.</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Действие факторов среды на живые организмы.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Синтез белка.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Типы питания.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Строение и уровни организации белка.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Центры происхождения культурных растений.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Строение клетки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Вирусы.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Метаболизм.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Деление клетки.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Строение и функции липидов.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Главные направления эволюции.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Строение и функции белков. Типы размножения организмов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Печатные пособия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Портреты биологов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Комплекты микропрепаратов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Общая биология.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Магнитные модели-аппликации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1.Деление клетки. Митоз. Мейоз.</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2.Гаметогенез у человека и млекопитающих.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Микроскоп электронный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9.2.3.  Электронные пособия к учебникам, тетрадям, методическим пособиям по классам.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5-6 классы.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1.ИДДК Большая детская энциклопедия. Природоведение. ООО «Издательство Россия » 2008;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2.ИДДК Большая детская энциклопедия. Биология. ООО « Издательство БИЗНЕССОФТ » 2008;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3.Биология в школе. Жизнедеятельность животных. ЗАО «Новый диск »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4.Виртуальная школа Кирилла и Мефодия. Растения. Бактерии. Грибы. Лишайники. 6 класс,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5.Видеоиллюстрации.Биология. Систематика растений.Часть1.ООО «Телекомпания СГУ ТВ»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 Видеоиллюстрации.Биология. Систематика растений.Часть2.ООО «Телекомпания СГУ ТВ»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 Видеоиллюстрации.Биология. Систематика растений.Часть3.ООО «Телекомпания СГУ ТВ»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 Видеоиллюстрации.Биология. Систематика растений.Часть4.ООО «Телекомпания СГУ ТВ»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 Электронные уроки. Биология в школе. Растительный  мир «Просвещение -МЕДИА»,2005.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 классы.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1.Виртуальная школа Кирилла и Мефодия. Животные. 7 класс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2.Интерактивное наглядное пособие. Позвоночные животные ООО  «Дрофа»,2005;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 Электронные уроки. Биология в школе. Функции и среда обитания животных организмов.. «Просвещение -МЕДИА»,2005.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 классы.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1.Виртуальная школа Кирилла и Мефодия. Человек и его здоровье,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8 класс.,2005.;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2.Открытая биология. Физикон,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3.Большая детская энциклопедия. Человек. ИДДК Издательство «Россия», 2009.;</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 классы.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1.Электронные уроки. Биология в школе. Наследование признаков. «Просвещение -МЕДИА»,2007.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2.Электронные уроки. Биология в школе. Генетическая изменчивость и эволюция. «Просвещение -МЕДИА»,2007.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3.Электронные уроки. Биология в школе. Влияние человека на природу «Просвещение -МЕДИА»,2007.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4.Электронные уроки. Биология в школе. Природа в состоянии динамического равновесия. «Просвещение -МЕДИА»,2007.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5.Электронные уроки. Биология в школе. Организация жизни.. «Просвещение -МЕДИА»,2007.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 Видеоиллюстрации. Общая биология. Основы селекции. ООО «Телекомпания СГУ ТВ» 2004;</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7.ДВД Экология 21 век ООО  «Видеостудия «Квадрат»</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8.Интерактивные задачи для интерактивной доски.ООО» Институт инновационных технологий»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9.Большая энциклопедия школьника 5-11 классы ООО» Новый дом».2009;</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 Электронные уроки. Биология в школе. Взаимное влияние живых организмов... «Просвещение -МЕДИА»,2007.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9.2.4. Учебно-практическое оборудование: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Компьютеры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Проектор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Принтер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Интерактивная система (комплекс средств)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Мобильная интерактивная лаборатория с комплектом демонстрационного и лабораторного оборудования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9.2.5. Оборудование (мебель):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Парты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стол</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Шкафы</w:t>
            </w: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8.Компоненты оснащения учебного кабинета истории и обществознания</w:t>
            </w:r>
          </w:p>
        </w:tc>
        <w:tc>
          <w:tcPr>
            <w:tcW w:w="772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8.1. Нормативные документы, программно-методическое обеспечение: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компонент государственного стандарта основного общего образования, утвержденный приказом Минобразования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Санитарные правила и нормы. (СанПин 2.42. – 2821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8.2. Учебно-методические материалы: пособия, таблицы, раздаточный материал, медиатека.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8.2.1. УМК.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Вигасин А.А., Годер Г.И., Свенцицкая И.С. История древнего мира 5 класс: учебник, Москва, «Просвещение», 2016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Годер Г.И. История древнего мира 5 класс: рабочая тетрадь/часть 1-2, Москва, «Просвещение», 2016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Агибалова Е.В, Донской Г.М. История средних веков 6 класс: учебник, Москва, «Просвещение», 2017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Крючкова Е.А. История средних веков 6 класс: рабочая тетрадь, Москва, «Просвещение», 2017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УМК по истории России под ред. А.В. Торкунова 6-9 классы Москва, «Просвещение, 2017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Юдовская А.Я, Баранов П.А., Ванюшкина Л.М. Новая история  учебник для 7- 8  класса, Москва, «Просвещение», 2017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xml:space="preserve">Загладин Н.В. Новейшая история зарубежных стран </w:t>
            </w:r>
            <w:r w:rsidRPr="00BB75A9">
              <w:rPr>
                <w:rFonts w:ascii="Times New Roman" w:eastAsia="Times New Roman" w:hAnsi="Times New Roman" w:cs="Times New Roman"/>
                <w:lang w:val="en-US" w:eastAsia="en-US" w:bidi="en-US"/>
              </w:rPr>
              <w:t>XX</w:t>
            </w:r>
            <w:r w:rsidRPr="00BB75A9">
              <w:rPr>
                <w:rFonts w:ascii="Times New Roman" w:eastAsia="Times New Roman" w:hAnsi="Times New Roman" w:cs="Times New Roman"/>
                <w:lang w:eastAsia="en-US" w:bidi="en-US"/>
              </w:rPr>
              <w:t xml:space="preserve"> век: учебник для 9 класса, Москва, «Русское слово», 2015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Обществознание под ред. Л.Н. Боголюбова, академический школьный учебник для 5 - 11 класса, Москва, «Просвещение», 2017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8.2.2 Карты: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История древнего мира: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Рост территории государства в древности (державы Македонского,  границы империи при Траяне, царства при Хаммурапи, при Тутмосе III, китайской империи Цинь)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Древний Восток. Египет и Передняя Азия.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Древний Восток. Индия и Китай.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Завоевания Александра Македонского в 4 в. до н. э.</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Древняя Греция (до середины 5 в. до н. э.)</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Рост римского государства в III в. до н.э. – II в. н.э. (восстание рабов под предводительством Спартака)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Первобытнообщинный строй на территории нашей страны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Римская империя в IV – Vвв. Падение Западной Римской империи.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xml:space="preserve">История России с древнейших времён до </w:t>
            </w:r>
            <w:r w:rsidRPr="00BB75A9">
              <w:rPr>
                <w:rFonts w:ascii="Times New Roman" w:eastAsia="Times New Roman" w:hAnsi="Times New Roman" w:cs="Times New Roman"/>
                <w:lang w:val="en-US" w:eastAsia="en-US" w:bidi="en-US"/>
              </w:rPr>
              <w:t>XX</w:t>
            </w:r>
            <w:r w:rsidRPr="00BB75A9">
              <w:rPr>
                <w:rFonts w:ascii="Times New Roman" w:eastAsia="Times New Roman" w:hAnsi="Times New Roman" w:cs="Times New Roman"/>
                <w:lang w:eastAsia="en-US" w:bidi="en-US"/>
              </w:rPr>
              <w:t xml:space="preserve"> 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Борьба народов нашей страны против иноземных захватчиков.      (Невская битва, Ледовое побоище, Золотая Орда).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Русское государство в 16 в. ( Присоединение Астрахани, Казани, Ливонская война).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Древнерусское государство в 9 – начале 12 вв.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Феодальная раздробленность Руси в 12 – первой трети 13 вв.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Русско-турецкая война 1787-1791 гг.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Российская империя во второй половине 18 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Россия с конца 17 до 60-х гг. 18 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Российское государство в 17 веке.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Отечественная война 1812 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Российская империя с начала 19 в. по 1861 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Россия после крестьянской реформы 1861г.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Россия в 19 – начале 20 столетия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Западная Европа с 1924 по 1939 гг.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Западная Европа после Первой мировой войны.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Первая мировая война.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Россия в 1907 – 1914 гг.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Революция 1905 – 1907 гг. вы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Великая Октябрьская Социалистическая революция.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Россия в начале 20 столетия.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Иностранная военная интервенция и гражданская война в СССР (февраль 1918 – март 1919)</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Установление советской власти в Москве.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Вооружённое восстание в Петрограде.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Обобщающие таблицы: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Социалистические учения 19 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Народничество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Историко-философская концепция П.Я. Чаадаева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Становление и развитие политической мысли в России (19 век)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Три политических течения в России 19 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Западники и славянофилы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Россия в 1855 – 1917 гг.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Программные документы декабристов. Движение декабристов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Результаты и последствия реформ Петра I.</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Элементы традиционной русской культуры в 16 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Развитие российской абсолютной монархии в 1725 – 1855 гг.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Цивилизационная альтернатива (17 – 18 вв.)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Наглядные пособия: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Первобытный человек.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Первобытные художники.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Охота в зарослях.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Развитие техники в древнем мире.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Висячие сады Вавилона.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Древнейшие люди.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Жилище первобытного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Орудия труда первобытного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Пирамида Хеопса.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Строительство пирамиды.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Плитка Нармета.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На Агоре.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Акрополь.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Искусство первобытного человека.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Труд земледельцев в Древнем Египте.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Древнеегипетский храм II тысячелетия до н. э.</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Статуи Юпитера и императора Октавиана Августа.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xml:space="preserve">Древнеегипетские статуи Рахотепа с женой Нофрет.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Гробница Тутанхамона.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Большой сфинкс в Гизе.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Суд Осириса.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Мифы Древней Греции в живописи на вазах.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Возникновение и развитие письменности в Древнем мире.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Вещи из погребения вождя племени.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Фараон, побеждающий иноземцев.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Ассирийские рельефы из Ниневии.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Возникновение и развитие календаря в древности.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Сельскохозяйственные работы в Древнем Египте.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Копьеносец.</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Помпеи.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Портретные бюсты начала империи в Риме.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Западная часть римского Форума и Капитолий во времена империи.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Пантеон в Риме.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Древнейший Рим в памятниках искусства.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Ворота древнего храма в Индии.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Дидактические материалы: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Поурочные разработки по истории России. Конец 16 -18 век, 7 класс Москва, «Вако», 2006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Тесты по обществознанию 11 класс, Москва, «Экзамен», 2008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Поурочные разработки по Новой истории 1800 – 1900 гг. 8 класс, Москва, «Вако», 2006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8.2.3. Аудиозаписи, слайды по содержанию учебного предмета: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пособия к учебникам: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Уроки Отечественной истории Кирилла и Мефодия до 19 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Уроки всемирной истории Кирилла и Мефодия Новейшее время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Уроки всемирной истории Кирилла и Мефодия Средние 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Обществознание 8-11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Элективные курсы История. Обществознание. Право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Большая детская энциклопедия Мифы и легенды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Мир демократии Путешествие во времени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Большая детская энциклопедия История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Основы правовых знаний 8-9 классы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 России с древнейших времен до 16 века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8.2.4. Учебно-практическое оборудование: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Компьютер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Интерактивная система  в составе: интерактивная доска, проектор, настенное крепление проектора, программное обеспечение для интерактивной доски.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8.2.5. Оборудование (мебель):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Парты - 13</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 - 26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Тумбочка - 1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Шкафы – 5</w:t>
            </w: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9.Компоненты оснащения учебного кабинета технологии (девочки)</w:t>
            </w:r>
          </w:p>
        </w:tc>
        <w:tc>
          <w:tcPr>
            <w:tcW w:w="772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11.1. Нормативные документы, программно-методическое обеспечение: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Сборник нормативных документов. Технология. / Сост. Э.Д. Днепров, А.Г. Аркадьев. – М.: Дрофа, 2008.-198 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-Сборник нормативных документов: Технология: Федеральный компонент государственного стандарта; Федеральный базисный учебный план и примерные учебные планы: Примерные программы по технологии, Дрофа, 2008.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11.2. Учебно-методические материалы: пособия, таблицы, раздаточный материал, медиатека.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11.2.1. УМК под редакцией В.Д.Симоненко.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Пособия, таблицы, раздаточный материал</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xml:space="preserve"> Для учащихся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Технология: учебник  для  учащихся  5  кл  общеобразовательной  школы.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xml:space="preserve">Ю.В.Крупская, Н.И.Лебедева, Л.В.Литикова, В.Д.Симоненко.-2-е                                                 здание, переаб./под редакцией В.Д.Симоненко. - М, Вентана-Граф,2009.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Технология» 6 кл.  под ред.В.Д. Симоненко изд. « Вентана- Граф». М:2010.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Технология: учебник  для  учащихся  7  класса  общеобразовательных  учреждений (вариант  для  девочек) / Под  редакцией В.Д.СимоненкоО.А.,Н.В.Синицина, О.В. Табурчак, О.А. Кожина.- 2-е изд., перераб./под ред. В.Д. Симоненко. - М.: Вентана-Граф, 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Учебники:  В.Д.Симоненко, «Технология», 8 класс, М., Вента-Граф, </w:t>
            </w:r>
            <w:smartTag w:uri="urn:schemas-microsoft-com:office:smarttags" w:element="metricconverter">
              <w:smartTagPr>
                <w:attr w:name="ProductID" w:val="2010 г"/>
              </w:smartTagPr>
              <w:r w:rsidRPr="00BB75A9">
                <w:rPr>
                  <w:rFonts w:ascii="Times New Roman" w:eastAsia="Times New Roman" w:hAnsi="Times New Roman" w:cs="Times New Roman"/>
                </w:rPr>
                <w:t>2010 г</w:t>
              </w:r>
            </w:smartTag>
            <w:r w:rsidRPr="00BB75A9">
              <w:rPr>
                <w:rFonts w:ascii="Times New Roman" w:eastAsia="Times New Roman" w:hAnsi="Times New Roman" w:cs="Times New Roman"/>
              </w:rPr>
              <w:t>.</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Учебник «Технология» базовый уровень 10класс для учащихся общеобразовательной школы под  редакцией В.Д. Симоненко М. «Вентана-Граф» 2011г.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учебник «Технология» базовый уровень 11 класс для учащихся общеобразовательной школы под  редакцией В.Д. Симоненко М. «Вентана-Граф» 2011г.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Для учителя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Научно-методический  журнал: Школа  и  производство/ М, Издат. дом  « Школа  Пресс1».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Оценка качества подготовки выпускников  основной  школы  по  технологии.      Казакавич В.М, Мапченко А.В. Министерство  образования  РФ. Москва, «Дрофа», 2002 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Симоненко В.Д., Матяш Н.В. Основы технологической культуры: Книга для учителя. М.: Вентана-Графф, 2003.</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Наглядные пособия по предметам (таблицы)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Технология  5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1.Приготовление  бутербродов.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2.Приготовление  напитков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3.Устройство  швейной  машины.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4. Заправка  верхней  нити.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5. Заправка  нижней  нити.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6.Правила  техники  безопасности  на  уроках  технологии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7.Приемы  работы  с  ножом и  приспособлениями.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8.Приготовление  блюд  из  яиц.</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9.Снятие  мерок.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10.Обработка  накладных  карманов.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11. Машинные  швы.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12. Ручные  стежки  и  строчки.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13. Санитарно-гигиенические  требования  к  пище.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14.Обработка  фартука.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15. Передник.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16. Ткацкие  переплетения.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17. Оборудование  кухни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18.Правила  безопасной  работы  на  швейной  машине.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19. Правила  безопасной  работы  при  работе  с  ручными  инструментами.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20. Приводные  устройства.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21. Правила  пользования  столовыми  приборами.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22. Пищевые  вещества.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Технология  6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1.Приготовление  блюд из рыбы.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2.Виды кисломолочных продуктов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3.Устройство  швейной  машины.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4. Натуральные волокна животного происхождения.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5. Регуляторы швейных бытовых машин.</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6.Правила  техники  безопасности  на  уроках  технологии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7.Приемы  работы  с  ножом и  приспособлениями.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8.Строение машинной иглы.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9.Снятие  мерок.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10.Конструкции юбок.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11. Машинные  швы.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12. Ручные  стежки  и  строчки.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13. Санитарно-гигиенические  требования  к  пище.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14.Обработка верхнего среза юбки поясом.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15. Обработка застежки с помощью молнии.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16. Ткацкие  переплетения.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17. Оборудование  кухни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18.Правила  безопасной  работы  на  швейной  машине.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19. Правила  безопасной  работы  при  работе  с  ручными  инструментами.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20. Обработка вытачек на юбке.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21. Правила  пользования  столовыми  приборами.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 xml:space="preserve">22. Минеральные  вещества их содержание в продуктах.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23.Первичная обработка рыбы.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24. Отделка изделий вышивкой.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7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1.Обработка горловины и проймы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2.Обработка ночной сорочки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3.Сервировка стола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4.Моделирование платья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5.Приспособления к швейным машинам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Пособие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1.Изготовление тканей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Технические средства обучения: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Стол для швейного оборудования ( 1)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 поворотный с регулируемой высотой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Стол для черчения, выкроек и раскроя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Коллекция "Шелк"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Доска гладильная ( 2)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Манекен подростковый размер 36-44» (2)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Машина швейно-вышивальная </w:t>
            </w:r>
            <w:r w:rsidRPr="00BB75A9">
              <w:rPr>
                <w:rFonts w:ascii="Times New Roman" w:eastAsia="Times New Roman" w:hAnsi="Times New Roman" w:cs="Times New Roman"/>
                <w:lang w:val="en-US"/>
              </w:rPr>
              <w:t>BROTHER</w:t>
            </w:r>
            <w:r w:rsidRPr="00BB75A9">
              <w:rPr>
                <w:rFonts w:ascii="Times New Roman" w:eastAsia="Times New Roman" w:hAnsi="Times New Roman" w:cs="Times New Roman"/>
              </w:rPr>
              <w:t>(1)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Машина швейная </w:t>
            </w:r>
            <w:r w:rsidRPr="00BB75A9">
              <w:rPr>
                <w:rFonts w:ascii="Times New Roman" w:eastAsia="Times New Roman" w:hAnsi="Times New Roman" w:cs="Times New Roman"/>
                <w:lang w:val="en-US"/>
              </w:rPr>
              <w:t>SINGER</w:t>
            </w:r>
            <w:r w:rsidRPr="00BB75A9">
              <w:rPr>
                <w:rFonts w:ascii="Times New Roman" w:eastAsia="Times New Roman" w:hAnsi="Times New Roman" w:cs="Times New Roman"/>
              </w:rPr>
              <w:t>(10)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Шпуля пластиковая (6.)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Коврик для швейных машин(10)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игл для швейной машины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Ножницы универсальные (6)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Ножницы закройные (6)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Ножницы Зигзаг(2)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Воск портновский ( 3)</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Оверлок 4 ниточный  </w:t>
            </w:r>
            <w:r w:rsidRPr="00BB75A9">
              <w:rPr>
                <w:rFonts w:ascii="Times New Roman" w:eastAsia="Times New Roman" w:hAnsi="Times New Roman" w:cs="Times New Roman"/>
                <w:lang w:val="en-US"/>
              </w:rPr>
              <w:t>JANOM</w:t>
            </w:r>
            <w:r w:rsidRPr="00BB75A9">
              <w:rPr>
                <w:rFonts w:ascii="Times New Roman" w:eastAsia="Times New Roman" w:hAnsi="Times New Roman" w:cs="Times New Roman"/>
              </w:rPr>
              <w:t xml:space="preserve">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Утюг  с пароувлажнителем </w:t>
            </w:r>
            <w:r w:rsidRPr="00BB75A9">
              <w:rPr>
                <w:rFonts w:ascii="Times New Roman" w:eastAsia="Times New Roman" w:hAnsi="Times New Roman" w:cs="Times New Roman"/>
                <w:lang w:val="en-US"/>
              </w:rPr>
              <w:t>POLARIS</w:t>
            </w:r>
            <w:r w:rsidRPr="00BB75A9">
              <w:rPr>
                <w:rFonts w:ascii="Times New Roman" w:eastAsia="Times New Roman" w:hAnsi="Times New Roman" w:cs="Times New Roman"/>
              </w:rPr>
              <w:t xml:space="preserve"> (3)</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Отпариватель </w:t>
            </w:r>
            <w:r w:rsidRPr="00BB75A9">
              <w:rPr>
                <w:rFonts w:ascii="Times New Roman" w:eastAsia="Times New Roman" w:hAnsi="Times New Roman" w:cs="Times New Roman"/>
                <w:lang w:val="en-US"/>
              </w:rPr>
              <w:t>SUPER</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lang w:val="en-US"/>
              </w:rPr>
              <w:t>JET</w:t>
            </w:r>
            <w:r w:rsidRPr="00BB75A9">
              <w:rPr>
                <w:rFonts w:ascii="Times New Roman" w:eastAsia="Times New Roman" w:hAnsi="Times New Roman" w:cs="Times New Roman"/>
              </w:rPr>
              <w:t xml:space="preserve">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Зеркало для примерок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Ширма примерочная (2)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Аптечка первой помощи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Электроплита с духовкой </w:t>
            </w:r>
            <w:r w:rsidRPr="00BB75A9">
              <w:rPr>
                <w:rFonts w:ascii="Times New Roman" w:eastAsia="Times New Roman" w:hAnsi="Times New Roman" w:cs="Times New Roman"/>
                <w:lang w:val="en-US"/>
              </w:rPr>
              <w:t>FLAMA</w:t>
            </w:r>
            <w:r w:rsidRPr="00BB75A9">
              <w:rPr>
                <w:rFonts w:ascii="Times New Roman" w:eastAsia="Times New Roman" w:hAnsi="Times New Roman" w:cs="Times New Roman"/>
              </w:rPr>
              <w:t xml:space="preserve">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Вытяжка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ХолодильникАТЛАНТ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Микроволновая печь </w:t>
            </w:r>
            <w:r w:rsidRPr="00BB75A9">
              <w:rPr>
                <w:rFonts w:ascii="Times New Roman" w:eastAsia="Times New Roman" w:hAnsi="Times New Roman" w:cs="Times New Roman"/>
                <w:lang w:val="en-US"/>
              </w:rPr>
              <w:t>EM</w:t>
            </w:r>
            <w:r w:rsidRPr="00BB75A9">
              <w:rPr>
                <w:rFonts w:ascii="Times New Roman" w:eastAsia="Times New Roman" w:hAnsi="Times New Roman" w:cs="Times New Roman"/>
              </w:rPr>
              <w:t>720</w:t>
            </w:r>
            <w:r w:rsidRPr="00BB75A9">
              <w:rPr>
                <w:rFonts w:ascii="Times New Roman" w:eastAsia="Times New Roman" w:hAnsi="Times New Roman" w:cs="Times New Roman"/>
                <w:lang w:val="en-US"/>
              </w:rPr>
              <w:t>CRE</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Миксер </w:t>
            </w:r>
            <w:r w:rsidRPr="00BB75A9">
              <w:rPr>
                <w:rFonts w:ascii="Times New Roman" w:eastAsia="Times New Roman" w:hAnsi="Times New Roman" w:cs="Times New Roman"/>
                <w:lang w:val="en-US"/>
              </w:rPr>
              <w:t>BOHS</w:t>
            </w:r>
            <w:r w:rsidRPr="00BB75A9">
              <w:rPr>
                <w:rFonts w:ascii="Times New Roman" w:eastAsia="Times New Roman" w:hAnsi="Times New Roman" w:cs="Times New Roman"/>
              </w:rPr>
              <w:t xml:space="preserve">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Мясорубка электрическая </w:t>
            </w:r>
            <w:r w:rsidRPr="00BB75A9">
              <w:rPr>
                <w:rFonts w:ascii="Times New Roman" w:eastAsia="Times New Roman" w:hAnsi="Times New Roman" w:cs="Times New Roman"/>
                <w:lang w:val="en-US"/>
              </w:rPr>
              <w:t>BOHS</w:t>
            </w:r>
            <w:r w:rsidRPr="00BB75A9">
              <w:rPr>
                <w:rFonts w:ascii="Times New Roman" w:eastAsia="Times New Roman" w:hAnsi="Times New Roman" w:cs="Times New Roman"/>
              </w:rPr>
              <w:t xml:space="preserve">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Блендер </w:t>
            </w:r>
            <w:r w:rsidRPr="00BB75A9">
              <w:rPr>
                <w:rFonts w:ascii="Times New Roman" w:eastAsia="Times New Roman" w:hAnsi="Times New Roman" w:cs="Times New Roman"/>
                <w:lang w:val="en-US"/>
              </w:rPr>
              <w:t>BOSH</w:t>
            </w:r>
            <w:r w:rsidRPr="00BB75A9">
              <w:rPr>
                <w:rFonts w:ascii="Times New Roman" w:eastAsia="Times New Roman" w:hAnsi="Times New Roman" w:cs="Times New Roman"/>
              </w:rPr>
              <w:t xml:space="preserve">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Чайник электрический </w:t>
            </w:r>
            <w:r w:rsidRPr="00BB75A9">
              <w:rPr>
                <w:rFonts w:ascii="Times New Roman" w:eastAsia="Times New Roman" w:hAnsi="Times New Roman" w:cs="Times New Roman"/>
                <w:lang w:val="en-US"/>
              </w:rPr>
              <w:t>bbk</w:t>
            </w:r>
            <w:r w:rsidRPr="00BB75A9">
              <w:rPr>
                <w:rFonts w:ascii="Times New Roman" w:eastAsia="Times New Roman" w:hAnsi="Times New Roman" w:cs="Times New Roman"/>
              </w:rPr>
              <w:t xml:space="preserve">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Весы настольные электронные кухонные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столовых приборов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кухонных ножей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разделочных досок (3)</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посуды для приготовления пищи(1)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приборов для приготовления пищи(1)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Сервиз столовый на 12 персон.(1)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Сервиз чайно-кофейный  на 12 персон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Стакан мерный для сыпучих продуктов и жидкостей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Терка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Мебель кухонная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Стол обеденный(1)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Стол разделочный (2)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11.2.3. Оборудование (мебель):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Парты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 (20)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стол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Компьютер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Проектор </w:t>
            </w:r>
            <w:r w:rsidRPr="00BB75A9">
              <w:rPr>
                <w:rFonts w:ascii="Times New Roman" w:eastAsia="Times New Roman" w:hAnsi="Times New Roman" w:cs="Times New Roman"/>
                <w:lang w:val="en-US"/>
              </w:rPr>
              <w:t>EPSON</w:t>
            </w:r>
            <w:r w:rsidRPr="00BB75A9">
              <w:rPr>
                <w:rFonts w:ascii="Times New Roman" w:eastAsia="Times New Roman" w:hAnsi="Times New Roman" w:cs="Times New Roman"/>
              </w:rPr>
              <w:t xml:space="preserve">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Шкафы</w:t>
            </w:r>
            <w:r w:rsidRPr="00BB75A9">
              <w:rPr>
                <w:rFonts w:ascii="Times New Roman" w:eastAsia="Times New Roman" w:hAnsi="Times New Roman" w:cs="Times New Roman"/>
                <w:lang w:val="en-US"/>
              </w:rPr>
              <w:t xml:space="preserve"> (5)</w:t>
            </w: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 Компоненты оснащения учебного кабинета технологии (мальчики)</w:t>
            </w:r>
          </w:p>
        </w:tc>
        <w:tc>
          <w:tcPr>
            <w:tcW w:w="772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Учебно-методические материалы: пособия, таблицы, раздаточный материал, медиатека.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таблиц по слесарному делу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таблиц по столярному делу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таблиц по электротехнике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таблиц по  сантехнике.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Верстаки столярные,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Верстааки слесарные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Машина заточная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Станок сверлильный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Фуговальный станок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Токарный станок по дереву.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Горизонтально-фрезерный станок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Вертикально фрезерный станок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Станок токарный по металлу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ключей гаечных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Ключ гаечный разводной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ключей торцевых трубчатых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Кувалда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молотков слесарных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Киянка деревянная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Киянка резиновая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надфилей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напильников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зубил слесарных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Ножницы по металлу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отверток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Тиски слесарные поворотные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Плоскогубцы комбинированные 200 мм</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рашпилей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плашек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резцов расточных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резцов токарных отрезных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сверл по дереву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сверл спиральных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Сверло центровочное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Фреза дисковая пазовая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Фреза для обработки Т-образных  пазов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Фреза концевая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Фреза отрезная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Циркуль разметочный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линеек металлических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микрометров гладких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угольников поверочных слесарных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Электродрель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Электроудлинитель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шлифовальной бумаги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Очки защитные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Фартук защитный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Аптечка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Электропаяльник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Прибор для выжигания по дереву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Угольник столярный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Штангенциркуль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Очки защитные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Фартук защитный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Лобзик учебный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пил для лобзиков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Рубанок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Ножовка по дереву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рашпилей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напильников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резцов по дереву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молотков слесарных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Долото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Стамеска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шпателей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сверл по дереву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Набор кистей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шлифовальной бумаги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Клей ПВА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Лак мебельный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11. Компоненты оснащения кабинета изобразительного искусства.</w:t>
            </w:r>
          </w:p>
        </w:tc>
        <w:tc>
          <w:tcPr>
            <w:tcW w:w="772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Нормативные документы федерального, регионального и муниципального уровней, локальные акты: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компонент государственного стандарта начального общего образования, утвержденный приказом Минобразования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Санитарные правила и нормы. (СанПин 2.42. – 2821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Примерная программа начального общего образования по изоб</w:t>
            </w:r>
            <w:r w:rsidRPr="00BB75A9">
              <w:rPr>
                <w:rFonts w:ascii="Times New Roman" w:eastAsia="Times New Roman" w:hAnsi="Times New Roman" w:cs="Times New Roman"/>
              </w:rPr>
              <w:softHyphen/>
              <w:t>разительному искусству.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Документация ОУ.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Учебники: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Методические пособия: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«Мудрость красоты», Б.М.Неменский;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«Технология личностно-ориентированного обучения», В.В.Шоган;</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«Уроки изобразительного искусства в начальной школе», О.В.Свиридова;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«Изобразительное искусство в современной школе», Н.И.Пьянкова;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Методические журналы по искусству: «Изобразительное искусство в школе», «Искусство и образование», «Юный художник», «Цветной мир», «Искусство. Все для учителя» и др.;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Репродукции картин.</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4.4. Материально-техническое оснащение: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Альбомы по искусству, книги о художниках и художественных музеях, репродукции картин.</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Печатные пособия: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Таблицы по цветоведению.</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Жанры в русской живописи.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Искусство. Декоративно-прикладное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Государственная Третьяковская галерея. Репродукции картин.</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Декоративно-прикладное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Экранно-звуковые пособия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Школа развития Кирилла и Мифодия. Учимся понимать архитектуру. </w:t>
            </w:r>
            <w:r w:rsidRPr="00BB75A9">
              <w:rPr>
                <w:rFonts w:ascii="Times New Roman" w:eastAsia="Times New Roman" w:hAnsi="Times New Roman" w:cs="Times New Roman"/>
                <w:lang w:val="en-US"/>
              </w:rPr>
              <w:t>CD</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Школа развития Кирилла и Мифодия. Учимся понимать живопись. </w:t>
            </w:r>
            <w:r w:rsidRPr="00BB75A9">
              <w:rPr>
                <w:rFonts w:ascii="Times New Roman" w:eastAsia="Times New Roman" w:hAnsi="Times New Roman" w:cs="Times New Roman"/>
                <w:lang w:val="en-US"/>
              </w:rPr>
              <w:t>CD</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Технические средства обучения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Ноутбук </w:t>
            </w:r>
            <w:r w:rsidRPr="00BB75A9">
              <w:rPr>
                <w:rFonts w:ascii="Times New Roman" w:eastAsia="Times New Roman" w:hAnsi="Times New Roman" w:cs="Times New Roman"/>
                <w:lang w:val="en-US"/>
              </w:rPr>
              <w:t>Lenovo</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Проектор </w:t>
            </w:r>
            <w:r w:rsidRPr="00BB75A9">
              <w:rPr>
                <w:rFonts w:ascii="Times New Roman" w:eastAsia="Times New Roman" w:hAnsi="Times New Roman" w:cs="Times New Roman"/>
                <w:lang w:val="en-US"/>
              </w:rPr>
              <w:t>InFokus</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Колонки </w:t>
            </w:r>
            <w:r w:rsidRPr="00BB75A9">
              <w:rPr>
                <w:rFonts w:ascii="Times New Roman" w:eastAsia="Times New Roman" w:hAnsi="Times New Roman" w:cs="Times New Roman"/>
                <w:lang w:val="en-US"/>
              </w:rPr>
              <w:t>Sven</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Интерактивная доска </w:t>
            </w:r>
            <w:r w:rsidRPr="00BB75A9">
              <w:rPr>
                <w:rFonts w:ascii="Times New Roman" w:eastAsia="Times New Roman" w:hAnsi="Times New Roman" w:cs="Times New Roman"/>
                <w:lang w:val="en-US"/>
              </w:rPr>
              <w:t>Interwrite</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lang w:val="en-US"/>
              </w:rPr>
              <w:t>DualBoard</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Сканер </w:t>
            </w:r>
            <w:r w:rsidRPr="00BB75A9">
              <w:rPr>
                <w:rFonts w:ascii="Times New Roman" w:eastAsia="Times New Roman" w:hAnsi="Times New Roman" w:cs="Times New Roman"/>
                <w:lang w:val="en-US"/>
              </w:rPr>
              <w:t>S</w:t>
            </w:r>
            <w:r w:rsidRPr="00BB75A9">
              <w:rPr>
                <w:rFonts w:ascii="Times New Roman" w:eastAsia="Times New Roman" w:hAnsi="Times New Roman" w:cs="Times New Roman"/>
              </w:rPr>
              <w:t>600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Графический планшет </w:t>
            </w:r>
            <w:r w:rsidRPr="00BB75A9">
              <w:rPr>
                <w:rFonts w:ascii="Times New Roman" w:eastAsia="Times New Roman" w:hAnsi="Times New Roman" w:cs="Times New Roman"/>
                <w:lang w:val="en-US"/>
              </w:rPr>
              <w:t>G</w:t>
            </w:r>
            <w:r w:rsidRPr="00BB75A9">
              <w:rPr>
                <w:rFonts w:ascii="Times New Roman" w:eastAsia="Times New Roman" w:hAnsi="Times New Roman" w:cs="Times New Roman"/>
              </w:rPr>
              <w:t>-</w:t>
            </w:r>
            <w:r w:rsidRPr="00BB75A9">
              <w:rPr>
                <w:rFonts w:ascii="Times New Roman" w:eastAsia="Times New Roman" w:hAnsi="Times New Roman" w:cs="Times New Roman"/>
                <w:lang w:val="en-US"/>
              </w:rPr>
              <w:t>Pen</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lang w:val="en-US"/>
              </w:rPr>
              <w:t>F</w:t>
            </w:r>
            <w:r w:rsidRPr="00BB75A9">
              <w:rPr>
                <w:rFonts w:ascii="Times New Roman" w:eastAsia="Times New Roman" w:hAnsi="Times New Roman" w:cs="Times New Roman"/>
              </w:rPr>
              <w:t>350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Принтер </w:t>
            </w:r>
            <w:r w:rsidRPr="00BB75A9">
              <w:rPr>
                <w:rFonts w:ascii="Times New Roman" w:eastAsia="Times New Roman" w:hAnsi="Times New Roman" w:cs="Times New Roman"/>
                <w:lang w:val="en-US"/>
              </w:rPr>
              <w:t>EPSON</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lang w:val="en-US"/>
              </w:rPr>
              <w:t>M</w:t>
            </w:r>
            <w:r w:rsidRPr="00BB75A9">
              <w:rPr>
                <w:rFonts w:ascii="Times New Roman" w:eastAsia="Times New Roman" w:hAnsi="Times New Roman" w:cs="Times New Roman"/>
              </w:rPr>
              <w:t>200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Слайдпроектор </w:t>
            </w:r>
            <w:r w:rsidRPr="00BB75A9">
              <w:rPr>
                <w:rFonts w:ascii="Times New Roman" w:eastAsia="Times New Roman" w:hAnsi="Times New Roman" w:cs="Times New Roman"/>
                <w:lang w:val="en-US"/>
              </w:rPr>
              <w:t>Reflecta</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Учебно-практическое оборудование (художественные материалы и средства)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Кисти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Краски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Емкости для воды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Клей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Ножницы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Модели и натурный фонд</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муляжей для рисования (</w:t>
            </w:r>
            <w:r w:rsidRPr="00BB75A9">
              <w:rPr>
                <w:rFonts w:ascii="Times New Roman" w:eastAsia="Times New Roman" w:hAnsi="Times New Roman" w:cs="Times New Roman"/>
                <w:lang w:val="en-US"/>
              </w:rPr>
              <w:t>EDUSTRONG</w:t>
            </w:r>
            <w:r w:rsidRPr="00BB75A9">
              <w:rPr>
                <w:rFonts w:ascii="Times New Roman" w:eastAsia="Times New Roman" w:hAnsi="Times New Roman" w:cs="Times New Roman"/>
              </w:rPr>
              <w:t>)</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муляжей овощей (</w:t>
            </w:r>
            <w:r w:rsidRPr="00BB75A9">
              <w:rPr>
                <w:rFonts w:ascii="Times New Roman" w:eastAsia="Times New Roman" w:hAnsi="Times New Roman" w:cs="Times New Roman"/>
                <w:lang w:val="en-US"/>
              </w:rPr>
              <w:t>EDUSTRONG</w:t>
            </w:r>
            <w:r w:rsidRPr="00BB75A9">
              <w:rPr>
                <w:rFonts w:ascii="Times New Roman" w:eastAsia="Times New Roman" w:hAnsi="Times New Roman" w:cs="Times New Roman"/>
              </w:rPr>
              <w:t>)</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муляжей овощей (Природоведение и школа)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муляжей фруктов (Природоведение и школа)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4.5. Оборудование.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стол</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Тумба к столу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стул</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Стол приставной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Парты двуместные - 13</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 ученические - 26</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Шкафы (со стеклом - 2, без стекла - 3)</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Стеллаж</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Мольберты - 10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Доска магнитная (5-ти элементная)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Доска объявлений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Стенд</w:t>
            </w: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12. Компоненты оснащения учебного кабинета музыки</w:t>
            </w:r>
          </w:p>
        </w:tc>
        <w:tc>
          <w:tcPr>
            <w:tcW w:w="772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Нормативные документы, программно-методическое обеспечение: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компонент государственного стандарта начального общего образования, утвержденный приказом Минобразования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Учебно-методические материалы: пособия, таблицы, раздаточный материал.</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bidi="en-US"/>
              </w:rPr>
            </w:pPr>
            <w:r w:rsidRPr="00BB75A9">
              <w:rPr>
                <w:rFonts w:ascii="Times New Roman" w:eastAsia="Times New Roman" w:hAnsi="Times New Roman" w:cs="Times New Roman"/>
                <w:lang w:eastAsia="en-US" w:bidi="en-US"/>
              </w:rPr>
              <w:t>Для учителя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«Методика работы с учебниками «Музыка 1-7 классы», методическое пособие для учителя М., Просвещение, 2004г.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учебник-тетрадь «Музыка 1-7 класс», М., Просвещение, 2010г.</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5.2.3. Оборудование (мебель):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Парты-12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Стулья-24</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Учительский стол-1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Синтезатор-1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Компьютер-1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Принтер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Проектор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музыкальных инструментов: металлофон, трещотка, бубен, маракасы, бубенчики на ручке, флейта, музыкальный треугольник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демонстрационных  учебных таблиц по музыке для начальной школы</w:t>
            </w:r>
          </w:p>
        </w:tc>
      </w:tr>
      <w:tr w:rsidR="00BB75A9" w:rsidRPr="00BB75A9" w:rsidTr="00BB75A9">
        <w:tc>
          <w:tcPr>
            <w:tcW w:w="2308"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13.Компоненты оснащения спортивного зала.</w:t>
            </w:r>
          </w:p>
        </w:tc>
        <w:tc>
          <w:tcPr>
            <w:tcW w:w="772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 </w:t>
            </w:r>
            <w:r w:rsidRPr="00BB75A9">
              <w:rPr>
                <w:rFonts w:ascii="Times New Roman" w:eastAsia="Times New Roman" w:hAnsi="Times New Roman" w:cs="Times New Roman"/>
              </w:rPr>
              <w:t>Нормативные документы федерального, регионального и муниципального уровней: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Закон Российской Федерации «Об образовании»;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Федеральный компонент государственного стандарта начального общего образования, утвержденный приказом Минобразования России;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Санитарные правила и нормы. (СанПин 2.42. – 2821 10);</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Комплексная программа физического воспитания учащихся 10-11 классов общеобразовательной школы. И. В. Лях.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Комплексная программа физического воспитания учащихся 5-9 классов общеобразовательной школы Матвеева А. П.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Документация ОУ.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 </w:t>
            </w:r>
            <w:r w:rsidRPr="00BB75A9">
              <w:rPr>
                <w:rFonts w:ascii="Times New Roman" w:eastAsia="Times New Roman" w:hAnsi="Times New Roman" w:cs="Times New Roman"/>
              </w:rPr>
              <w:t>Комплекты диагностических материалов: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В.И. Лях, Даневич «Рабочий комплекс программ по физической культуре», для 1-4 классов.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«Упражнения и нормативные требования на контрольных соревнования по программе «Презедентские состязания» 1-11 класс.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 </w:t>
            </w:r>
            <w:r w:rsidRPr="00BB75A9">
              <w:rPr>
                <w:rFonts w:ascii="Times New Roman" w:eastAsia="Times New Roman" w:hAnsi="Times New Roman" w:cs="Times New Roman"/>
              </w:rPr>
              <w:t xml:space="preserve">Материально-техническое оснащение: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Мячи волейбольные – 5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мячи баскетбольные – 10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мячи футбольные – 30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обручи пластиковые – 20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скакалки – 25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маты для зоны преземления прыжков – 9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перекладина – 2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стенка шведская - 2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бадминтон – 3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набор для игры в шахматы/шашки/нарды – 15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-шахматные часы – 2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канат – 2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козел гимнастический -3штуки;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брусья гимнастические -1штука;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конь гимнастический – 2штуки;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бревно гимнастическое -1штука;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мостик гимнастический – 2штуки;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Канат для лазания -2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Щит баскетбольный игровой – 2 штук;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Кольцо  - 2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Стенка гимнастическая -2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Веревочная лестница – 2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Перекладина навесная универсальная – 2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Кольца гимнастические – 1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Стеллаж для спорт. Инвентаря – 2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Мостик гимнастический подпружиненный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Стойка волейбольная – 1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Скамейки для переодевания с крючками для одежды – 4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Мяч волейбольный – 5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Мяч баскетбольный – 10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Доска шахматная демонстрационная магнитная с деревянными фигурами – 1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Стойки волейбольные (передвижная)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Мяч резиновый – 10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noProof/>
              </w:rPr>
              <w:drawing>
                <wp:anchor distT="0" distB="0" distL="114300" distR="114300" simplePos="0" relativeHeight="251650048" behindDoc="0" locked="0" layoutInCell="1" allowOverlap="1" wp14:anchorId="0C70BB09" wp14:editId="5BC41059">
                  <wp:simplePos x="0" y="0"/>
                  <wp:positionH relativeFrom="column">
                    <wp:posOffset>-9525</wp:posOffset>
                  </wp:positionH>
                  <wp:positionV relativeFrom="paragraph">
                    <wp:posOffset>257175</wp:posOffset>
                  </wp:positionV>
                  <wp:extent cx="19050" cy="4762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5A9">
              <w:rPr>
                <w:rFonts w:ascii="Times New Roman" w:eastAsia="Times New Roman" w:hAnsi="Times New Roman" w:cs="Times New Roman"/>
              </w:rPr>
              <w:t>Обруч пластиковый – 20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Скакалка гимнастическая – 25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Барьер легкоатлетический – 10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Стойка для прыжков в высоту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Граната спортивная для метания - 10 штук;</w:t>
            </w:r>
          </w:p>
          <w:p w:rsidR="00BB75A9" w:rsidRPr="00BB75A9" w:rsidRDefault="000C2D30"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lang w:val="en-US"/>
              </w:rPr>
              <w:pict>
                <v:shape id="AutoShape 1" o:spid="_x0000_s1044" type="#_x0000_t75" style="position:absolute;margin-left:-.75pt;margin-top:15pt;width:0;height:0;z-index:251665408;visibility:visible;mso-wrap-distance-right:34.5pt;mso-wrap-distance-bottom:17.25p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">
                  <o:lock v:ext="edit" aspectratio="f"/>
                </v:shape>
              </w:pict>
            </w:r>
            <w:r w:rsidR="00BB75A9" w:rsidRPr="00BB75A9">
              <w:rPr>
                <w:rFonts w:ascii="Times New Roman" w:eastAsia="Times New Roman" w:hAnsi="Times New Roman" w:cs="Times New Roman"/>
              </w:rPr>
              <w:t>Мяч для метания – 15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Ворота для гандбола, минифутбола складные (комплект из 2-х ворот с протекторами и сетками) – 1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Сетка для вотор – 4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Мяч футбольный №5 – 30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noProof/>
              </w:rPr>
              <w:drawing>
                <wp:anchor distT="0" distB="0" distL="114300" distR="114300" simplePos="0" relativeHeight="251651072" behindDoc="0" locked="0" layoutInCell="1" allowOverlap="1" wp14:anchorId="268C75DE" wp14:editId="75928D34">
                  <wp:simplePos x="0" y="0"/>
                  <wp:positionH relativeFrom="column">
                    <wp:posOffset>-9525</wp:posOffset>
                  </wp:positionH>
                  <wp:positionV relativeFrom="paragraph">
                    <wp:posOffset>790575</wp:posOffset>
                  </wp:positionV>
                  <wp:extent cx="19050" cy="2857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5A9">
              <w:rPr>
                <w:rFonts w:ascii="Times New Roman" w:eastAsia="Times New Roman" w:hAnsi="Times New Roman" w:cs="Times New Roman"/>
                <w:noProof/>
              </w:rPr>
              <w:drawing>
                <wp:anchor distT="0" distB="0" distL="114300" distR="114300" simplePos="0" relativeHeight="251652096" behindDoc="0" locked="0" layoutInCell="1" allowOverlap="1" wp14:anchorId="123FEFA4" wp14:editId="39D921B2">
                  <wp:simplePos x="0" y="0"/>
                  <wp:positionH relativeFrom="column">
                    <wp:posOffset>-9525</wp:posOffset>
                  </wp:positionH>
                  <wp:positionV relativeFrom="paragraph">
                    <wp:posOffset>790575</wp:posOffset>
                  </wp:positionV>
                  <wp:extent cx="19050" cy="2857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5A9">
              <w:rPr>
                <w:rFonts w:ascii="Times New Roman" w:eastAsia="Times New Roman" w:hAnsi="Times New Roman" w:cs="Times New Roman"/>
                <w:noProof/>
              </w:rPr>
              <w:drawing>
                <wp:anchor distT="0" distB="0" distL="114300" distR="114300" simplePos="0" relativeHeight="251653120" behindDoc="0" locked="0" layoutInCell="1" allowOverlap="1" wp14:anchorId="59EE8F91" wp14:editId="300688B7">
                  <wp:simplePos x="0" y="0"/>
                  <wp:positionH relativeFrom="column">
                    <wp:posOffset>-9525</wp:posOffset>
                  </wp:positionH>
                  <wp:positionV relativeFrom="paragraph">
                    <wp:posOffset>790575</wp:posOffset>
                  </wp:positionV>
                  <wp:extent cx="19050" cy="1905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5A9">
              <w:rPr>
                <w:rFonts w:ascii="Times New Roman" w:eastAsia="Times New Roman" w:hAnsi="Times New Roman" w:cs="Times New Roman"/>
                <w:noProof/>
              </w:rPr>
              <w:drawing>
                <wp:anchor distT="0" distB="0" distL="114300" distR="114300" simplePos="0" relativeHeight="251654144" behindDoc="0" locked="0" layoutInCell="1" allowOverlap="1" wp14:anchorId="05B7A28F" wp14:editId="70E405C3">
                  <wp:simplePos x="0" y="0"/>
                  <wp:positionH relativeFrom="column">
                    <wp:posOffset>-9525</wp:posOffset>
                  </wp:positionH>
                  <wp:positionV relativeFrom="paragraph">
                    <wp:posOffset>790575</wp:posOffset>
                  </wp:positionV>
                  <wp:extent cx="133350" cy="1905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35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5A9">
              <w:rPr>
                <w:rFonts w:ascii="Times New Roman" w:eastAsia="Times New Roman" w:hAnsi="Times New Roman" w:cs="Times New Roman"/>
                <w:noProof/>
              </w:rPr>
              <w:drawing>
                <wp:anchor distT="0" distB="0" distL="114300" distR="114300" simplePos="0" relativeHeight="251655168" behindDoc="0" locked="0" layoutInCell="1" allowOverlap="1" wp14:anchorId="76BE046B" wp14:editId="72BC835D">
                  <wp:simplePos x="0" y="0"/>
                  <wp:positionH relativeFrom="column">
                    <wp:posOffset>-9525</wp:posOffset>
                  </wp:positionH>
                  <wp:positionV relativeFrom="paragraph">
                    <wp:posOffset>790575</wp:posOffset>
                  </wp:positionV>
                  <wp:extent cx="76200" cy="1905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20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5A9">
              <w:rPr>
                <w:rFonts w:ascii="Times New Roman" w:eastAsia="Times New Roman" w:hAnsi="Times New Roman" w:cs="Times New Roman"/>
                <w:noProof/>
              </w:rPr>
              <w:drawing>
                <wp:anchor distT="0" distB="0" distL="114300" distR="114300" simplePos="0" relativeHeight="251656192" behindDoc="0" locked="0" layoutInCell="1" allowOverlap="1" wp14:anchorId="450888C9" wp14:editId="7374668D">
                  <wp:simplePos x="0" y="0"/>
                  <wp:positionH relativeFrom="column">
                    <wp:posOffset>-9525</wp:posOffset>
                  </wp:positionH>
                  <wp:positionV relativeFrom="paragraph">
                    <wp:posOffset>790575</wp:posOffset>
                  </wp:positionV>
                  <wp:extent cx="19050" cy="28575"/>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5A9">
              <w:rPr>
                <w:rFonts w:ascii="Times New Roman" w:eastAsia="Times New Roman" w:hAnsi="Times New Roman" w:cs="Times New Roman"/>
                <w:noProof/>
              </w:rPr>
              <w:drawing>
                <wp:anchor distT="0" distB="0" distL="114300" distR="114300" simplePos="0" relativeHeight="251657216" behindDoc="0" locked="0" layoutInCell="1" allowOverlap="1" wp14:anchorId="538F1FC4" wp14:editId="34C2754D">
                  <wp:simplePos x="0" y="0"/>
                  <wp:positionH relativeFrom="column">
                    <wp:posOffset>-9525</wp:posOffset>
                  </wp:positionH>
                  <wp:positionV relativeFrom="paragraph">
                    <wp:posOffset>790575</wp:posOffset>
                  </wp:positionV>
                  <wp:extent cx="19050" cy="28575"/>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5A9">
              <w:rPr>
                <w:rFonts w:ascii="Times New Roman" w:eastAsia="Times New Roman" w:hAnsi="Times New Roman" w:cs="Times New Roman"/>
                <w:noProof/>
              </w:rPr>
              <w:drawing>
                <wp:anchor distT="0" distB="0" distL="114300" distR="114300" simplePos="0" relativeHeight="251658240" behindDoc="0" locked="0" layoutInCell="1" allowOverlap="1" wp14:anchorId="231ACF4F" wp14:editId="568FD65A">
                  <wp:simplePos x="0" y="0"/>
                  <wp:positionH relativeFrom="column">
                    <wp:posOffset>-9525</wp:posOffset>
                  </wp:positionH>
                  <wp:positionV relativeFrom="paragraph">
                    <wp:posOffset>790575</wp:posOffset>
                  </wp:positionV>
                  <wp:extent cx="19050" cy="2857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5A9">
              <w:rPr>
                <w:rFonts w:ascii="Times New Roman" w:eastAsia="Times New Roman" w:hAnsi="Times New Roman" w:cs="Times New Roman"/>
              </w:rPr>
              <w:t>Игровой набор "Дартс" – 3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для настольного тенниса – 5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Стол теннисный -1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для игры в шахматы / шашки / нарды – 15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Шахматные часы – 2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Табло перекидное  - 1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Пьедестал – 1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Фишки – 2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Флажки судейские 10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Сетка заградительная – 1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Консоль пристенная для канатов ишестов (3крюка) – 1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Шест для лазания – 1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Эстафетная палочка – 2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Насос для накачивания мячей – 3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Сетка для хранения мячей – 8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судейский (в сумке) – 1 штука;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Набор для бадминтона (в чехле)- 3 штуки;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Хореографический станок двухрядный- 10 штук;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Компас спортивный – 10 штук. </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3.3.5. Информационно-методические условия реализации основной образовательной программы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Информационная образовательная среда</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xml:space="preserve">Информационная среда школы создаёт условия для широкого и системного использования компьютерных технологий в образовательном процессе, повышения эффективности урочных и внеурочных занятий по всем учебным предметам на всех ступенях образования, в индивидуальной учебно-исследовательской работе учащихся. Кабинет информатики оснащен 11 компьютерами для учащихся, 1 компьютер учителя, используемых в учебной и управленческой деятельности школы, они включены в единую ЛВС, все они имеют выход в интернет.  21 кабинет оборудован рабочим местом учителя, включающим компьютер с программным обеспечением, видеопроектором, интерактивную доску. Имеется три мобильных компьютерных класса: для начальной школы; для биологии, географии и физики; лингафонный. учеников.  В каждом методическом объединении учителей-предметников есть компьютер, позволяющий вести мониторинг педагогических исследований, создавать базу методических идей, педагогического опыта. Административная и психологическая службы школы имеют необходимое информационно-технологическое обеспечение.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r w:rsidRPr="00BB75A9">
        <w:rPr>
          <w:rFonts w:ascii="Times New Roman" w:eastAsia="Times New Roman" w:hAnsi="Times New Roman" w:cs="Times New Roman"/>
        </w:rPr>
        <w:t>Создание в образовательном учреждении информационно-образовательной среды, соответствующей требованиям Стандарта</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402"/>
        <w:gridCol w:w="2693"/>
        <w:gridCol w:w="2410"/>
      </w:tblGrid>
      <w:tr w:rsidR="00BB75A9" w:rsidRPr="00BB75A9" w:rsidTr="00BB75A9">
        <w:tc>
          <w:tcPr>
            <w:tcW w:w="113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п/п</w:t>
            </w:r>
          </w:p>
        </w:tc>
        <w:tc>
          <w:tcPr>
            <w:tcW w:w="34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Необходимые средства</w:t>
            </w:r>
          </w:p>
        </w:tc>
        <w:tc>
          <w:tcPr>
            <w:tcW w:w="269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Необходимое количество средств/ имеющееся в наличии</w:t>
            </w:r>
          </w:p>
        </w:tc>
        <w:tc>
          <w:tcPr>
            <w:tcW w:w="2410"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Сроки создания условий в соответствии с требованиями ФГОС</w:t>
            </w:r>
          </w:p>
        </w:tc>
      </w:tr>
      <w:tr w:rsidR="00BB75A9" w:rsidRPr="00BB75A9" w:rsidTr="00BB75A9">
        <w:tc>
          <w:tcPr>
            <w:tcW w:w="113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I</w:t>
            </w:r>
          </w:p>
        </w:tc>
        <w:tc>
          <w:tcPr>
            <w:tcW w:w="34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Технические средства</w:t>
            </w:r>
          </w:p>
        </w:tc>
        <w:tc>
          <w:tcPr>
            <w:tcW w:w="269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имеются в наличии</w:t>
            </w:r>
          </w:p>
        </w:tc>
        <w:tc>
          <w:tcPr>
            <w:tcW w:w="2410"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ежегодное пополнение по мере возможности</w:t>
            </w:r>
          </w:p>
        </w:tc>
      </w:tr>
      <w:tr w:rsidR="00BB75A9" w:rsidRPr="00BB75A9" w:rsidTr="00BB75A9">
        <w:tc>
          <w:tcPr>
            <w:tcW w:w="113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II</w:t>
            </w:r>
          </w:p>
        </w:tc>
        <w:tc>
          <w:tcPr>
            <w:tcW w:w="34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Программные инструменты</w:t>
            </w:r>
          </w:p>
        </w:tc>
        <w:tc>
          <w:tcPr>
            <w:tcW w:w="269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имеется частично</w:t>
            </w:r>
          </w:p>
        </w:tc>
        <w:tc>
          <w:tcPr>
            <w:tcW w:w="2410"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ежегодное пополнение по мере возможности</w:t>
            </w:r>
          </w:p>
        </w:tc>
      </w:tr>
      <w:tr w:rsidR="00BB75A9" w:rsidRPr="00BB75A9" w:rsidTr="00BB75A9">
        <w:tc>
          <w:tcPr>
            <w:tcW w:w="113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III</w:t>
            </w:r>
          </w:p>
        </w:tc>
        <w:tc>
          <w:tcPr>
            <w:tcW w:w="34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Обеспечение технической, методической и организационной поддержки</w:t>
            </w:r>
          </w:p>
        </w:tc>
        <w:tc>
          <w:tcPr>
            <w:tcW w:w="269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имеются в наличии</w:t>
            </w:r>
          </w:p>
        </w:tc>
        <w:tc>
          <w:tcPr>
            <w:tcW w:w="2410"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ежегодное пополнение по мере возможности</w:t>
            </w:r>
          </w:p>
        </w:tc>
      </w:tr>
      <w:tr w:rsidR="00BB75A9" w:rsidRPr="00BB75A9" w:rsidTr="00BB75A9">
        <w:tc>
          <w:tcPr>
            <w:tcW w:w="113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IV</w:t>
            </w:r>
          </w:p>
        </w:tc>
        <w:tc>
          <w:tcPr>
            <w:tcW w:w="34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Отображение образовательного процесса в информационной среде.</w:t>
            </w:r>
          </w:p>
        </w:tc>
        <w:tc>
          <w:tcPr>
            <w:tcW w:w="269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имеются в наличии</w:t>
            </w:r>
          </w:p>
        </w:tc>
        <w:tc>
          <w:tcPr>
            <w:tcW w:w="2410"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ежегодное пополнение по мере возможности</w:t>
            </w:r>
          </w:p>
        </w:tc>
      </w:tr>
      <w:tr w:rsidR="00BB75A9" w:rsidRPr="00BB75A9" w:rsidTr="00BB75A9">
        <w:tc>
          <w:tcPr>
            <w:tcW w:w="113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V</w:t>
            </w:r>
          </w:p>
        </w:tc>
        <w:tc>
          <w:tcPr>
            <w:tcW w:w="34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Компоненты на бумажных носителях</w:t>
            </w:r>
            <w:r w:rsidRPr="00BB75A9">
              <w:rPr>
                <w:rFonts w:ascii="Times New Roman" w:eastAsia="Times New Roman" w:hAnsi="Times New Roman" w:cs="Times New Roman"/>
              </w:rPr>
              <w:t>.</w:t>
            </w:r>
          </w:p>
        </w:tc>
        <w:tc>
          <w:tcPr>
            <w:tcW w:w="269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имеются в наличии</w:t>
            </w:r>
          </w:p>
        </w:tc>
        <w:tc>
          <w:tcPr>
            <w:tcW w:w="2410"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ежегодное пополнение по мере возможности</w:t>
            </w:r>
          </w:p>
        </w:tc>
      </w:tr>
      <w:tr w:rsidR="00BB75A9" w:rsidRPr="00BB75A9" w:rsidTr="00BB75A9">
        <w:tc>
          <w:tcPr>
            <w:tcW w:w="113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VI</w:t>
            </w:r>
          </w:p>
        </w:tc>
        <w:tc>
          <w:tcPr>
            <w:tcW w:w="34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Компоненты на </w:t>
            </w:r>
            <w:r w:rsidRPr="00BB75A9">
              <w:rPr>
                <w:rFonts w:ascii="Times New Roman" w:eastAsia="Times New Roman" w:hAnsi="Times New Roman" w:cs="Times New Roman"/>
                <w:lang w:val="en-US"/>
              </w:rPr>
              <w:t>CD</w:t>
            </w:r>
            <w:r w:rsidRPr="00BB75A9">
              <w:rPr>
                <w:rFonts w:ascii="Times New Roman" w:eastAsia="Times New Roman" w:hAnsi="Times New Roman" w:cs="Times New Roman"/>
              </w:rPr>
              <w:t xml:space="preserve"> и </w:t>
            </w:r>
            <w:r w:rsidRPr="00BB75A9">
              <w:rPr>
                <w:rFonts w:ascii="Times New Roman" w:eastAsia="Times New Roman" w:hAnsi="Times New Roman" w:cs="Times New Roman"/>
                <w:lang w:val="en-US"/>
              </w:rPr>
              <w:t>DVD</w:t>
            </w:r>
            <w:r w:rsidRPr="00BB75A9">
              <w:rPr>
                <w:rFonts w:ascii="Times New Roman" w:eastAsia="Times New Roman" w:hAnsi="Times New Roman" w:cs="Times New Roman"/>
              </w:rPr>
              <w:t>:</w:t>
            </w:r>
          </w:p>
        </w:tc>
        <w:tc>
          <w:tcPr>
            <w:tcW w:w="269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имеются в наличии</w:t>
            </w:r>
          </w:p>
        </w:tc>
        <w:tc>
          <w:tcPr>
            <w:tcW w:w="2410"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ежегодное пополнение по мере возможности</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Компоненты на бумажных носителях: учебники (органайзеры); рабочие тетради (тетради-тренажёры).</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Компоненты на CD и DVD: электронные приложения к учебникам; электронные наглядные пособия; электронные тренажёры; электронные практикумы.</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Цифровые образовательные ресурсы, обеспечивающие реализацию ООП</w:t>
      </w:r>
    </w:p>
    <w:tbl>
      <w:tblPr>
        <w:tblpPr w:leftFromText="180" w:rightFromText="180" w:vertAnchor="text" w:horzAnchor="margin" w:tblpX="41" w:tblpY="28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103"/>
        <w:gridCol w:w="1417"/>
        <w:gridCol w:w="2694"/>
      </w:tblGrid>
      <w:tr w:rsidR="00BB75A9" w:rsidRPr="00BB75A9" w:rsidTr="00BB75A9">
        <w:tc>
          <w:tcPr>
            <w:tcW w:w="959" w:type="dxa"/>
            <w:vAlign w:val="center"/>
          </w:tcPr>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B75A9">
              <w:rPr>
                <w:rFonts w:ascii="Times New Roman" w:eastAsia="Times New Roman" w:hAnsi="Times New Roman" w:cs="Times New Roman"/>
              </w:rPr>
              <w:t>№ п/п</w:t>
            </w:r>
          </w:p>
        </w:tc>
        <w:tc>
          <w:tcPr>
            <w:tcW w:w="5103" w:type="dxa"/>
            <w:vAlign w:val="center"/>
          </w:tcPr>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B75A9">
              <w:rPr>
                <w:rFonts w:ascii="Times New Roman" w:eastAsia="Times New Roman" w:hAnsi="Times New Roman" w:cs="Times New Roman"/>
              </w:rPr>
              <w:t>Название цифровых</w:t>
            </w: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B75A9">
              <w:rPr>
                <w:rFonts w:ascii="Times New Roman" w:eastAsia="Times New Roman" w:hAnsi="Times New Roman" w:cs="Times New Roman"/>
              </w:rPr>
              <w:t>образовательных ресурсов</w:t>
            </w:r>
          </w:p>
        </w:tc>
        <w:tc>
          <w:tcPr>
            <w:tcW w:w="1417" w:type="dxa"/>
            <w:vAlign w:val="center"/>
          </w:tcPr>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B75A9">
              <w:rPr>
                <w:rFonts w:ascii="Times New Roman" w:eastAsia="Times New Roman" w:hAnsi="Times New Roman" w:cs="Times New Roman"/>
              </w:rPr>
              <w:t>Учебный предмет</w:t>
            </w:r>
          </w:p>
        </w:tc>
        <w:tc>
          <w:tcPr>
            <w:tcW w:w="2694" w:type="dxa"/>
            <w:vAlign w:val="center"/>
          </w:tcPr>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B75A9">
              <w:rPr>
                <w:rFonts w:ascii="Times New Roman" w:eastAsia="Times New Roman" w:hAnsi="Times New Roman" w:cs="Times New Roman"/>
              </w:rPr>
              <w:t>Издатель, год</w:t>
            </w: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B75A9">
              <w:rPr>
                <w:rFonts w:ascii="Times New Roman" w:eastAsia="Times New Roman" w:hAnsi="Times New Roman" w:cs="Times New Roman"/>
              </w:rPr>
              <w:t>выпуска</w:t>
            </w:r>
          </w:p>
        </w:tc>
      </w:tr>
      <w:tr w:rsidR="00BB75A9" w:rsidRPr="00BB75A9" w:rsidTr="00BB75A9">
        <w:tc>
          <w:tcPr>
            <w:tcW w:w="10173" w:type="dxa"/>
            <w:gridSpan w:val="4"/>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Русский язык и литература</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 300 новейших сочинений. СD</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Русский язык.</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2007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Большая детская энциклопедия.  СD</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Русский язык.</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2008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Русский язык 8 класс. Аудиокурсы. DVD</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Русский язык.</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2007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Большой толково-фразеологический словарь Михельсона. </w:t>
            </w:r>
            <w:r w:rsidRPr="00BB75A9">
              <w:rPr>
                <w:rFonts w:ascii="Times New Roman" w:eastAsia="Times New Roman" w:hAnsi="Times New Roman" w:cs="Times New Roman"/>
                <w:lang w:val="en-US"/>
              </w:rPr>
              <w:t>СD. DVD.</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Русский язык.</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2008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Уроки русского языка Кирилла и Мефодия 5 класс. С</w:t>
            </w:r>
            <w:r w:rsidRPr="00BB75A9">
              <w:rPr>
                <w:rFonts w:ascii="Times New Roman" w:eastAsia="Times New Roman" w:hAnsi="Times New Roman" w:cs="Times New Roman"/>
                <w:lang w:val="en-US"/>
              </w:rPr>
              <w:t>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Русский язык.</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2005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Уроки русского языка Кирилла и Мефодия   6 класс. </w:t>
            </w:r>
            <w:r w:rsidRPr="00BB75A9">
              <w:rPr>
                <w:rFonts w:ascii="Times New Roman" w:eastAsia="Times New Roman" w:hAnsi="Times New Roman" w:cs="Times New Roman"/>
                <w:lang w:val="en-US"/>
              </w:rPr>
              <w:t>СD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Русский язык.</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2005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  Уроки русского языка Кирилла и Мефодия 7 класс. </w:t>
            </w:r>
            <w:r w:rsidRPr="00BB75A9">
              <w:rPr>
                <w:rFonts w:ascii="Times New Roman" w:eastAsia="Times New Roman" w:hAnsi="Times New Roman" w:cs="Times New Roman"/>
                <w:lang w:val="en-US"/>
              </w:rPr>
              <w:t>СD</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Русский язык.</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2004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Уроки русского языка Кирилла и Мефодия 8-9 классы. </w:t>
            </w:r>
            <w:r w:rsidRPr="00BB75A9">
              <w:rPr>
                <w:rFonts w:ascii="Times New Roman" w:eastAsia="Times New Roman" w:hAnsi="Times New Roman" w:cs="Times New Roman"/>
                <w:lang w:val="en-US"/>
              </w:rPr>
              <w:t xml:space="preserve">СD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Русский язык.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2004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Уроки литературы  Кирилла и Мефодия 5-6 классы. </w:t>
            </w:r>
            <w:r w:rsidRPr="00BB75A9">
              <w:rPr>
                <w:rFonts w:ascii="Times New Roman" w:eastAsia="Times New Roman" w:hAnsi="Times New Roman" w:cs="Times New Roman"/>
                <w:lang w:val="en-US"/>
              </w:rPr>
              <w:t xml:space="preserve">СD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2004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Уроки литературы  Кирилла и Мефодия 7-8 классы. </w:t>
            </w:r>
            <w:r w:rsidRPr="00BB75A9">
              <w:rPr>
                <w:rFonts w:ascii="Times New Roman" w:eastAsia="Times New Roman" w:hAnsi="Times New Roman" w:cs="Times New Roman"/>
                <w:lang w:val="en-US"/>
              </w:rPr>
              <w:t xml:space="preserve">СD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2004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Уроки литературы  Кирилла и Мефодия 9 класс. </w:t>
            </w:r>
            <w:r w:rsidRPr="00BB75A9">
              <w:rPr>
                <w:rFonts w:ascii="Times New Roman" w:eastAsia="Times New Roman" w:hAnsi="Times New Roman" w:cs="Times New Roman"/>
                <w:lang w:val="en-US"/>
              </w:rPr>
              <w:t xml:space="preserve">СD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2005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Уроки литературы  Кирилла и Мефодия 10 класс. </w:t>
            </w:r>
            <w:r w:rsidRPr="00BB75A9">
              <w:rPr>
                <w:rFonts w:ascii="Times New Roman" w:eastAsia="Times New Roman" w:hAnsi="Times New Roman" w:cs="Times New Roman"/>
                <w:lang w:val="en-US"/>
              </w:rPr>
              <w:t xml:space="preserve">СD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2004г.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   Уроки литературы  Кирилла и Мефодия 11 класс. </w:t>
            </w:r>
            <w:r w:rsidRPr="00BB75A9">
              <w:rPr>
                <w:rFonts w:ascii="Times New Roman" w:eastAsia="Times New Roman" w:hAnsi="Times New Roman" w:cs="Times New Roman"/>
                <w:lang w:val="en-US"/>
              </w:rPr>
              <w:t xml:space="preserve">СD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2005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Большая хрестоматия. Русская литература  19 века.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2008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Большая хрестоматия. Русская литература  20 века. Проза.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2005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Большая детская энциклопедия.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2008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Античная литература.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2007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 20 века. 11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2007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Марина Цветаева.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2008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Писатели серебряного века.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2008 г.</w:t>
            </w:r>
          </w:p>
        </w:tc>
      </w:tr>
      <w:tr w:rsidR="00BB75A9" w:rsidRPr="00BB75A9" w:rsidTr="00BB75A9">
        <w:tc>
          <w:tcPr>
            <w:tcW w:w="959" w:type="dxa"/>
          </w:tcPr>
          <w:p w:rsidR="00BB75A9" w:rsidRPr="00BB75A9" w:rsidRDefault="00BB75A9" w:rsidP="000F4B81">
            <w:pPr>
              <w:widowControl w:val="0"/>
              <w:numPr>
                <w:ilvl w:val="0"/>
                <w:numId w:val="163"/>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Образы Бориса Пастернака.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Литература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 2008 г.</w:t>
            </w:r>
          </w:p>
        </w:tc>
      </w:tr>
      <w:tr w:rsidR="00BB75A9" w:rsidRPr="00BB75A9" w:rsidTr="00BB75A9">
        <w:tc>
          <w:tcPr>
            <w:tcW w:w="10173" w:type="dxa"/>
            <w:gridSpan w:val="4"/>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Математика</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Интерактивная математика 5-9класс.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«Дрофа»,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Вычислительная математика и программирование.</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«Дрофа»,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Вычислительная математика и программирование.</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«Дрофа», 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 5-11класс.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«Дрофа», 2005</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 5-11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«Дрофа», 2005</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 5-11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«Дрофа», 2005</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Алгебра 7-1 1 класс. Электронный учебник.</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ЗАО «Просфещение-Медиа», 2005</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Уроки Алгебры   Кирилла и Мефодия   7-8 классы.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2008</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Уроки Алгебры   Кирилла и Мефодия. </w:t>
            </w:r>
            <w:r w:rsidRPr="00BB75A9">
              <w:rPr>
                <w:rFonts w:ascii="Times New Roman" w:eastAsia="Times New Roman" w:hAnsi="Times New Roman" w:cs="Times New Roman"/>
                <w:lang w:val="en-US"/>
              </w:rPr>
              <w:t xml:space="preserve">9 класс.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2008</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Уроки Геометрии Кирилла и Мефодия 7 класс.            2008г.</w:t>
            </w:r>
            <w:r w:rsidRPr="00BB75A9">
              <w:rPr>
                <w:rFonts w:ascii="Times New Roman" w:eastAsia="Times New Roman" w:hAnsi="Times New Roman" w:cs="Times New Roman"/>
              </w:rPr>
              <w:br/>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2009</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Уроки Геометрии Кирилла и Мефодия 8класс.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2009</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Алгебра 7-9 кл. Современный учебно-методический комплекс.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2008</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 5-6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2009</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Уроки Геометрии Кирилла и Мефодия 9класс.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2009</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Уроки Геометрии Кирилла и Мефодия 9класс.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2009</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математика. Задачи с параметрами.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2009</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Планиметрия.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2009</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Большая детская энциклопедия.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2010</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Элективные курсы.</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2010</w:t>
            </w:r>
          </w:p>
        </w:tc>
      </w:tr>
      <w:tr w:rsidR="00BB75A9" w:rsidRPr="00BB75A9" w:rsidTr="00BB75A9">
        <w:tc>
          <w:tcPr>
            <w:tcW w:w="959" w:type="dxa"/>
          </w:tcPr>
          <w:p w:rsidR="00BB75A9" w:rsidRPr="00BB75A9" w:rsidRDefault="00BB75A9" w:rsidP="000F4B81">
            <w:pPr>
              <w:widowControl w:val="0"/>
              <w:numPr>
                <w:ilvl w:val="0"/>
                <w:numId w:val="164"/>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Вероятность и статистика.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Математика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2010</w:t>
            </w:r>
          </w:p>
        </w:tc>
      </w:tr>
      <w:tr w:rsidR="00BB75A9" w:rsidRPr="00BB75A9" w:rsidTr="00BB75A9">
        <w:tc>
          <w:tcPr>
            <w:tcW w:w="10173" w:type="dxa"/>
            <w:gridSpan w:val="4"/>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Физика</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Уроки физики. Кирилл и Мефодия.10-11классы.</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ООО»Кирилл и Мефодий»,2006г</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Уроки физики. Кирилл и Мефодия.7-9классы.</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ООО»Кирилл и Мефодий»,2006г</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Молекулярная структура вселенной. Внутренняя энергия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Движение и взаимодействие тел. Движение и силы</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Работа . Мощность. Энергия. Закон сохранения энергии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Свет. Колебания и волны</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Электрические поля. Магнитные поля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Электрический ток. Получение и применение тока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Земля и ее место во Вселенной</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Большая детская энциклопедия. Астрономия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«Хорошая погода»,2008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ООО«Издательство»,2008</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Большая детская энциклопедия. Физика. ИДДК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«Хорошая погода»,2008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ООО«Издательство»,2008</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Библиотека наглядных пособий. Физика 7-11</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Дрофа 2004</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Видеозадачник по физике</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2005</w:t>
            </w:r>
          </w:p>
        </w:tc>
      </w:tr>
      <w:tr w:rsidR="00BB75A9" w:rsidRPr="00BB75A9" w:rsidTr="00BB75A9">
        <w:tc>
          <w:tcPr>
            <w:tcW w:w="959" w:type="dxa"/>
          </w:tcPr>
          <w:p w:rsidR="00BB75A9" w:rsidRPr="00BB75A9" w:rsidRDefault="00BB75A9" w:rsidP="000F4B81">
            <w:pPr>
              <w:widowControl w:val="0"/>
              <w:numPr>
                <w:ilvl w:val="0"/>
                <w:numId w:val="165"/>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Интерактивные задачи дл интерактивной доски. Физика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физика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2006</w:t>
            </w:r>
          </w:p>
        </w:tc>
      </w:tr>
      <w:tr w:rsidR="00BB75A9" w:rsidRPr="00BB75A9" w:rsidTr="00BB75A9">
        <w:tc>
          <w:tcPr>
            <w:tcW w:w="10173" w:type="dxa"/>
            <w:gridSpan w:val="4"/>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Большая детская  энциклопедия «Информатика»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Практический курс </w:t>
            </w:r>
            <w:r w:rsidRPr="00BB75A9">
              <w:rPr>
                <w:rFonts w:ascii="Times New Roman" w:eastAsia="Times New Roman" w:hAnsi="Times New Roman" w:cs="Times New Roman"/>
                <w:lang w:val="en-US"/>
              </w:rPr>
              <w:t>Windows XP</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r w:rsidRPr="00BB75A9">
              <w:rPr>
                <w:rFonts w:ascii="Times New Roman" w:eastAsia="Times New Roman" w:hAnsi="Times New Roman" w:cs="Times New Roman"/>
              </w:rPr>
              <w:tab/>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Интерактивный курс-оптимизация и настройка Windows XP</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Миксер-домашняя видеостудия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Раскрашиваем на компьютере</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Учимся пользоваться мышкой и клавиатурой</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Интерактивный курс - Офисные пакеты</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Практический курс- </w:t>
            </w:r>
            <w:r w:rsidRPr="00BB75A9">
              <w:rPr>
                <w:rFonts w:ascii="Times New Roman" w:eastAsia="Times New Roman" w:hAnsi="Times New Roman" w:cs="Times New Roman"/>
                <w:lang w:val="en-US"/>
              </w:rPr>
              <w:t>PHOTOSHOP 5.0</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lang w:val="en-US"/>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Интерактивный курс-Основы программирования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lang w:val="en-US"/>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Интерактивный курс - Графика Информатика и ИКТ</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Corel DRAW 12</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lang w:val="en-US"/>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Репетитор по информатике</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Практический курс </w:t>
            </w:r>
            <w:r w:rsidRPr="00BB75A9">
              <w:rPr>
                <w:rFonts w:ascii="Times New Roman" w:eastAsia="Times New Roman" w:hAnsi="Times New Roman" w:cs="Times New Roman"/>
                <w:lang w:val="en-US"/>
              </w:rPr>
              <w:t>Access XP</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lang w:val="en-US"/>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Пакет дисков Первая помощь 1.0</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Пакет дисков Первая помощь 2.0</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6"/>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Видеокурс </w:t>
            </w:r>
            <w:r w:rsidRPr="00BB75A9">
              <w:rPr>
                <w:rFonts w:ascii="Times New Roman" w:eastAsia="Times New Roman" w:hAnsi="Times New Roman" w:cs="Times New Roman"/>
                <w:lang w:val="en-US"/>
              </w:rPr>
              <w:t xml:space="preserve"> Excel  2007</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Информатика и ИКТ</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2009</w:t>
            </w:r>
          </w:p>
        </w:tc>
      </w:tr>
      <w:tr w:rsidR="00BB75A9" w:rsidRPr="00BB75A9" w:rsidTr="00BB75A9">
        <w:tc>
          <w:tcPr>
            <w:tcW w:w="10173" w:type="dxa"/>
            <w:gridSpan w:val="4"/>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Химия</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Уроки химии. Кирилл и Мефодия.8-9классы.</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ООО»Кирилл и Мефодий»,2005г</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Уроки химии. Кирилл и Мефодия.10-11классы.</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ООО»Кирилл и Мефодий»,2005г</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 Интерактивные задачи для интерактивной доски.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  Медиа»2005г</w:t>
            </w:r>
            <w:r w:rsidRPr="00BB75A9">
              <w:rPr>
                <w:rFonts w:ascii="Times New Roman" w:eastAsia="Times New Roman" w:hAnsi="Times New Roman" w:cs="Times New Roman"/>
              </w:rPr>
              <w:tab/>
              <w:t>.</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Сложные химические соединения в повседневной жизни.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  Медиа»2005г</w:t>
            </w:r>
            <w:r w:rsidRPr="00BB75A9">
              <w:rPr>
                <w:rFonts w:ascii="Times New Roman" w:eastAsia="Times New Roman" w:hAnsi="Times New Roman" w:cs="Times New Roman"/>
              </w:rPr>
              <w:tab/>
              <w:t>.</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Минеральные вещества.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  Медиа»2005г</w:t>
            </w:r>
            <w:r w:rsidRPr="00BB75A9">
              <w:rPr>
                <w:rFonts w:ascii="Times New Roman" w:eastAsia="Times New Roman" w:hAnsi="Times New Roman" w:cs="Times New Roman"/>
              </w:rPr>
              <w:tab/>
              <w:t>.</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Вещества и их превращения.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  Медиа»2005г</w:t>
            </w:r>
            <w:r w:rsidRPr="00BB75A9">
              <w:rPr>
                <w:rFonts w:ascii="Times New Roman" w:eastAsia="Times New Roman" w:hAnsi="Times New Roman" w:cs="Times New Roman"/>
              </w:rPr>
              <w:tab/>
              <w:t>.</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Элективныекурсы. Химия.Биология.География.Экология.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Издательство «Учитель»2008г.</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Кислоты и основания.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  Медиа»2008г</w:t>
            </w:r>
            <w:r w:rsidRPr="00BB75A9">
              <w:rPr>
                <w:rFonts w:ascii="Times New Roman" w:eastAsia="Times New Roman" w:hAnsi="Times New Roman" w:cs="Times New Roman"/>
              </w:rPr>
              <w:tab/>
              <w:t>.</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Углерод и его соединения.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  Медиа»2005г</w:t>
            </w:r>
            <w:r w:rsidRPr="00BB75A9">
              <w:rPr>
                <w:rFonts w:ascii="Times New Roman" w:eastAsia="Times New Roman" w:hAnsi="Times New Roman" w:cs="Times New Roman"/>
              </w:rPr>
              <w:tab/>
              <w:t>.</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Водные растворы.</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  Медиа»2005г</w:t>
            </w:r>
            <w:r w:rsidRPr="00BB75A9">
              <w:rPr>
                <w:rFonts w:ascii="Times New Roman" w:eastAsia="Times New Roman" w:hAnsi="Times New Roman" w:cs="Times New Roman"/>
              </w:rPr>
              <w:tab/>
              <w:t>.</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Соли.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  Медиа»2005г</w:t>
            </w:r>
            <w:r w:rsidRPr="00BB75A9">
              <w:rPr>
                <w:rFonts w:ascii="Times New Roman" w:eastAsia="Times New Roman" w:hAnsi="Times New Roman" w:cs="Times New Roman"/>
              </w:rPr>
              <w:tab/>
              <w:t>.</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Производные углеводородов.</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  Медиа»2005г</w:t>
            </w:r>
            <w:r w:rsidRPr="00BB75A9">
              <w:rPr>
                <w:rFonts w:ascii="Times New Roman" w:eastAsia="Times New Roman" w:hAnsi="Times New Roman" w:cs="Times New Roman"/>
              </w:rPr>
              <w:tab/>
              <w:t>.</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Репетитор.Теоретическая химия.Неорганическая химия.рганическая химия.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АОЗТ»1С»2001г.</w:t>
            </w:r>
          </w:p>
        </w:tc>
      </w:tr>
      <w:tr w:rsidR="00BB75A9" w:rsidRPr="00BB75A9" w:rsidTr="00BB75A9">
        <w:tc>
          <w:tcPr>
            <w:tcW w:w="959" w:type="dxa"/>
          </w:tcPr>
          <w:p w:rsidR="00BB75A9" w:rsidRPr="00BB75A9" w:rsidRDefault="00BB75A9" w:rsidP="000F4B81">
            <w:pPr>
              <w:widowControl w:val="0"/>
              <w:numPr>
                <w:ilvl w:val="0"/>
                <w:numId w:val="167"/>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лаборатория.9класс.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Химия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  Медиа»2005г</w:t>
            </w:r>
            <w:r w:rsidRPr="00BB75A9">
              <w:rPr>
                <w:rFonts w:ascii="Times New Roman" w:eastAsia="Times New Roman" w:hAnsi="Times New Roman" w:cs="Times New Roman"/>
              </w:rPr>
              <w:tab/>
            </w:r>
          </w:p>
        </w:tc>
      </w:tr>
      <w:tr w:rsidR="00BB75A9" w:rsidRPr="00BB75A9" w:rsidTr="00BB75A9">
        <w:tc>
          <w:tcPr>
            <w:tcW w:w="10173" w:type="dxa"/>
            <w:gridSpan w:val="4"/>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Растительный мир.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Генетическая изменчивость и эволюция.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Дом»,2007</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Наследование признаков.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Дом»,2007</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Природа в состоянии динамического равновесия.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Дом»,2007</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Функции и среда обитания живых организмов.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Организация жизни.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Влияние человека на природу.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Дом»,2007</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Взаимное влияние живых организмов.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«Просвещение-Медиа»,2007</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Дом»,2007</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Электронные уроки и тесты. Жизнедеятельность животных.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«Просвещение-Медиа»,2005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«Новый Дом»,2005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Виртуальная школа Кирилла и Мефодия. Растения. Бактерии. Грибы. 6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«Кирилл и Мефодий»,2004</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Виртуальная школа Кирилла и Мефодия. </w:t>
            </w:r>
            <w:r w:rsidRPr="00BB75A9">
              <w:rPr>
                <w:rFonts w:ascii="Times New Roman" w:eastAsia="Times New Roman" w:hAnsi="Times New Roman" w:cs="Times New Roman"/>
                <w:lang w:val="en-US"/>
              </w:rPr>
              <w:t>Животные. 7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«Кирилл и Мефодий»,2004</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Человек и его здоровье. 8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«Кирилл и Мефодий»,2005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Открытая биология. Физикон.</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«Физикон», 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Электронное учебное издание. Физикон. Биология. </w:t>
            </w:r>
            <w:r w:rsidRPr="00BB75A9">
              <w:rPr>
                <w:rFonts w:ascii="Times New Roman" w:eastAsia="Times New Roman" w:hAnsi="Times New Roman" w:cs="Times New Roman"/>
                <w:lang w:val="en-US"/>
              </w:rPr>
              <w:t>Общие закономерности. 9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«Физикон», 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 Большая детская энциклопедия. Биология. ИДДК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«Хорошая погода»,2008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«Бизнессофт»,2008</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Большая детская энциклопедия. Человек. ИДДК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«Хорошая погода»,2008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ООО«Издательство»,2008</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Большая детская энциклопедия. Природоведение. ИДДК</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«Хорошая погода»,2008</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ООО«Издательство»,2008</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Систематика растений. Моховидные. Плауновидные. Хвощевидные. </w:t>
            </w:r>
            <w:r w:rsidRPr="00BB75A9">
              <w:rPr>
                <w:rFonts w:ascii="Times New Roman" w:eastAsia="Times New Roman" w:hAnsi="Times New Roman" w:cs="Times New Roman"/>
                <w:lang w:val="en-US"/>
              </w:rPr>
              <w:t>Папоротниковидные. Часть 1.</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«Современный гуманитарный университет»,2005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ДВД. Систематика растений. Голосеменные.                                                                                        Часть 2.</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«Современный гуманитарный университет»,2005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ДВД. Систематика растений. Семейство Крестоцветные. Семейство Розоцветные. Семейство Бобовые .Часть 3.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«Современный гуманитарный университет»,2005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ДВД. Систематика растений. Семейство Паслёновые. Семейство  Сложноцветных. Семейство Злаки Семейство Лилейные.Часть 4.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«Современный гуманитарный университет»,2005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ДВД. Общая биология. Основы селекции.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«Современный гуманитарный университет»,2004</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 Позвоночные животные.</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«Дрофа»,2005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 Беспозвоночные животные</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«Дрофа»,2005</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ДВД. Земля. История планеты.</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«Видеостудия «Кварт»»</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ДВД. Земля. Происхождение человека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«Видеостудия «Кварт»»</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ДВД. Эволюция животного мира.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«Видеостудия «Кварт»»</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ДВД. Земля. Развитие жизни.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«Видеостудия «Кварт»»</w:t>
            </w:r>
          </w:p>
        </w:tc>
      </w:tr>
      <w:tr w:rsidR="00BB75A9" w:rsidRPr="00BB75A9" w:rsidTr="00BB75A9">
        <w:tc>
          <w:tcPr>
            <w:tcW w:w="959" w:type="dxa"/>
          </w:tcPr>
          <w:p w:rsidR="00BB75A9" w:rsidRPr="00BB75A9" w:rsidRDefault="00BB75A9" w:rsidP="000F4B81">
            <w:pPr>
              <w:widowControl w:val="0"/>
              <w:numPr>
                <w:ilvl w:val="0"/>
                <w:numId w:val="168"/>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ДВД. Экология 21 век.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биология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ООО «Видеостудия «Кварт»»</w:t>
            </w:r>
          </w:p>
        </w:tc>
      </w:tr>
      <w:tr w:rsidR="00BB75A9" w:rsidRPr="00BB75A9" w:rsidTr="00BB75A9">
        <w:tc>
          <w:tcPr>
            <w:tcW w:w="10173" w:type="dxa"/>
            <w:gridSpan w:val="4"/>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История и общество</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w:t>
            </w:r>
            <w:r w:rsidRPr="00BB75A9">
              <w:rPr>
                <w:rFonts w:ascii="Times New Roman" w:eastAsia="Times New Roman" w:hAnsi="Times New Roman" w:cs="Times New Roman"/>
                <w:lang w:val="en-US"/>
              </w:rPr>
              <w:t>D</w:t>
            </w:r>
            <w:r w:rsidRPr="00BB75A9">
              <w:rPr>
                <w:rFonts w:ascii="Times New Roman" w:eastAsia="Times New Roman" w:hAnsi="Times New Roman" w:cs="Times New Roman"/>
              </w:rPr>
              <w:t xml:space="preserve"> Культура стран Древнего Востока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2008</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СD Династия Романовых</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2008</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СD</w:t>
            </w:r>
            <w:r w:rsidRPr="00BB75A9">
              <w:rPr>
                <w:rFonts w:ascii="Times New Roman" w:eastAsia="Times New Roman" w:hAnsi="Times New Roman" w:cs="Times New Roman"/>
                <w:lang w:val="en-US"/>
              </w:rPr>
              <w:t xml:space="preserve"> </w:t>
            </w:r>
            <w:r w:rsidRPr="00BB75A9">
              <w:rPr>
                <w:rFonts w:ascii="Times New Roman" w:eastAsia="Times New Roman" w:hAnsi="Times New Roman" w:cs="Times New Roman"/>
              </w:rPr>
              <w:t>Древнерусская культура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2008</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СD Обществознание 8 -11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обществознание</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2008</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Искусство Древнего Египта </w:t>
            </w:r>
            <w:r w:rsidRPr="00BB75A9">
              <w:rPr>
                <w:rFonts w:ascii="Times New Roman" w:eastAsia="Times New Roman" w:hAnsi="Times New Roman" w:cs="Times New Roman"/>
                <w:lang w:val="en-US"/>
              </w:rPr>
              <w:t>DVD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История 5 класс</w:t>
            </w:r>
            <w:r w:rsidRPr="00BB75A9">
              <w:rPr>
                <w:rFonts w:ascii="Times New Roman" w:eastAsia="Times New Roman" w:hAnsi="Times New Roman" w:cs="Times New Roman"/>
                <w:lang w:val="en-US"/>
              </w:rPr>
              <w:t xml:space="preserve"> </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lang w:val="en-US"/>
              </w:rPr>
              <w:t>DVD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CD </w:t>
            </w:r>
            <w:r w:rsidRPr="00BB75A9">
              <w:rPr>
                <w:rFonts w:ascii="Times New Roman" w:eastAsia="Times New Roman" w:hAnsi="Times New Roman" w:cs="Times New Roman"/>
              </w:rPr>
              <w:t>История Отечества 1882 – 1917</w:t>
            </w:r>
            <w:r w:rsidRPr="00BB75A9">
              <w:rPr>
                <w:rFonts w:ascii="Times New Roman" w:eastAsia="Times New Roman" w:hAnsi="Times New Roman" w:cs="Times New Roman"/>
                <w:lang w:val="en-US"/>
              </w:rPr>
              <w:t xml:space="preserve"> </w:t>
            </w:r>
            <w:r w:rsidRPr="00BB75A9">
              <w:rPr>
                <w:rFonts w:ascii="Times New Roman" w:eastAsia="Times New Roman" w:hAnsi="Times New Roman" w:cs="Times New Roman"/>
              </w:rPr>
              <w:t xml:space="preserve">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История России 17 – 19 вв.</w:t>
            </w:r>
            <w:r w:rsidRPr="00BB75A9">
              <w:rPr>
                <w:rFonts w:ascii="Times New Roman" w:eastAsia="Times New Roman" w:hAnsi="Times New Roman" w:cs="Times New Roman"/>
                <w:lang w:val="en-US"/>
              </w:rPr>
              <w:t xml:space="preserve"> DVD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История России</w:t>
            </w:r>
            <w:r w:rsidRPr="00BB75A9">
              <w:rPr>
                <w:rFonts w:ascii="Times New Roman" w:eastAsia="Times New Roman" w:hAnsi="Times New Roman" w:cs="Times New Roman"/>
                <w:lang w:val="en-US"/>
              </w:rPr>
              <w:t xml:space="preserve"> DVD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2009</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CD</w:t>
            </w:r>
            <w:r w:rsidRPr="00BB75A9">
              <w:rPr>
                <w:rFonts w:ascii="Times New Roman" w:eastAsia="Times New Roman" w:hAnsi="Times New Roman" w:cs="Times New Roman"/>
              </w:rPr>
              <w:t xml:space="preserve"> Уроки всемирной истории. Древний мир</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2009</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CD Уроки всемирной истории. Новая история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2009</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CD Уроки всемирной истории. Новейшее время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2009</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CD Уроки всемирной истории. Средние века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2009</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CD Уроки Отечественной истории 19 век</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2009</w:t>
            </w:r>
          </w:p>
        </w:tc>
      </w:tr>
      <w:tr w:rsidR="00BB75A9" w:rsidRPr="00BB75A9" w:rsidTr="00BB75A9">
        <w:tc>
          <w:tcPr>
            <w:tcW w:w="959" w:type="dxa"/>
          </w:tcPr>
          <w:p w:rsidR="00BB75A9" w:rsidRPr="00BB75A9" w:rsidRDefault="00BB75A9" w:rsidP="000F4B81">
            <w:pPr>
              <w:widowControl w:val="0"/>
              <w:numPr>
                <w:ilvl w:val="0"/>
                <w:numId w:val="16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CD Уроки Отечественной истории 19 – 20 век</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история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Кирилла и Мефодия, 2009</w:t>
            </w:r>
          </w:p>
        </w:tc>
      </w:tr>
      <w:tr w:rsidR="00BB75A9" w:rsidRPr="00BB75A9" w:rsidTr="00BB75A9">
        <w:tc>
          <w:tcPr>
            <w:tcW w:w="10173" w:type="dxa"/>
            <w:gridSpan w:val="4"/>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CD Электронные уроки и тесты. География. «Африка».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CD Электронные уроки и тесты. География. «Австралия. Океания. Арктика. Антарктида».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CD Электронные уроки и тесты. География. «Азия».</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CD Электронные уроки и тесты. География. «Европа».</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ЗАО «Просвещение-Медиа»,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CD Е. М. Домогацкий, Н. И. Алексеевский. География. 10 класс. Часть 2.Аудиоучебник.</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«ТИД. Русское слово –Р С», 2007</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Уроки географии. 6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2004</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Уроки географии. 7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2004</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Виртуальная школа. Уроки географии. 8 класс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2005</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Электроэнергетика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Топливная промышленность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rPr>
          <w:trHeight w:val="558"/>
        </w:trPr>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Экологические проблемы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Урал. Социально-экономическая карта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Машиностроение и металлообработка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Интерактивное наглядное пособие. Европейский Юг России. Социально-экономическая карта.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Химическая промышленность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Плотность населения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Черная и цветная металлургия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Интерактивное наглядное пособие. Поволжье.   Социально-экономическая карта.  </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Агропромышленный комплекс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Лесная промышленность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959" w:type="dxa"/>
          </w:tcPr>
          <w:p w:rsidR="00BB75A9" w:rsidRPr="00BB75A9" w:rsidRDefault="00BB75A9" w:rsidP="000F4B81">
            <w:pPr>
              <w:widowControl w:val="0"/>
              <w:numPr>
                <w:ilvl w:val="0"/>
                <w:numId w:val="170"/>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Интерактивное наглядное пособие. Транспорт России.</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География</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«Дрофа», 2006</w:t>
            </w:r>
          </w:p>
        </w:tc>
      </w:tr>
      <w:tr w:rsidR="00BB75A9" w:rsidRPr="00BB75A9" w:rsidTr="00BB75A9">
        <w:tc>
          <w:tcPr>
            <w:tcW w:w="10173" w:type="dxa"/>
            <w:gridSpan w:val="4"/>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Изобразительное искусство. Мировая художественная культура</w:t>
            </w:r>
          </w:p>
        </w:tc>
      </w:tr>
      <w:tr w:rsidR="00BB75A9" w:rsidRPr="00BB75A9" w:rsidTr="00BB75A9">
        <w:tc>
          <w:tcPr>
            <w:tcW w:w="959" w:type="dxa"/>
          </w:tcPr>
          <w:p w:rsidR="00BB75A9" w:rsidRPr="00BB75A9" w:rsidRDefault="00BB75A9" w:rsidP="000F4B81">
            <w:pPr>
              <w:widowControl w:val="0"/>
              <w:numPr>
                <w:ilvl w:val="0"/>
                <w:numId w:val="171"/>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Мастера раннего и Высокого Возрождеия.  С</w:t>
            </w:r>
            <w:r w:rsidRPr="00BB75A9">
              <w:rPr>
                <w:rFonts w:ascii="Times New Roman" w:eastAsia="Times New Roman" w:hAnsi="Times New Roman" w:cs="Times New Roman"/>
                <w:lang w:val="en-US"/>
              </w:rPr>
              <w:t>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Изобразительное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Мировая художественная культура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«Нью Медиа Дженерейшн», 2002 г.</w:t>
            </w:r>
          </w:p>
        </w:tc>
      </w:tr>
      <w:tr w:rsidR="00BB75A9" w:rsidRPr="00BB75A9" w:rsidTr="00BB75A9">
        <w:tc>
          <w:tcPr>
            <w:tcW w:w="959" w:type="dxa"/>
          </w:tcPr>
          <w:p w:rsidR="00BB75A9" w:rsidRPr="00BB75A9" w:rsidRDefault="00BB75A9" w:rsidP="000F4B81">
            <w:pPr>
              <w:widowControl w:val="0"/>
              <w:numPr>
                <w:ilvl w:val="0"/>
                <w:numId w:val="171"/>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Гений, неподвластный времени. Леонардо да Винчи. С</w:t>
            </w:r>
            <w:r w:rsidRPr="00BB75A9">
              <w:rPr>
                <w:rFonts w:ascii="Times New Roman" w:eastAsia="Times New Roman" w:hAnsi="Times New Roman" w:cs="Times New Roman"/>
                <w:lang w:val="en-US"/>
              </w:rPr>
              <w:t>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Изобразительное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Мировая художественная культура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«Нью Медиа Дженерейшн», 2004 г.</w:t>
            </w:r>
          </w:p>
        </w:tc>
      </w:tr>
      <w:tr w:rsidR="00BB75A9" w:rsidRPr="00BB75A9" w:rsidTr="00BB75A9">
        <w:tc>
          <w:tcPr>
            <w:tcW w:w="959" w:type="dxa"/>
          </w:tcPr>
          <w:p w:rsidR="00BB75A9" w:rsidRPr="00BB75A9" w:rsidRDefault="00BB75A9" w:rsidP="000F4B81">
            <w:pPr>
              <w:widowControl w:val="0"/>
              <w:numPr>
                <w:ilvl w:val="0"/>
                <w:numId w:val="171"/>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Путешествие по России (Ярославль, Тобольск, Камчатка, Карелия). Выпуск 1. </w:t>
            </w:r>
            <w:r w:rsidRPr="00BB75A9">
              <w:rPr>
                <w:rFonts w:ascii="Times New Roman" w:eastAsia="Times New Roman" w:hAnsi="Times New Roman" w:cs="Times New Roman"/>
                <w:lang w:val="en-US"/>
              </w:rPr>
              <w:t>DVD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Изобразительное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Мировая художественная культура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«Видеостудия « Кварт»,</w:t>
            </w:r>
          </w:p>
        </w:tc>
      </w:tr>
      <w:tr w:rsidR="00BB75A9" w:rsidRPr="00BB75A9" w:rsidTr="00BB75A9">
        <w:tc>
          <w:tcPr>
            <w:tcW w:w="959" w:type="dxa"/>
          </w:tcPr>
          <w:p w:rsidR="00BB75A9" w:rsidRPr="00BB75A9" w:rsidRDefault="00BB75A9" w:rsidP="000F4B81">
            <w:pPr>
              <w:widowControl w:val="0"/>
              <w:numPr>
                <w:ilvl w:val="0"/>
                <w:numId w:val="171"/>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Путешествие по России (Омск, Кубань, Беломорье). Выпуск 2. </w:t>
            </w:r>
            <w:r w:rsidRPr="00BB75A9">
              <w:rPr>
                <w:rFonts w:ascii="Times New Roman" w:eastAsia="Times New Roman" w:hAnsi="Times New Roman" w:cs="Times New Roman"/>
                <w:lang w:val="en-US"/>
              </w:rPr>
              <w:t>DVD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Изобразительное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Мировая художественная культура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«Видеостудия « Кварт»,</w:t>
            </w:r>
          </w:p>
        </w:tc>
      </w:tr>
      <w:tr w:rsidR="00BB75A9" w:rsidRPr="00BB75A9" w:rsidTr="00BB75A9">
        <w:tc>
          <w:tcPr>
            <w:tcW w:w="959" w:type="dxa"/>
          </w:tcPr>
          <w:p w:rsidR="00BB75A9" w:rsidRPr="00BB75A9" w:rsidRDefault="00BB75A9" w:rsidP="000F4B81">
            <w:pPr>
              <w:widowControl w:val="0"/>
              <w:numPr>
                <w:ilvl w:val="0"/>
                <w:numId w:val="171"/>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Большая детская энциклопедия. История Древнего мира. С</w:t>
            </w:r>
            <w:r w:rsidRPr="00BB75A9">
              <w:rPr>
                <w:rFonts w:ascii="Times New Roman" w:eastAsia="Times New Roman" w:hAnsi="Times New Roman" w:cs="Times New Roman"/>
                <w:lang w:val="en-US"/>
              </w:rPr>
              <w:t>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Изобразительное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Мировая художественная культура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«Белый город», 2007 г.</w:t>
            </w:r>
          </w:p>
        </w:tc>
      </w:tr>
      <w:tr w:rsidR="00BB75A9" w:rsidRPr="00BB75A9" w:rsidTr="00BB75A9">
        <w:tc>
          <w:tcPr>
            <w:tcW w:w="959" w:type="dxa"/>
          </w:tcPr>
          <w:p w:rsidR="00BB75A9" w:rsidRPr="00BB75A9" w:rsidRDefault="00BB75A9" w:rsidP="000F4B81">
            <w:pPr>
              <w:widowControl w:val="0"/>
              <w:numPr>
                <w:ilvl w:val="0"/>
                <w:numId w:val="171"/>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Испанская живопись и литература (Мигель Сервантес, Кальдерой, Диего Веласкес, Эль Греко, Франциско Гойя, Лопе де Вега, Федерико Гарсиа Лорка). </w:t>
            </w:r>
            <w:r w:rsidRPr="00BB75A9">
              <w:rPr>
                <w:rFonts w:ascii="Times New Roman" w:eastAsia="Times New Roman" w:hAnsi="Times New Roman" w:cs="Times New Roman"/>
                <w:lang w:val="en-US"/>
              </w:rPr>
              <w:t>DVD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Изобразительное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Мировая художественная культура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«Нью Медиа Дженерейшн», 2008 г.</w:t>
            </w:r>
          </w:p>
        </w:tc>
      </w:tr>
      <w:tr w:rsidR="00BB75A9" w:rsidRPr="00BB75A9" w:rsidTr="00BB75A9">
        <w:tc>
          <w:tcPr>
            <w:tcW w:w="959" w:type="dxa"/>
          </w:tcPr>
          <w:p w:rsidR="00BB75A9" w:rsidRPr="00BB75A9" w:rsidRDefault="00BB75A9" w:rsidP="000F4B81">
            <w:pPr>
              <w:widowControl w:val="0"/>
              <w:numPr>
                <w:ilvl w:val="0"/>
                <w:numId w:val="171"/>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Фламандская живопись. Средневековье и эпоха Возрождения (Иероним Босх, Питер Брейгель Старший, Питер Пауль Рубенс, Рембрант ванн Рейн, Ян Ван Эйк). </w:t>
            </w:r>
            <w:r w:rsidRPr="00BB75A9">
              <w:rPr>
                <w:rFonts w:ascii="Times New Roman" w:eastAsia="Times New Roman" w:hAnsi="Times New Roman" w:cs="Times New Roman"/>
                <w:lang w:val="en-US"/>
              </w:rPr>
              <w:t>DVD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Изобразительное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Мировая художественная культура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«Нью Медиа Дженерейшн», 2007 г.</w:t>
            </w:r>
          </w:p>
        </w:tc>
      </w:tr>
      <w:tr w:rsidR="00BB75A9" w:rsidRPr="00BB75A9" w:rsidTr="00BB75A9">
        <w:tc>
          <w:tcPr>
            <w:tcW w:w="959" w:type="dxa"/>
          </w:tcPr>
          <w:p w:rsidR="00BB75A9" w:rsidRPr="00BB75A9" w:rsidRDefault="00BB75A9" w:rsidP="000F4B81">
            <w:pPr>
              <w:widowControl w:val="0"/>
              <w:numPr>
                <w:ilvl w:val="0"/>
                <w:numId w:val="171"/>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Искусство Древнего мира. </w:t>
            </w:r>
            <w:r w:rsidRPr="00BB75A9">
              <w:rPr>
                <w:rFonts w:ascii="Times New Roman" w:eastAsia="Times New Roman" w:hAnsi="Times New Roman" w:cs="Times New Roman"/>
                <w:lang w:val="en-US"/>
              </w:rPr>
              <w:t>DVD</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Изобразительное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Мировая художественная культура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«Видеостудия « Кварт»,</w:t>
            </w:r>
          </w:p>
        </w:tc>
      </w:tr>
      <w:tr w:rsidR="00BB75A9" w:rsidRPr="00BB75A9" w:rsidTr="00BB75A9">
        <w:tc>
          <w:tcPr>
            <w:tcW w:w="959" w:type="dxa"/>
          </w:tcPr>
          <w:p w:rsidR="00BB75A9" w:rsidRPr="00BB75A9" w:rsidRDefault="00BB75A9" w:rsidP="000F4B81">
            <w:pPr>
              <w:widowControl w:val="0"/>
              <w:numPr>
                <w:ilvl w:val="0"/>
                <w:numId w:val="171"/>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Комплект диапозитивов. Культура в России 20 века. Серебряный век. Стили архитектуры. Натюрморт. Ренессанс Франции. Замки Луары. Архитектура. Готика. Архитектура. Итальянский ренессанс.</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Изобразительное искусство.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Мировая художественная культура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Центр «Планитариум», 2008 г.</w:t>
            </w:r>
          </w:p>
        </w:tc>
      </w:tr>
      <w:tr w:rsidR="00BB75A9" w:rsidRPr="00BB75A9" w:rsidTr="00BB75A9">
        <w:tc>
          <w:tcPr>
            <w:tcW w:w="10173" w:type="dxa"/>
            <w:gridSpan w:val="4"/>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Музыка</w:t>
            </w:r>
          </w:p>
        </w:tc>
      </w:tr>
      <w:tr w:rsidR="00BB75A9" w:rsidRPr="00BB75A9" w:rsidTr="00BB75A9">
        <w:tc>
          <w:tcPr>
            <w:tcW w:w="959" w:type="dxa"/>
          </w:tcPr>
          <w:p w:rsidR="00BB75A9" w:rsidRPr="00BB75A9" w:rsidRDefault="00BB75A9" w:rsidP="000F4B81">
            <w:pPr>
              <w:widowControl w:val="0"/>
              <w:numPr>
                <w:ilvl w:val="0"/>
                <w:numId w:val="172"/>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Мультимедийная программа «Учимся понимать музыку»</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000 «Нью Медиа Дженерейшн». 2010</w:t>
            </w:r>
          </w:p>
        </w:tc>
      </w:tr>
      <w:tr w:rsidR="00BB75A9" w:rsidRPr="00BB75A9" w:rsidTr="00BB75A9">
        <w:tc>
          <w:tcPr>
            <w:tcW w:w="959" w:type="dxa"/>
          </w:tcPr>
          <w:p w:rsidR="00BB75A9" w:rsidRPr="00BB75A9" w:rsidRDefault="00BB75A9" w:rsidP="000F4B81">
            <w:pPr>
              <w:widowControl w:val="0"/>
              <w:numPr>
                <w:ilvl w:val="0"/>
                <w:numId w:val="172"/>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Музыкальный класс. 000 «Нью Медиа Дженерейшн».</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000 «Нью Медиа Дженерейшн». 2009</w:t>
            </w:r>
          </w:p>
        </w:tc>
      </w:tr>
      <w:tr w:rsidR="00BB75A9" w:rsidRPr="00BB75A9" w:rsidTr="00BB75A9">
        <w:tc>
          <w:tcPr>
            <w:tcW w:w="959" w:type="dxa"/>
          </w:tcPr>
          <w:p w:rsidR="00BB75A9" w:rsidRPr="00BB75A9" w:rsidRDefault="00BB75A9" w:rsidP="000F4B81">
            <w:pPr>
              <w:widowControl w:val="0"/>
              <w:numPr>
                <w:ilvl w:val="0"/>
                <w:numId w:val="172"/>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Мультимедийная программа «Шедевры музыки» издательства  «Кирилл и Мефодий»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ООО «Кирилл и Мефодий», 2009г.</w:t>
            </w:r>
          </w:p>
        </w:tc>
      </w:tr>
      <w:tr w:rsidR="00BB75A9" w:rsidRPr="00BB75A9" w:rsidTr="00BB75A9">
        <w:tc>
          <w:tcPr>
            <w:tcW w:w="959" w:type="dxa"/>
          </w:tcPr>
          <w:p w:rsidR="00BB75A9" w:rsidRPr="00BB75A9" w:rsidRDefault="00BB75A9" w:rsidP="000F4B81">
            <w:pPr>
              <w:widowControl w:val="0"/>
              <w:numPr>
                <w:ilvl w:val="0"/>
                <w:numId w:val="172"/>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Мультимедийная программа «Энциклопедия классической музыки» «Коминфо»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000 «Нью Медиа Дженерейшн». 2008</w:t>
            </w:r>
          </w:p>
        </w:tc>
      </w:tr>
      <w:tr w:rsidR="00BB75A9" w:rsidRPr="00BB75A9" w:rsidTr="00BB75A9">
        <w:tc>
          <w:tcPr>
            <w:tcW w:w="959" w:type="dxa"/>
          </w:tcPr>
          <w:p w:rsidR="00BB75A9" w:rsidRPr="00BB75A9" w:rsidRDefault="00BB75A9" w:rsidP="000F4B81">
            <w:pPr>
              <w:widowControl w:val="0"/>
              <w:numPr>
                <w:ilvl w:val="0"/>
                <w:numId w:val="172"/>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Электронный  образовательный ресурс (ЭОР) нового поколения (НП)</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2010</w:t>
            </w:r>
          </w:p>
        </w:tc>
      </w:tr>
      <w:tr w:rsidR="00BB75A9" w:rsidRPr="00BB75A9" w:rsidTr="00BB75A9">
        <w:tc>
          <w:tcPr>
            <w:tcW w:w="959" w:type="dxa"/>
          </w:tcPr>
          <w:p w:rsidR="00BB75A9" w:rsidRPr="00BB75A9" w:rsidRDefault="00BB75A9" w:rsidP="000F4B81">
            <w:pPr>
              <w:widowControl w:val="0"/>
              <w:numPr>
                <w:ilvl w:val="0"/>
                <w:numId w:val="172"/>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Мультимедийная программа «Музыка. Ключи»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000 «Нью Медиа Дженерейшн». 2009</w:t>
            </w:r>
          </w:p>
        </w:tc>
      </w:tr>
      <w:tr w:rsidR="00BB75A9" w:rsidRPr="00BB75A9" w:rsidTr="00BB75A9">
        <w:tc>
          <w:tcPr>
            <w:tcW w:w="959" w:type="dxa"/>
          </w:tcPr>
          <w:p w:rsidR="00BB75A9" w:rsidRPr="00BB75A9" w:rsidRDefault="00BB75A9" w:rsidP="000F4B81">
            <w:pPr>
              <w:widowControl w:val="0"/>
              <w:numPr>
                <w:ilvl w:val="0"/>
                <w:numId w:val="172"/>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Мультимедийная программа "Музыка в цифровом пространстве"</w:t>
            </w: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000 «Нью Медиа Дженерейшн». 2008</w:t>
            </w:r>
          </w:p>
        </w:tc>
      </w:tr>
      <w:tr w:rsidR="00BB75A9" w:rsidRPr="00BB75A9" w:rsidTr="00BB75A9">
        <w:tc>
          <w:tcPr>
            <w:tcW w:w="959" w:type="dxa"/>
          </w:tcPr>
          <w:p w:rsidR="00BB75A9" w:rsidRPr="00BB75A9" w:rsidRDefault="00BB75A9" w:rsidP="000F4B81">
            <w:pPr>
              <w:widowControl w:val="0"/>
              <w:numPr>
                <w:ilvl w:val="0"/>
                <w:numId w:val="172"/>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Мультимедийная программа «История музыкальных инструментов»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000 «Нью Медиа Дженерейшн». 2009</w:t>
            </w:r>
          </w:p>
        </w:tc>
      </w:tr>
      <w:tr w:rsidR="00BB75A9" w:rsidRPr="00BB75A9" w:rsidTr="00BB75A9">
        <w:tc>
          <w:tcPr>
            <w:tcW w:w="959" w:type="dxa"/>
          </w:tcPr>
          <w:p w:rsidR="00BB75A9" w:rsidRPr="00BB75A9" w:rsidRDefault="00BB75A9" w:rsidP="000F4B81">
            <w:pPr>
              <w:widowControl w:val="0"/>
              <w:numPr>
                <w:ilvl w:val="0"/>
                <w:numId w:val="172"/>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Уроки музыки с дирижером Скрипкиным. Серия «Развивашки». Мультимедийный диск (</w:t>
            </w:r>
            <w:r w:rsidRPr="00BB75A9">
              <w:rPr>
                <w:rFonts w:ascii="Times New Roman" w:eastAsia="Times New Roman" w:hAnsi="Times New Roman" w:cs="Times New Roman"/>
                <w:lang w:val="en-US"/>
              </w:rPr>
              <w:t>CD</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lang w:val="en-US"/>
              </w:rPr>
              <w:t>ROM</w:t>
            </w:r>
            <w:r w:rsidRPr="00BB75A9">
              <w:rPr>
                <w:rFonts w:ascii="Times New Roman" w:eastAsia="Times New Roman" w:hAnsi="Times New Roman" w:cs="Times New Roman"/>
              </w:rPr>
              <w:t xml:space="preserve">) .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ЗАО «Новый диск», 2008.</w:t>
            </w:r>
          </w:p>
        </w:tc>
      </w:tr>
      <w:tr w:rsidR="00BB75A9" w:rsidRPr="00BB75A9" w:rsidTr="00BB75A9">
        <w:tc>
          <w:tcPr>
            <w:tcW w:w="959" w:type="dxa"/>
          </w:tcPr>
          <w:p w:rsidR="00BB75A9" w:rsidRPr="00BB75A9" w:rsidRDefault="00BB75A9" w:rsidP="000F4B81">
            <w:pPr>
              <w:widowControl w:val="0"/>
              <w:numPr>
                <w:ilvl w:val="0"/>
                <w:numId w:val="172"/>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5103" w:type="dxa"/>
          </w:tcPr>
          <w:p w:rsidR="00BB75A9" w:rsidRPr="00BB75A9" w:rsidRDefault="000C2D30" w:rsidP="00BB75A9">
            <w:pPr>
              <w:widowControl w:val="0"/>
              <w:autoSpaceDE w:val="0"/>
              <w:autoSpaceDN w:val="0"/>
              <w:adjustRightInd w:val="0"/>
              <w:spacing w:after="0" w:line="240" w:lineRule="auto"/>
              <w:rPr>
                <w:rFonts w:ascii="Times New Roman" w:eastAsia="Times New Roman" w:hAnsi="Times New Roman" w:cs="Times New Roman"/>
                <w:sz w:val="24"/>
                <w:szCs w:val="24"/>
              </w:rPr>
            </w:pPr>
            <w:hyperlink r:id="rId26" w:tooltip="Мир музыки. Программно-методический комплекс" w:history="1">
              <w:r w:rsidR="00BB75A9" w:rsidRPr="00BB75A9">
                <w:rPr>
                  <w:rFonts w:ascii="Times New Roman" w:eastAsia="Times New Roman" w:hAnsi="Times New Roman" w:cs="Times New Roman"/>
                  <w:lang w:val="en-US"/>
                </w:rPr>
                <w:t>CD</w:t>
              </w:r>
              <w:r w:rsidR="00BB75A9" w:rsidRPr="00BB75A9">
                <w:rPr>
                  <w:rFonts w:ascii="Times New Roman" w:eastAsia="Times New Roman" w:hAnsi="Times New Roman" w:cs="Times New Roman"/>
                </w:rPr>
                <w:t>-</w:t>
              </w:r>
              <w:r w:rsidR="00BB75A9" w:rsidRPr="00BB75A9">
                <w:rPr>
                  <w:rFonts w:ascii="Times New Roman" w:eastAsia="Times New Roman" w:hAnsi="Times New Roman" w:cs="Times New Roman"/>
                  <w:lang w:val="en-US"/>
                </w:rPr>
                <w:t>ROM</w:t>
              </w:r>
              <w:r w:rsidR="00BB75A9" w:rsidRPr="00BB75A9">
                <w:rPr>
                  <w:rFonts w:ascii="Times New Roman" w:eastAsia="Times New Roman" w:hAnsi="Times New Roman" w:cs="Times New Roman"/>
                </w:rPr>
                <w:t>. «Мир музыки». Программно-методический комплекс</w:t>
              </w:r>
            </w:hyperlink>
            <w:r w:rsidR="00BB75A9" w:rsidRPr="00BB75A9">
              <w:rPr>
                <w:rFonts w:ascii="Times New Roman" w:eastAsia="Times New Roman" w:hAnsi="Times New Roman" w:cs="Times New Roman"/>
              </w:rPr>
              <w:t>»</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w:t>
            </w:r>
          </w:p>
        </w:tc>
        <w:tc>
          <w:tcPr>
            <w:tcW w:w="2694"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ЗАО «Просвещение Медиа», 2008</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r w:rsidRPr="00BB75A9">
        <w:rPr>
          <w:rFonts w:ascii="Times New Roman" w:eastAsia="Times New Roman" w:hAnsi="Times New Roman" w:cs="Times New Roman"/>
        </w:rPr>
        <w:t xml:space="preserve"> Информационно-техническое  обеспечение и  оснащение  образовательного  процесса.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gridCol w:w="1787"/>
      </w:tblGrid>
      <w:tr w:rsidR="00BB75A9" w:rsidRPr="00BB75A9" w:rsidTr="00BB75A9">
        <w:tc>
          <w:tcPr>
            <w:tcW w:w="813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Наименование</w:t>
            </w:r>
          </w:p>
        </w:tc>
        <w:tc>
          <w:tcPr>
            <w:tcW w:w="1787"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Количество</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Мобильный компьютерный класс </w:t>
            </w:r>
          </w:p>
        </w:tc>
        <w:tc>
          <w:tcPr>
            <w:tcW w:w="1787"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3</w:t>
            </w:r>
          </w:p>
        </w:tc>
      </w:tr>
      <w:tr w:rsidR="00BB75A9" w:rsidRPr="00BB75A9" w:rsidTr="00BB75A9">
        <w:trPr>
          <w:trHeight w:val="378"/>
        </w:trPr>
        <w:tc>
          <w:tcPr>
            <w:tcW w:w="813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Ноутбуки</w:t>
            </w:r>
          </w:p>
        </w:tc>
        <w:tc>
          <w:tcPr>
            <w:tcW w:w="1787"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62</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Компьютеры</w:t>
            </w:r>
          </w:p>
        </w:tc>
        <w:tc>
          <w:tcPr>
            <w:tcW w:w="1787"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49</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МФУ</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12</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Принтер</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6</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Факс</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Телевизоры</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7</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Видеокамеры</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3</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Документ-камера</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Интерактивная доска</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5</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Музыкальный центр</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6</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Комплект колонок</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12</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Проекторы</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14</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Слайд-проекторы</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4</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Видеоплеер</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3</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Видеомагнитофон</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4</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Клавишный инструмент</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Фотоаппарат</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4</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Графический планшет</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Экран</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9</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Комплект сетевого оборудования</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Сервер</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Модем</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Датчик сбора данных</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60</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Беспроводной микроскоп</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14</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Интерактивная система (комплекс средств)</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7</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Потолочная система </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Компьютерная система с видеозахватом</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Потолочные колонки</w:t>
            </w:r>
          </w:p>
        </w:tc>
        <w:tc>
          <w:tcPr>
            <w:tcW w:w="1787"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9</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Cтационарный широкоформатный проектор</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Моторизованный экран</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Распределитель цифровых </w:t>
            </w:r>
            <w:r w:rsidRPr="00BB75A9">
              <w:rPr>
                <w:rFonts w:ascii="Times New Roman" w:eastAsia="Times New Roman" w:hAnsi="Times New Roman" w:cs="Times New Roman"/>
                <w:lang w:val="en-US"/>
              </w:rPr>
              <w:t>DVI</w:t>
            </w:r>
            <w:r w:rsidRPr="00BB75A9">
              <w:rPr>
                <w:rFonts w:ascii="Times New Roman" w:eastAsia="Times New Roman" w:hAnsi="Times New Roman" w:cs="Times New Roman"/>
              </w:rPr>
              <w:t xml:space="preserve"> видеосигналов 1</w:t>
            </w:r>
            <w:r w:rsidRPr="00BB75A9">
              <w:rPr>
                <w:rFonts w:ascii="Times New Roman" w:eastAsia="Times New Roman" w:hAnsi="Times New Roman" w:cs="Times New Roman"/>
                <w:lang w:val="en-US"/>
              </w:rPr>
              <w:t>x</w:t>
            </w:r>
            <w:r w:rsidRPr="00BB75A9">
              <w:rPr>
                <w:rFonts w:ascii="Times New Roman" w:eastAsia="Times New Roman" w:hAnsi="Times New Roman" w:cs="Times New Roman"/>
              </w:rPr>
              <w:t xml:space="preserve">2 </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Сетевой управляемый 24-портовый коммутатор </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Контроллер исполнительных устройств 4-релейный</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Центральный контроллер </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Контроллер управления через LAN</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3</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Активная акустическая система</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6</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Мобильная трибуна со встроенной акустической системой</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Цифровая аудиоплатформа</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Вокальная радиосистема диапазона VHF</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АРМ для оператора</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Пульт управления световыми приборами</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Ферма треугольная</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4</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Светодиодный прожектор</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8</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Напольная микрофонная стойка-"журавль"</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2</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Настенное крепление для акустический систем</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6</w:t>
            </w:r>
          </w:p>
        </w:tc>
      </w:tr>
      <w:tr w:rsidR="00BB75A9" w:rsidRPr="00BB75A9" w:rsidTr="00BB75A9">
        <w:tc>
          <w:tcPr>
            <w:tcW w:w="8136" w:type="dxa"/>
            <w:tcBorders>
              <w:top w:val="single" w:sz="4" w:space="0" w:color="auto"/>
              <w:left w:val="single" w:sz="4" w:space="0" w:color="auto"/>
              <w:bottom w:val="single" w:sz="4" w:space="0" w:color="auto"/>
              <w:right w:val="single" w:sz="4" w:space="0" w:color="auto"/>
            </w:tcBorders>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Шкаф рэковый</w:t>
            </w:r>
          </w:p>
        </w:tc>
        <w:tc>
          <w:tcPr>
            <w:tcW w:w="1787"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w:t>
            </w:r>
          </w:p>
        </w:tc>
      </w:tr>
    </w:tbl>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4D7314" w:rsidRDefault="004D7314"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Программно-методическое обеспечение образовательного процесса в МОУ СОШ №5</w:t>
      </w:r>
    </w:p>
    <w:p w:rsid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BB75A9" w:rsidRDefault="00BB75A9" w:rsidP="00BB75A9">
      <w:pPr>
        <w:widowControl w:val="0"/>
        <w:autoSpaceDE w:val="0"/>
        <w:autoSpaceDN w:val="0"/>
        <w:adjustRightInd w:val="0"/>
        <w:spacing w:after="0" w:line="240" w:lineRule="auto"/>
        <w:jc w:val="center"/>
        <w:rPr>
          <w:rFonts w:ascii="Times New Roman" w:eastAsia="Calibri" w:hAnsi="Times New Roman" w:cs="Times New Roman"/>
          <w:sz w:val="26"/>
          <w:szCs w:val="26"/>
        </w:rPr>
        <w:sectPr w:rsidR="00BB75A9" w:rsidSect="00BB75A9">
          <w:footerReference w:type="default" r:id="rId27"/>
          <w:footnotePr>
            <w:numRestart w:val="eachPage"/>
          </w:footnotePr>
          <w:pgSz w:w="11906" w:h="16838"/>
          <w:pgMar w:top="568" w:right="707" w:bottom="709" w:left="1134" w:header="709" w:footer="709" w:gutter="0"/>
          <w:cols w:space="708"/>
          <w:titlePg/>
          <w:docGrid w:linePitch="360"/>
        </w:sect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2"/>
        <w:gridCol w:w="2921"/>
        <w:gridCol w:w="900"/>
        <w:gridCol w:w="2719"/>
        <w:gridCol w:w="121"/>
        <w:gridCol w:w="3538"/>
        <w:gridCol w:w="3686"/>
      </w:tblGrid>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BB75A9">
              <w:rPr>
                <w:rFonts w:ascii="Times New Roman" w:eastAsia="Calibri" w:hAnsi="Times New Roman" w:cs="Times New Roman"/>
                <w:sz w:val="26"/>
                <w:szCs w:val="26"/>
              </w:rPr>
              <w:t>Образовательная область и учебные курсы</w:t>
            </w:r>
          </w:p>
        </w:tc>
        <w:tc>
          <w:tcPr>
            <w:tcW w:w="2921"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Учебная программа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Класс</w:t>
            </w:r>
          </w:p>
        </w:tc>
        <w:tc>
          <w:tcPr>
            <w:tcW w:w="2840" w:type="dxa"/>
            <w:gridSpan w:val="2"/>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Учебник </w:t>
            </w:r>
          </w:p>
        </w:tc>
        <w:tc>
          <w:tcPr>
            <w:tcW w:w="3538"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Методические пособия для учителя</w:t>
            </w:r>
          </w:p>
        </w:tc>
        <w:tc>
          <w:tcPr>
            <w:tcW w:w="3686"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Мониторинговый инструментарий</w:t>
            </w:r>
          </w:p>
        </w:tc>
      </w:tr>
      <w:tr w:rsidR="004D7314" w:rsidRPr="00BB75A9" w:rsidTr="00A36ED4">
        <w:trPr>
          <w:trHeight w:val="166"/>
        </w:trPr>
        <w:tc>
          <w:tcPr>
            <w:tcW w:w="15877" w:type="dxa"/>
            <w:gridSpan w:val="7"/>
          </w:tcPr>
          <w:p w:rsidR="004D7314" w:rsidRPr="00BB75A9" w:rsidRDefault="004D7314" w:rsidP="004D7314">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Филология</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Русский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русскому языку</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5</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«Русский язык 5кл». Разумовская М.М. 2018г. </w:t>
            </w:r>
            <w:r w:rsidRPr="00BB75A9">
              <w:rPr>
                <w:rFonts w:ascii="Times New Roman" w:eastAsia="Calibri" w:hAnsi="Times New Roman" w:cs="Times New Roman"/>
                <w:sz w:val="26"/>
                <w:szCs w:val="26"/>
                <w:lang w:val="en-US"/>
              </w:rPr>
              <w:t>«Дрофа»</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Методические рекомендации «Русский язык» 5кл. </w:t>
            </w:r>
            <w:r w:rsidRPr="00BB75A9">
              <w:rPr>
                <w:rFonts w:ascii="Times New Roman" w:eastAsia="Calibri" w:hAnsi="Times New Roman" w:cs="Times New Roman"/>
                <w:sz w:val="26"/>
                <w:szCs w:val="26"/>
                <w:lang w:val="en-US"/>
              </w:rPr>
              <w:t>Разумовская М.М.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«Тесты по русскому языку 5кл.» Е.В. Петрова, А.В. Кудинова изд..-Экзамен. </w:t>
            </w:r>
            <w:r w:rsidRPr="00BB75A9">
              <w:rPr>
                <w:rFonts w:ascii="Times New Roman" w:eastAsia="Calibri" w:hAnsi="Times New Roman" w:cs="Times New Roman"/>
                <w:sz w:val="26"/>
                <w:szCs w:val="26"/>
                <w:lang w:val="en-US"/>
              </w:rPr>
              <w:t>Москва 2015г.</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Русский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русскому языку</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«Русский язык 6кл.» Разумовская М.М. 2013г. </w:t>
            </w:r>
            <w:r w:rsidRPr="00BB75A9">
              <w:rPr>
                <w:rFonts w:ascii="Times New Roman" w:eastAsia="Calibri" w:hAnsi="Times New Roman" w:cs="Times New Roman"/>
                <w:sz w:val="26"/>
                <w:szCs w:val="26"/>
                <w:lang w:val="en-US"/>
              </w:rPr>
              <w:t>«Дрофа»</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Методические рекомендации «Русский язык» 6кл. </w:t>
            </w:r>
            <w:r w:rsidRPr="00BB75A9">
              <w:rPr>
                <w:rFonts w:ascii="Times New Roman" w:eastAsia="Calibri" w:hAnsi="Times New Roman" w:cs="Times New Roman"/>
                <w:sz w:val="26"/>
                <w:szCs w:val="26"/>
                <w:lang w:val="en-US"/>
              </w:rPr>
              <w:t>Разумовская М.М.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«Тесты по русскому языку 6кл.» Е.В. Петрова, А.В. Кудинова , «Экзамен», 2015г.</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Русский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русскому языку</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«Русский язык 7кл.» Разумовская М.М. 2014г. </w:t>
            </w:r>
            <w:r w:rsidRPr="00BB75A9">
              <w:rPr>
                <w:rFonts w:ascii="Times New Roman" w:eastAsia="Calibri" w:hAnsi="Times New Roman" w:cs="Times New Roman"/>
                <w:sz w:val="26"/>
                <w:szCs w:val="26"/>
                <w:lang w:val="en-US"/>
              </w:rPr>
              <w:t>«Дрофа»</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«Русский язык» Поурочные планы 7 класс, составитель О.А. Финтисова, изд. </w:t>
            </w:r>
            <w:r w:rsidRPr="00BB75A9">
              <w:rPr>
                <w:rFonts w:ascii="Times New Roman" w:eastAsia="Calibri" w:hAnsi="Times New Roman" w:cs="Times New Roman"/>
                <w:sz w:val="26"/>
                <w:szCs w:val="26"/>
                <w:lang w:val="en-US"/>
              </w:rPr>
              <w:t>«Учитель» 2014г.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«Тесты, проверочные и контрольные работы по русскому языку 7 кл.» - М.: «Просвещение» 2015г.</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Русский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русскому языку</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«Русский язык 8кл.» Разумовская М.М. «Дрофа» 2015г.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«Русский язык» Поурочные планы 8 класс, составитель О.А. Финтисова, изд. </w:t>
            </w:r>
            <w:r w:rsidRPr="00BB75A9">
              <w:rPr>
                <w:rFonts w:ascii="Times New Roman" w:eastAsia="Calibri" w:hAnsi="Times New Roman" w:cs="Times New Roman"/>
                <w:sz w:val="26"/>
                <w:szCs w:val="26"/>
                <w:lang w:val="en-US"/>
              </w:rPr>
              <w:t>«Учитель»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«Тесты, проверочные и контрольные работы по русскому языку 8 кл.» - М.: «Просвещение» 2015г.</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Русский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русскому языку под редакцией Львовой С.И. 2002г.</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Русский язык 9кл.» Разумовская М.М. «Дрофа» 2016г.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«Русский язык» Поурочные планы 9 класс, составитель О.А. Финтисова, изд. </w:t>
            </w:r>
            <w:r w:rsidRPr="00BB75A9">
              <w:rPr>
                <w:rFonts w:ascii="Times New Roman" w:eastAsia="Calibri" w:hAnsi="Times New Roman" w:cs="Times New Roman"/>
                <w:sz w:val="26"/>
                <w:szCs w:val="26"/>
                <w:lang w:val="en-US"/>
              </w:rPr>
              <w:t>«Учитель» 2016г.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«Тесты, проверочные и контрольные работы по русскому языку 9 кл.» - М.: «Просвещение» 2011г.</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Литература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 литературе Г.С. Меркина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5</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«Литература 5 кл.» Меркин Г.С. Москва «Русское слово»,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по литературе 5-11 кл.» Г.С. Меркин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Тесты «Литература» 5-8кл. М.Н. Коршунова, Москва «Дрофа», 2017г.,</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Литература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 литературе Г.С. Меркина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«Литература 6 кл.» Меркин Г.С. Москва «Русское слово»,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по литературе 5-11 кл.» Г.С. Меркин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Тесты «Литература» 5-8кл. М.Н. Коршунова, Москва «Дрофа», 2017г.,</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Литература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 литературе Г. С. Меркина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«Литература  7 класс» Меркин Г.С. Москва «Русское слово», 2017г.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по литературе 5-11 кл.» Г.С. Меркин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Тесты «Литература» 5-8кл. М.Н. Коршунова, Москва «Дрофа», 2017г., </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Литература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 литературе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Г. С. Меркина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Меркин Г.С. «Литература 8кл.» </w:t>
            </w:r>
            <w:r w:rsidRPr="004D7314">
              <w:rPr>
                <w:rFonts w:ascii="Times New Roman" w:eastAsia="Calibri" w:hAnsi="Times New Roman" w:cs="Times New Roman"/>
                <w:sz w:val="26"/>
                <w:szCs w:val="26"/>
              </w:rPr>
              <w:t>«Русское слово», 2017г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«Поурочные разработки по литературе 8 кл.», И. Золотарева Москва «Вано»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Тесты «Литература» 5-8кл. М.Н. Коршунова, Москва «Дрофа», 2017г.</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Литература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 литературе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Г. С. Меркина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Меркин Г.С. «Литература 9кл.» </w:t>
            </w:r>
            <w:r w:rsidRPr="004D7314">
              <w:rPr>
                <w:rFonts w:ascii="Times New Roman" w:eastAsia="Calibri" w:hAnsi="Times New Roman" w:cs="Times New Roman"/>
                <w:sz w:val="26"/>
                <w:szCs w:val="26"/>
              </w:rPr>
              <w:t>«Русское слово», 2017г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«Поурочные разработки по литературе 9 кл.», И. Золотарева Москва «Вано»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«Контрольные и проверочные работы по литературе» 9-11 кл. Т.Г. Кучина, М. «Дрофа», 2017г. </w:t>
            </w:r>
          </w:p>
        </w:tc>
      </w:tr>
      <w:tr w:rsidR="004D7314" w:rsidRPr="00BB75A9" w:rsidTr="004D7314">
        <w:trPr>
          <w:trHeight w:val="16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Английский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английскому языку</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5</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О.В.Афанасьева «Английский язык 5 класс» изд. </w:t>
            </w:r>
            <w:r w:rsidRPr="004D7314">
              <w:rPr>
                <w:rFonts w:ascii="Times New Roman" w:eastAsia="Calibri" w:hAnsi="Times New Roman" w:cs="Times New Roman"/>
                <w:sz w:val="26"/>
                <w:szCs w:val="26"/>
              </w:rPr>
              <w:t xml:space="preserve">«Дрофа», 2017. </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«Книга для учителя 5 кл.», О.В.Афанасьева «Английский язык 5 класс» изд. </w:t>
            </w:r>
            <w:r w:rsidRPr="00BB75A9">
              <w:rPr>
                <w:rFonts w:ascii="Times New Roman" w:eastAsia="Calibri" w:hAnsi="Times New Roman" w:cs="Times New Roman"/>
                <w:sz w:val="26"/>
                <w:szCs w:val="26"/>
                <w:lang w:val="en-US"/>
              </w:rPr>
              <w:t xml:space="preserve">«Дрофа», 2017г. </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«Контрольные работы по английскому языку для 5кл.» изд. «Дрофа» 2017г., «Тесты по англ. яз. 5кл., изд. </w:t>
            </w:r>
            <w:r w:rsidRPr="00BB75A9">
              <w:rPr>
                <w:rFonts w:ascii="Times New Roman" w:eastAsia="Calibri" w:hAnsi="Times New Roman" w:cs="Times New Roman"/>
                <w:sz w:val="26"/>
                <w:szCs w:val="26"/>
                <w:lang w:val="en-US"/>
              </w:rPr>
              <w:t xml:space="preserve">«Просвещение», 2017г. </w:t>
            </w:r>
          </w:p>
        </w:tc>
      </w:tr>
      <w:tr w:rsidR="004D7314" w:rsidRPr="00BB75A9" w:rsidTr="004D7314">
        <w:trPr>
          <w:trHeight w:val="1120"/>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Английский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английскому языку</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О.В.Афанасьева «Английский язык 6 класс» изд. </w:t>
            </w:r>
            <w:r w:rsidRPr="004D7314">
              <w:rPr>
                <w:rFonts w:ascii="Times New Roman" w:eastAsia="Calibri" w:hAnsi="Times New Roman" w:cs="Times New Roman"/>
                <w:sz w:val="26"/>
                <w:szCs w:val="26"/>
              </w:rPr>
              <w:t xml:space="preserve">«Дрофа», 2017. </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«Книга для учителя 6 кл.», О.В.Афанасьева «Английский язык 6 класс» изд. </w:t>
            </w:r>
            <w:r w:rsidRPr="00BB75A9">
              <w:rPr>
                <w:rFonts w:ascii="Times New Roman" w:eastAsia="Calibri" w:hAnsi="Times New Roman" w:cs="Times New Roman"/>
                <w:sz w:val="26"/>
                <w:szCs w:val="26"/>
                <w:lang w:val="en-US"/>
              </w:rPr>
              <w:t xml:space="preserve">«Дрофа», 2017г. </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«Контрольные работы по английскому языку для 6кл.» изд. «Дрофа» 2017г., «Тесты по англ. яз. 6кл., изд. </w:t>
            </w:r>
            <w:r w:rsidRPr="00BB75A9">
              <w:rPr>
                <w:rFonts w:ascii="Times New Roman" w:eastAsia="Calibri" w:hAnsi="Times New Roman" w:cs="Times New Roman"/>
                <w:sz w:val="26"/>
                <w:szCs w:val="26"/>
                <w:lang w:val="en-US"/>
              </w:rPr>
              <w:t xml:space="preserve">«Просвещение», 2017г. </w:t>
            </w:r>
          </w:p>
        </w:tc>
      </w:tr>
      <w:tr w:rsidR="004D7314" w:rsidRPr="00BB75A9" w:rsidTr="004D7314">
        <w:trPr>
          <w:trHeight w:val="113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Английский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английскому языку</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О.В.Афанасьева «Английский язык 7 класс» изд. </w:t>
            </w:r>
            <w:r w:rsidRPr="004D7314">
              <w:rPr>
                <w:rFonts w:ascii="Times New Roman" w:eastAsia="Calibri" w:hAnsi="Times New Roman" w:cs="Times New Roman"/>
                <w:sz w:val="26"/>
                <w:szCs w:val="26"/>
              </w:rPr>
              <w:t xml:space="preserve">«Дрофа», 2017. </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«Книга для учителя 7 кл.», О.В.Афанасьева «Английский язык 7 класс» изд. </w:t>
            </w:r>
            <w:r w:rsidRPr="00BB75A9">
              <w:rPr>
                <w:rFonts w:ascii="Times New Roman" w:eastAsia="Calibri" w:hAnsi="Times New Roman" w:cs="Times New Roman"/>
                <w:sz w:val="26"/>
                <w:szCs w:val="26"/>
                <w:lang w:val="en-US"/>
              </w:rPr>
              <w:t>«Дрофа»,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Проверочные работы по английскому языку (5-9 кл) Кошманова И.А., изд. </w:t>
            </w:r>
            <w:r w:rsidRPr="00BB75A9">
              <w:rPr>
                <w:rFonts w:ascii="Times New Roman" w:eastAsia="Calibri" w:hAnsi="Times New Roman" w:cs="Times New Roman"/>
                <w:sz w:val="26"/>
                <w:szCs w:val="26"/>
                <w:lang w:val="en-US"/>
              </w:rPr>
              <w:t>«Дрофа», 2014г.</w:t>
            </w:r>
          </w:p>
        </w:tc>
      </w:tr>
      <w:tr w:rsidR="004D7314" w:rsidRPr="00BB75A9" w:rsidTr="004D7314">
        <w:trPr>
          <w:trHeight w:val="1457"/>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Английский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английскому языку</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О.В.Афанасьева «Английский язык 8 класс» изд. </w:t>
            </w:r>
            <w:r w:rsidRPr="004D7314">
              <w:rPr>
                <w:rFonts w:ascii="Times New Roman" w:eastAsia="Calibri" w:hAnsi="Times New Roman" w:cs="Times New Roman"/>
                <w:sz w:val="26"/>
                <w:szCs w:val="26"/>
              </w:rPr>
              <w:t>«Дрофа», 2017.</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«Книга для учителя 8 кл.», О.В.Афанасьева «Английский язык 8 класс» изд. </w:t>
            </w:r>
            <w:r w:rsidRPr="00BB75A9">
              <w:rPr>
                <w:rFonts w:ascii="Times New Roman" w:eastAsia="Calibri" w:hAnsi="Times New Roman" w:cs="Times New Roman"/>
                <w:sz w:val="26"/>
                <w:szCs w:val="26"/>
                <w:lang w:val="en-US"/>
              </w:rPr>
              <w:t xml:space="preserve">«Дрофа», 2017г.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Проверочные работы по английскому языку (5-9 кл) Кошманова И.А., изд. </w:t>
            </w:r>
            <w:r w:rsidRPr="00BB75A9">
              <w:rPr>
                <w:rFonts w:ascii="Times New Roman" w:eastAsia="Calibri" w:hAnsi="Times New Roman" w:cs="Times New Roman"/>
                <w:sz w:val="26"/>
                <w:szCs w:val="26"/>
                <w:lang w:val="en-US"/>
              </w:rPr>
              <w:t>«Дрофа», 2014г.</w:t>
            </w:r>
          </w:p>
        </w:tc>
      </w:tr>
      <w:tr w:rsidR="004D7314" w:rsidRPr="00BB75A9" w:rsidTr="004D7314">
        <w:trPr>
          <w:trHeight w:val="1487"/>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Английский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английскому языку</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О.В.Афанасьева «Английский язык 9 класс» изд. </w:t>
            </w:r>
            <w:r w:rsidRPr="004D7314">
              <w:rPr>
                <w:rFonts w:ascii="Times New Roman" w:eastAsia="Calibri" w:hAnsi="Times New Roman" w:cs="Times New Roman"/>
                <w:sz w:val="26"/>
                <w:szCs w:val="26"/>
              </w:rPr>
              <w:t>«Дрофа», 2017.</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«Книга для учителя 9 кл.», О.В.Афанасьева «Английский язык 9 класс» изд. </w:t>
            </w:r>
            <w:r w:rsidRPr="00BB75A9">
              <w:rPr>
                <w:rFonts w:ascii="Times New Roman" w:eastAsia="Calibri" w:hAnsi="Times New Roman" w:cs="Times New Roman"/>
                <w:sz w:val="26"/>
                <w:szCs w:val="26"/>
                <w:lang w:val="en-US"/>
              </w:rPr>
              <w:t xml:space="preserve">«Дрофа», 2017г.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«Тесты по английскому языку 9кл.» О.А. Наговицина изд. «Просвещение», 2014г.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Немецкий язык</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 немецкому языку</w:t>
            </w:r>
          </w:p>
        </w:tc>
        <w:tc>
          <w:tcPr>
            <w:tcW w:w="900" w:type="dxa"/>
            <w:tcBorders>
              <w:right w:val="single" w:sz="4" w:space="0" w:color="auto"/>
            </w:tcBorders>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«Немецкий язык 9 класс» Бим И.Л., М.«Просвещение»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«Книга для учителя», Поурочные планы к учебнику «Немецкий язык» И.Л. Бим изд. </w:t>
            </w:r>
            <w:r w:rsidRPr="00BB75A9">
              <w:rPr>
                <w:rFonts w:ascii="Times New Roman" w:eastAsia="Calibri" w:hAnsi="Times New Roman" w:cs="Times New Roman"/>
                <w:sz w:val="26"/>
                <w:szCs w:val="26"/>
                <w:lang w:val="en-US"/>
              </w:rPr>
              <w:t>«Учитель»,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Контрольные и проверочные работы по немецкому языку (7-9кл) изд. </w:t>
            </w:r>
            <w:r w:rsidRPr="00BB75A9">
              <w:rPr>
                <w:rFonts w:ascii="Times New Roman" w:eastAsia="Calibri" w:hAnsi="Times New Roman" w:cs="Times New Roman"/>
                <w:sz w:val="26"/>
                <w:szCs w:val="26"/>
                <w:lang w:val="en-US"/>
              </w:rPr>
              <w:t>«Дрофа», 2016г</w:t>
            </w:r>
          </w:p>
        </w:tc>
      </w:tr>
      <w:tr w:rsidR="004D7314" w:rsidRPr="00BB75A9" w:rsidTr="00C556AC">
        <w:trPr>
          <w:trHeight w:val="359"/>
        </w:trPr>
        <w:tc>
          <w:tcPr>
            <w:tcW w:w="15877" w:type="dxa"/>
            <w:gridSpan w:val="7"/>
          </w:tcPr>
          <w:p w:rsidR="004D7314" w:rsidRPr="00BB75A9" w:rsidRDefault="004D7314" w:rsidP="004D7314">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Математика</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Математика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Примерная программа основного общего образования по математике</w:t>
            </w:r>
          </w:p>
        </w:tc>
        <w:tc>
          <w:tcPr>
            <w:tcW w:w="900" w:type="dxa"/>
            <w:tcBorders>
              <w:right w:val="single" w:sz="4" w:space="0" w:color="auto"/>
            </w:tcBorders>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5</w:t>
            </w:r>
          </w:p>
        </w:tc>
        <w:tc>
          <w:tcPr>
            <w:tcW w:w="2840" w:type="dxa"/>
            <w:gridSpan w:val="2"/>
            <w:tcBorders>
              <w:left w:val="single" w:sz="4" w:space="0" w:color="auto"/>
            </w:tcBorders>
          </w:tcPr>
          <w:p w:rsidR="004D7314" w:rsidRPr="00BB75A9" w:rsidRDefault="004D7314" w:rsidP="00BB75A9">
            <w:pPr>
              <w:widowControl w:val="0"/>
              <w:shd w:val="clear" w:color="auto" w:fill="FFFFFF"/>
              <w:autoSpaceDE w:val="0"/>
              <w:autoSpaceDN w:val="0"/>
              <w:adjustRightInd w:val="0"/>
              <w:spacing w:after="0" w:line="240" w:lineRule="auto"/>
              <w:outlineLvl w:val="0"/>
              <w:rPr>
                <w:rFonts w:ascii="Times New Roman" w:eastAsia="Calibri" w:hAnsi="Times New Roman" w:cs="Times New Roman"/>
                <w:sz w:val="26"/>
                <w:szCs w:val="26"/>
              </w:rPr>
            </w:pPr>
            <w:r w:rsidRPr="00BB75A9">
              <w:rPr>
                <w:rFonts w:ascii="Times New Roman" w:eastAsia="Calibri" w:hAnsi="Times New Roman" w:cs="Times New Roman"/>
                <w:color w:val="000000"/>
                <w:sz w:val="26"/>
                <w:szCs w:val="26"/>
                <w:shd w:val="clear" w:color="auto" w:fill="FFFFFF"/>
              </w:rPr>
              <w:t>Бунимович Е.А. Математика. Арифметика. Геометрия. 5 класс: учебник для общеобразовательных учреждений./ Е.А. Бунимович, Г.В. Дорофеев, С.Б.Суворова и др. – М.: Просвещение,</w:t>
            </w:r>
            <w:r w:rsidRPr="00BB75A9">
              <w:rPr>
                <w:rFonts w:ascii="Times New Roman" w:eastAsia="Calibri" w:hAnsi="Times New Roman" w:cs="Times New Roman"/>
                <w:color w:val="000000"/>
                <w:sz w:val="26"/>
                <w:szCs w:val="26"/>
                <w:shd w:val="clear" w:color="auto" w:fill="FFFFFF"/>
                <w:lang w:val="en-US"/>
              </w:rPr>
              <w:t> </w:t>
            </w:r>
            <w:r w:rsidRPr="00BB75A9">
              <w:rPr>
                <w:rFonts w:ascii="Times New Roman" w:eastAsia="Calibri" w:hAnsi="Times New Roman" w:cs="Times New Roman"/>
                <w:sz w:val="26"/>
                <w:szCs w:val="26"/>
              </w:rPr>
              <w:t xml:space="preserve"> 2018г.</w:t>
            </w:r>
          </w:p>
          <w:p w:rsidR="004D7314" w:rsidRPr="00BB75A9" w:rsidRDefault="004D7314" w:rsidP="00BB75A9">
            <w:pPr>
              <w:widowControl w:val="0"/>
              <w:shd w:val="clear" w:color="auto" w:fill="FFFFFF"/>
              <w:autoSpaceDE w:val="0"/>
              <w:autoSpaceDN w:val="0"/>
              <w:adjustRightInd w:val="0"/>
              <w:spacing w:after="0" w:line="240" w:lineRule="auto"/>
              <w:outlineLvl w:val="0"/>
              <w:rPr>
                <w:rFonts w:ascii="Times New Roman" w:eastAsia="Calibri" w:hAnsi="Times New Roman" w:cs="Times New Roman"/>
                <w:sz w:val="26"/>
                <w:szCs w:val="26"/>
              </w:rPr>
            </w:pPr>
          </w:p>
          <w:p w:rsidR="004D7314" w:rsidRPr="00BB75A9" w:rsidRDefault="004D7314" w:rsidP="00BB75A9">
            <w:pPr>
              <w:widowControl w:val="0"/>
              <w:shd w:val="clear" w:color="auto" w:fill="FFFFFF"/>
              <w:autoSpaceDE w:val="0"/>
              <w:autoSpaceDN w:val="0"/>
              <w:adjustRightInd w:val="0"/>
              <w:spacing w:after="0" w:line="240" w:lineRule="auto"/>
              <w:rPr>
                <w:rFonts w:ascii="Times New Roman" w:eastAsia="Calibri" w:hAnsi="Times New Roman" w:cs="Times New Roman"/>
                <w:bCs/>
                <w:i/>
                <w:iCs/>
                <w:color w:val="000000"/>
                <w:kern w:val="36"/>
                <w:sz w:val="26"/>
                <w:szCs w:val="26"/>
              </w:rPr>
            </w:pPr>
          </w:p>
        </w:tc>
        <w:tc>
          <w:tcPr>
            <w:tcW w:w="3538" w:type="dxa"/>
          </w:tcPr>
          <w:p w:rsidR="004D7314" w:rsidRPr="00BB75A9" w:rsidRDefault="004D7314" w:rsidP="00BB75A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rPr>
              <w:t xml:space="preserve">Кузнецова Л.В. Математика. Поурочное тематическое планирование 5 класс: пособие для </w:t>
            </w:r>
            <w:r w:rsidRPr="00BB75A9">
              <w:rPr>
                <w:rFonts w:ascii="Times New Roman" w:eastAsia="Calibri" w:hAnsi="Times New Roman" w:cs="Times New Roman"/>
                <w:color w:val="000000"/>
                <w:sz w:val="26"/>
                <w:szCs w:val="26"/>
                <w:lang w:val="en-US"/>
              </w:rPr>
              <w:t> </w:t>
            </w:r>
            <w:r w:rsidRPr="00BB75A9">
              <w:rPr>
                <w:rFonts w:ascii="Times New Roman" w:eastAsia="Calibri" w:hAnsi="Times New Roman" w:cs="Times New Roman"/>
                <w:color w:val="000000"/>
                <w:sz w:val="26"/>
                <w:szCs w:val="26"/>
              </w:rPr>
              <w:t xml:space="preserve">учителей общеобразовательных учреждений./ Л.В. Кузнецова, С.С. Минаева , Л.О. Рослова и др. </w:t>
            </w:r>
            <w:r w:rsidRPr="00BB75A9">
              <w:rPr>
                <w:rFonts w:ascii="Times New Roman" w:eastAsia="Calibri" w:hAnsi="Times New Roman" w:cs="Times New Roman"/>
                <w:color w:val="000000"/>
                <w:sz w:val="26"/>
                <w:szCs w:val="26"/>
                <w:lang w:val="en-US"/>
              </w:rPr>
              <w:t>Просвещение, 2018.</w:t>
            </w:r>
          </w:p>
        </w:tc>
        <w:tc>
          <w:tcPr>
            <w:tcW w:w="3686" w:type="dxa"/>
          </w:tcPr>
          <w:p w:rsidR="004D7314" w:rsidRPr="00BB75A9" w:rsidRDefault="004D7314" w:rsidP="00BB75A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rPr>
              <w:t xml:space="preserve">Сафонова Н.В. Математика. Арифметика. Геометрия. Тетрадь-экзаменатор. 5 класс: пособие </w:t>
            </w:r>
            <w:r w:rsidRPr="00BB75A9">
              <w:rPr>
                <w:rFonts w:ascii="Times New Roman" w:eastAsia="Calibri" w:hAnsi="Times New Roman" w:cs="Times New Roman"/>
                <w:color w:val="000000"/>
                <w:sz w:val="26"/>
                <w:szCs w:val="26"/>
                <w:lang w:val="en-US"/>
              </w:rPr>
              <w:t> </w:t>
            </w:r>
            <w:r w:rsidRPr="00BB75A9">
              <w:rPr>
                <w:rFonts w:ascii="Times New Roman" w:eastAsia="Calibri" w:hAnsi="Times New Roman" w:cs="Times New Roman"/>
                <w:color w:val="000000"/>
                <w:sz w:val="26"/>
                <w:szCs w:val="26"/>
              </w:rPr>
              <w:t xml:space="preserve">для учащихся общеобразовательных учреждений.– </w:t>
            </w:r>
            <w:r w:rsidRPr="00BB75A9">
              <w:rPr>
                <w:rFonts w:ascii="Times New Roman" w:eastAsia="Calibri" w:hAnsi="Times New Roman" w:cs="Times New Roman"/>
                <w:color w:val="000000"/>
                <w:sz w:val="26"/>
                <w:szCs w:val="26"/>
                <w:lang w:val="en-US"/>
              </w:rPr>
              <w:t>М.: Просвещение, 2018.</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Математика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Программы основного общего образования по математике. </w:t>
            </w:r>
            <w:r w:rsidRPr="00BB75A9">
              <w:rPr>
                <w:rFonts w:ascii="Times New Roman" w:eastAsia="Calibri" w:hAnsi="Times New Roman" w:cs="Times New Roman"/>
                <w:sz w:val="26"/>
                <w:szCs w:val="26"/>
                <w:lang w:val="en-US"/>
              </w:rPr>
              <w:t>5-6 классы. Н.Б.Истомина.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Математика 6 класс Истомина Н.Б. изд. </w:t>
            </w:r>
            <w:r w:rsidRPr="004D7314">
              <w:rPr>
                <w:rFonts w:ascii="Times New Roman" w:eastAsia="Calibri" w:hAnsi="Times New Roman" w:cs="Times New Roman"/>
                <w:sz w:val="26"/>
                <w:szCs w:val="26"/>
              </w:rPr>
              <w:t xml:space="preserve">«Просвещение», 2013г. </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bidi="en-US"/>
              </w:rPr>
            </w:pPr>
            <w:r w:rsidRPr="00BB75A9">
              <w:rPr>
                <w:rFonts w:ascii="Times New Roman" w:eastAsia="Calibri" w:hAnsi="Times New Roman" w:cs="Times New Roman"/>
                <w:sz w:val="26"/>
                <w:szCs w:val="26"/>
                <w:lang w:bidi="en-US"/>
              </w:rPr>
              <w:t>Методические рекомендации к учебнику «Математика 5-6 класс»/ Н.Б. Истомина, З.Б. Редь</w:t>
            </w:r>
            <w:r w:rsidRPr="00BB75A9">
              <w:rPr>
                <w:rFonts w:ascii="Times New Roman" w:eastAsia="Calibri" w:hAnsi="Times New Roman" w:cs="Times New Roman"/>
                <w:sz w:val="26"/>
                <w:szCs w:val="26"/>
                <w:lang w:bidi="en-US"/>
              </w:rPr>
              <w:softHyphen/>
              <w:t xml:space="preserve">ко. - Смоленск: Изд-во «Ассоциация </w:t>
            </w:r>
            <w:r w:rsidRPr="00BB75A9">
              <w:rPr>
                <w:rFonts w:ascii="Times New Roman" w:eastAsia="Calibri" w:hAnsi="Times New Roman" w:cs="Times New Roman"/>
                <w:sz w:val="26"/>
                <w:szCs w:val="26"/>
                <w:lang w:val="en-US" w:bidi="en-US"/>
              </w:rPr>
              <w:t>XXI</w:t>
            </w:r>
            <w:r w:rsidRPr="00BB75A9">
              <w:rPr>
                <w:rFonts w:ascii="Times New Roman" w:eastAsia="Calibri" w:hAnsi="Times New Roman" w:cs="Times New Roman"/>
                <w:sz w:val="26"/>
                <w:szCs w:val="26"/>
                <w:lang w:bidi="en-US"/>
              </w:rPr>
              <w:t xml:space="preserve"> век», 2016. </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bidi="en-US"/>
              </w:rPr>
            </w:pPr>
            <w:r w:rsidRPr="00BB75A9">
              <w:rPr>
                <w:rFonts w:ascii="Times New Roman" w:eastAsia="Calibri" w:hAnsi="Times New Roman" w:cs="Times New Roman"/>
                <w:sz w:val="26"/>
                <w:szCs w:val="26"/>
                <w:lang w:bidi="en-US"/>
              </w:rPr>
              <w:t xml:space="preserve">Контрольные работы по математике. 5-6 класс (три уровня): контрольные материалы/ Н.Б. Истомина, О.П. Горина.  </w:t>
            </w:r>
            <w:r w:rsidRPr="00BB75A9">
              <w:rPr>
                <w:rFonts w:ascii="Times New Roman" w:eastAsia="Calibri" w:hAnsi="Times New Roman" w:cs="Times New Roman"/>
                <w:sz w:val="26"/>
                <w:szCs w:val="26"/>
                <w:lang w:val="en-US" w:bidi="en-US"/>
              </w:rPr>
              <w:t>- Смоленск: Изд-во «Ассоциация XXI век», 2016.</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Алгебра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Примерные программы по учебным предметам. </w:t>
            </w:r>
            <w:r w:rsidRPr="00BB75A9">
              <w:rPr>
                <w:rFonts w:ascii="Times New Roman" w:eastAsia="Calibri" w:hAnsi="Times New Roman" w:cs="Times New Roman"/>
                <w:sz w:val="26"/>
                <w:szCs w:val="26"/>
                <w:lang w:val="en-US"/>
              </w:rPr>
              <w:t>Математика 5-9 классы.</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«Алгебра 7 класс» Колягин Ю.М., Ткачева М.В., Федорова Н.Е. и др.; изд. </w:t>
            </w:r>
            <w:r w:rsidRPr="004D7314">
              <w:rPr>
                <w:rFonts w:ascii="Times New Roman" w:eastAsia="Calibri" w:hAnsi="Times New Roman" w:cs="Times New Roman"/>
                <w:sz w:val="26"/>
                <w:szCs w:val="26"/>
              </w:rPr>
              <w:t>«Просвещение», 2015г.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Алгебра. Методические рекомендации. 7 класс: учебное пособие для общеобразовательных организаций / Ю.М. Колягин, М.В.  </w:t>
            </w:r>
            <w:r w:rsidRPr="00BB75A9">
              <w:rPr>
                <w:rFonts w:ascii="Times New Roman" w:eastAsia="Calibri" w:hAnsi="Times New Roman" w:cs="Times New Roman"/>
                <w:sz w:val="26"/>
                <w:szCs w:val="26"/>
                <w:lang w:val="en-US"/>
              </w:rPr>
              <w:t>и др «Просвещение», 2017. (электронный вариант)</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Алгебра. Дидактические материалы. 7 класс/ М.В. Ткачева, Н.Е. Федорова, М.И. Шабунин.    </w:t>
            </w:r>
            <w:r w:rsidRPr="00BB75A9">
              <w:rPr>
                <w:rFonts w:ascii="Times New Roman" w:eastAsia="Calibri" w:hAnsi="Times New Roman" w:cs="Times New Roman"/>
                <w:sz w:val="26"/>
                <w:szCs w:val="26"/>
                <w:lang w:val="en-US"/>
              </w:rPr>
              <w:t xml:space="preserve">- . М.: «Просвещение», 2017 </w:t>
            </w:r>
          </w:p>
          <w:p w:rsidR="004D7314" w:rsidRPr="00BB75A9" w:rsidRDefault="004D7314" w:rsidP="00BB75A9">
            <w:pPr>
              <w:widowControl w:val="0"/>
              <w:autoSpaceDE w:val="0"/>
              <w:autoSpaceDN w:val="0"/>
              <w:adjustRightInd w:val="0"/>
              <w:spacing w:after="0" w:line="240" w:lineRule="auto"/>
              <w:outlineLvl w:val="0"/>
              <w:rPr>
                <w:rFonts w:ascii="Times New Roman" w:eastAsia="Calibri" w:hAnsi="Times New Roman" w:cs="Times New Roman"/>
                <w:color w:val="FF0000"/>
                <w:sz w:val="26"/>
                <w:szCs w:val="26"/>
                <w:lang w:val="en-US"/>
              </w:rPr>
            </w:pP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Алгебра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Примерные программы по учебным предметам. </w:t>
            </w:r>
            <w:r w:rsidRPr="00BB75A9">
              <w:rPr>
                <w:rFonts w:ascii="Times New Roman" w:eastAsia="Calibri" w:hAnsi="Times New Roman" w:cs="Times New Roman"/>
                <w:sz w:val="26"/>
                <w:szCs w:val="26"/>
                <w:lang w:val="en-US"/>
              </w:rPr>
              <w:t>Математика 5-9 классы.</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«Алгебра 8 класс» Колягин Ю.М., Ткачева М.В., Федорова Н.Е. и др.; изд. </w:t>
            </w:r>
            <w:r w:rsidRPr="004D7314">
              <w:rPr>
                <w:rFonts w:ascii="Times New Roman" w:eastAsia="Calibri" w:hAnsi="Times New Roman" w:cs="Times New Roman"/>
                <w:sz w:val="26"/>
                <w:szCs w:val="26"/>
              </w:rPr>
              <w:t>«Просвещение», 2016г.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Алгебра. Методические рекомендации. 8 класс: учебное пособие для общеобразовательных организаций / Ю.М. Колягин, М.В.  </w:t>
            </w:r>
            <w:r w:rsidRPr="00BB75A9">
              <w:rPr>
                <w:rFonts w:ascii="Times New Roman" w:eastAsia="Calibri" w:hAnsi="Times New Roman" w:cs="Times New Roman"/>
                <w:sz w:val="26"/>
                <w:szCs w:val="26"/>
                <w:lang w:val="en-US"/>
              </w:rPr>
              <w:t>и др. «Просвещение», 2017. (электронный вариант)</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Алгебра. Дидактические материалы. 8 класс / М.В. Ткачева, Н.Е. Федорова, М.И. Шабунин.    </w:t>
            </w:r>
            <w:r w:rsidRPr="00BB75A9">
              <w:rPr>
                <w:rFonts w:ascii="Times New Roman" w:eastAsia="Calibri" w:hAnsi="Times New Roman" w:cs="Times New Roman"/>
                <w:sz w:val="26"/>
                <w:szCs w:val="26"/>
                <w:lang w:val="en-US"/>
              </w:rPr>
              <w:t>- . М.: «Просвещение», 2016</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lang w:val="en-US"/>
              </w:rPr>
            </w:pP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Алгебра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Примерные программы по учебным предметам. </w:t>
            </w:r>
            <w:r w:rsidRPr="00BB75A9">
              <w:rPr>
                <w:rFonts w:ascii="Times New Roman" w:eastAsia="Calibri" w:hAnsi="Times New Roman" w:cs="Times New Roman"/>
                <w:sz w:val="26"/>
                <w:szCs w:val="26"/>
                <w:lang w:val="en-US"/>
              </w:rPr>
              <w:t>Математика 5-9 классы.</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«Алгебра 9 класс» Колягин Ю.М., Ткачева М.В., Федорова Н.Е. и др.; изд. </w:t>
            </w:r>
            <w:r w:rsidRPr="004D7314">
              <w:rPr>
                <w:rFonts w:ascii="Times New Roman" w:eastAsia="Calibri" w:hAnsi="Times New Roman" w:cs="Times New Roman"/>
                <w:sz w:val="26"/>
                <w:szCs w:val="26"/>
              </w:rPr>
              <w:t>«Просвещение», 2017г.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Алгебра. Методические рекомендации. 9 класс: учебное пособие для общеобразовательных организаций / Ю.М. Колягин, М.В. Ткачева, Н.Е. Федорова, М.И. Шабунин   - М.: Просвещение, 2017. </w:t>
            </w:r>
            <w:r w:rsidRPr="00BB75A9">
              <w:rPr>
                <w:rFonts w:ascii="Times New Roman" w:eastAsia="Calibri" w:hAnsi="Times New Roman" w:cs="Times New Roman"/>
                <w:sz w:val="26"/>
                <w:szCs w:val="26"/>
                <w:lang w:val="en-US"/>
              </w:rPr>
              <w:t>(электронный вариант)</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ОГЭ 2017. Математика. 9 класс. ОГЭ. Тематические тестовые задания/ С.С. Минаева, Н.Б. Мельникова. – М. Издательство «Экзамен»,2017;</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ОГЭ. Математика: типовые экзаменационные варианты/ под ред. И.В. Ященко. – М.: Издательство «Национальное образование», 2017;</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Геометрия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Примерные программы по учебным предметам. </w:t>
            </w:r>
            <w:r w:rsidRPr="00BB75A9">
              <w:rPr>
                <w:rFonts w:ascii="Times New Roman" w:eastAsia="Calibri" w:hAnsi="Times New Roman" w:cs="Times New Roman"/>
                <w:sz w:val="26"/>
                <w:szCs w:val="26"/>
                <w:lang w:val="en-US"/>
              </w:rPr>
              <w:t>Математика 5-9 классы.</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Атанасян Л.С.</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 Геометрия  7-9 класс «Просвещение»,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Методические рекомендации по геометрии. 7 класс. Учеб. пособие для общеобразоват. организаций/ Л.С. Атанасян, В.Ф. Бутузов, Ю.А Глазков и др.  </w:t>
            </w:r>
            <w:r w:rsidRPr="00BB75A9">
              <w:rPr>
                <w:rFonts w:ascii="Times New Roman" w:eastAsia="Calibri" w:hAnsi="Times New Roman" w:cs="Times New Roman"/>
                <w:sz w:val="26"/>
                <w:szCs w:val="26"/>
                <w:lang w:val="en-US"/>
              </w:rPr>
              <w:t>-М.:«Просвещение», 2015г. (электронный вариант)</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C0504D"/>
                <w:sz w:val="26"/>
                <w:szCs w:val="26"/>
              </w:rPr>
            </w:pPr>
            <w:r w:rsidRPr="00BB75A9">
              <w:rPr>
                <w:rFonts w:ascii="Times New Roman" w:eastAsia="Calibri" w:hAnsi="Times New Roman" w:cs="Times New Roman"/>
                <w:sz w:val="26"/>
                <w:szCs w:val="26"/>
              </w:rPr>
              <w:t>Контрольные работы по геометрии: 7 класс: к учебнику Л.С. Атанасяна и др. «Геометрия. 7-9 классы». ФГОС (к новому учебнику)/ Н.Б. Мельникова, Г.А. Захарова -М.: Издательство «Экзамен», 2016.(электронный вариант)</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Геометрия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Примерные программы по учебным предметам. </w:t>
            </w:r>
            <w:r w:rsidRPr="00BB75A9">
              <w:rPr>
                <w:rFonts w:ascii="Times New Roman" w:eastAsia="Calibri" w:hAnsi="Times New Roman" w:cs="Times New Roman"/>
                <w:sz w:val="26"/>
                <w:szCs w:val="26"/>
                <w:lang w:val="en-US"/>
              </w:rPr>
              <w:t>Математика 5-9 классы.</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Атанасян Л.С.</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 Геометрия  7-9 класс «Просвещение»,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Методические рекомендации по геометрии. 8 класс. Учеб. пособие для общеобразоват. организаций/ Л.С. Атанасян, В.Ф. Бутузов, Ю.А Глазков и др.  </w:t>
            </w:r>
            <w:r w:rsidRPr="00BB75A9">
              <w:rPr>
                <w:rFonts w:ascii="Times New Roman" w:eastAsia="Calibri" w:hAnsi="Times New Roman" w:cs="Times New Roman"/>
                <w:sz w:val="26"/>
                <w:szCs w:val="26"/>
                <w:lang w:val="en-US"/>
              </w:rPr>
              <w:t>-М.:«Просвещение», 2016г. (электронный вариант)</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C0504D"/>
                <w:sz w:val="26"/>
                <w:szCs w:val="26"/>
              </w:rPr>
            </w:pPr>
            <w:r w:rsidRPr="00BB75A9">
              <w:rPr>
                <w:rFonts w:ascii="Times New Roman" w:eastAsia="Calibri" w:hAnsi="Times New Roman" w:cs="Times New Roman"/>
                <w:sz w:val="26"/>
                <w:szCs w:val="26"/>
              </w:rPr>
              <w:t>Контрольные работы по геометрии: 8 класс: к учебнику Л.С. Атанасяна и др. «Геометрия. 7-9 классы». ФГОС (к новому учебнику)/ Н.Б. Мельникова, Г.А. Захарова -М.: Издательство «Экзамен», 2016.(электронный вариант)</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Геометрия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Примерные программы по учебным предметам. </w:t>
            </w:r>
            <w:r w:rsidRPr="00BB75A9">
              <w:rPr>
                <w:rFonts w:ascii="Times New Roman" w:eastAsia="Calibri" w:hAnsi="Times New Roman" w:cs="Times New Roman"/>
                <w:sz w:val="26"/>
                <w:szCs w:val="26"/>
                <w:lang w:val="en-US"/>
              </w:rPr>
              <w:t>Математика 5-9 классы.</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Атанасян Л.С.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Геометрия  7-9 класс «Просвещение»,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Методические рекомендации по геометрии. 9 класс. Учеб. пособие для общеобразоват. организаций/ Л.С. Атанасян, В.Ф. Бутузов, Ю.А Глазков и др.  </w:t>
            </w:r>
            <w:r w:rsidRPr="00BB75A9">
              <w:rPr>
                <w:rFonts w:ascii="Times New Roman" w:eastAsia="Calibri" w:hAnsi="Times New Roman" w:cs="Times New Roman"/>
                <w:sz w:val="26"/>
                <w:szCs w:val="26"/>
                <w:lang w:val="en-US"/>
              </w:rPr>
              <w:t>-М.:«Просвещение», 2016г. (электронный вариант)</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Контрольные работы по геометрии: 9 класс: к учебникуЛ.С. Атанасяна и др. «Геометрия. 7-9 классы». ФГОС (к новому учебнику)/ Н.Б. Мельникова, Г.А. Захарова -М.: Издательство «Экзамен», 2016.(электронный вариант)</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ОГЭ по математике от А до Я. Модульный курс. Алгебра. / И.В.Ященко, С.А.Шестаков.– М.: МЦНМО, 2018 (электронный вариант)</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ИКТ</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Н.Д.Угринович</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Н.Д. Угринович «Информатика и ИКТ 7» изд. </w:t>
            </w:r>
            <w:r w:rsidRPr="004D7314">
              <w:rPr>
                <w:rFonts w:ascii="Times New Roman" w:eastAsia="Calibri" w:hAnsi="Times New Roman" w:cs="Times New Roman"/>
                <w:sz w:val="26"/>
                <w:szCs w:val="26"/>
              </w:rPr>
              <w:t>«БИНОМ», 2014г.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Н.Д. Угринович «Поурочные планы», А.Х. Шлепаева «Поурочные разработки» 2015г. </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«Информатика и ИКТ. ЕГЭ», Л.Ф. Лысенко, изд. «Летон», 2015г., В.М. Кошелев «Тесты по информатике»</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ИКТ</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Н.Д.Угринович</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Н.Д. Угринович «Информатика и ИКТ 8» изд. </w:t>
            </w:r>
            <w:r w:rsidRPr="004D7314">
              <w:rPr>
                <w:rFonts w:ascii="Times New Roman" w:eastAsia="Calibri" w:hAnsi="Times New Roman" w:cs="Times New Roman"/>
                <w:sz w:val="26"/>
                <w:szCs w:val="26"/>
              </w:rPr>
              <w:t>«БИНОМ», 2015г.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Н.Д. Угринович «Поурочные планы», А.Х. Шлепаева «Поурочные разработки»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«Информатика и ИКТ. ЕГЭ», Л.Ф. Лысенко, изд. «Летон», 2015г., В.М. Кошелев «Тесты по информатике»</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ИКТ</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Н.Д.Угринович</w:t>
            </w:r>
          </w:p>
        </w:tc>
        <w:tc>
          <w:tcPr>
            <w:tcW w:w="900" w:type="dxa"/>
            <w:tcBorders>
              <w:right w:val="single" w:sz="4" w:space="0" w:color="auto"/>
            </w:tcBorders>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Н.Д. Угринович «Информатика и ИКТ 9» изд. </w:t>
            </w:r>
            <w:r w:rsidRPr="004D7314">
              <w:rPr>
                <w:rFonts w:ascii="Times New Roman" w:eastAsia="Calibri" w:hAnsi="Times New Roman" w:cs="Times New Roman"/>
                <w:sz w:val="26"/>
                <w:szCs w:val="26"/>
              </w:rPr>
              <w:t>«БИНОМ», 2016г.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Н.Д. Угринович «Поурочные планы» 2016г.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«Информатика и ИКТ. ЕГЭ», Л.Ф. Лысенко, изд. «Летон», 2015г., В.М. Кошелев «Тесты по информатике»</w:t>
            </w:r>
          </w:p>
        </w:tc>
      </w:tr>
      <w:tr w:rsidR="004D7314" w:rsidRPr="00BB75A9" w:rsidTr="004D7314">
        <w:trPr>
          <w:gridAfter w:val="3"/>
          <w:wAfter w:w="7345" w:type="dxa"/>
          <w:trHeight w:val="359"/>
        </w:trPr>
        <w:tc>
          <w:tcPr>
            <w:tcW w:w="8532" w:type="dxa"/>
            <w:gridSpan w:val="4"/>
            <w:tcBorders>
              <w:left w:val="single" w:sz="4" w:space="0" w:color="auto"/>
              <w:right w:val="nil"/>
            </w:tcBorders>
          </w:tcPr>
          <w:p w:rsidR="004D7314" w:rsidRPr="004D7314" w:rsidRDefault="004D7314" w:rsidP="004D7314">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История </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История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по Всеобщей истории, под редакцией А. А. Вигасина, Г. И.Годер, Н. И. Шевченко.</w:t>
            </w:r>
          </w:p>
        </w:tc>
        <w:tc>
          <w:tcPr>
            <w:tcW w:w="900" w:type="dxa"/>
            <w:tcBorders>
              <w:right w:val="single" w:sz="4" w:space="0" w:color="auto"/>
            </w:tcBorders>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5</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«История Древнего мира 5 класс» Вигасин А.А. и другие «Просвещение»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Всемирная история 5-9 классы. Рабочие программы. Предметная линия учебников А. А. Вигасина, «Просвещение», 2014г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История древнего мира. 5 класс. Контрольно-измерительные материалы. </w:t>
            </w:r>
            <w:r w:rsidRPr="00BB75A9">
              <w:rPr>
                <w:rFonts w:ascii="Times New Roman" w:eastAsia="Calibri" w:hAnsi="Times New Roman" w:cs="Times New Roman"/>
                <w:sz w:val="26"/>
                <w:szCs w:val="26"/>
                <w:lang w:val="en-US"/>
              </w:rPr>
              <w:t>ФГОС, М. Н. Чернова, «Экзамен», 2015г.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История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по Истории Средних веков, под редакцией А. А. Вигасина, Г. И.Годер, Н. И. Шевченко.</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Программа по Истории России 6-10 классы, под редакцией А. А. Данилова, О. Н.Журавлева, И. Е. Барыкина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«История средних веков» «Просвещение» 2013г.  Агибалова А.С.,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«История России 6 класс»     «Просвещение» 2017г. </w:t>
            </w:r>
            <w:r w:rsidRPr="00BB75A9">
              <w:rPr>
                <w:rFonts w:ascii="Times New Roman" w:eastAsia="Calibri" w:hAnsi="Times New Roman" w:cs="Times New Roman"/>
                <w:sz w:val="26"/>
                <w:szCs w:val="26"/>
                <w:lang w:val="en-US"/>
              </w:rPr>
              <w:t>Арсентьев Н.М.</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Поурочное планирование А.С.Агибалова, 2013г. Поурочные разработки Арсентьев Н.М. «Просвещение»,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«Задачник по истории средних веков», «Задачник по истории России», Смирнов С.Г., «Просвещение», 2015г.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История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Программа по Истории России 6-10 классы, под редакцией А. А. Данилова, О. Н.Журавлева, И. Е. Барыкина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«История России 7 класс»     «Просвещение» 2017г. Арсентьев Н.М.</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 «Новая история», А.Я. Юдовская, М. «Просвещение» 2013г. </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Востролиев В.П. «Всемирная история в лицах: энциклопедия школьника, М. ОЛМА ПРЕСС, 2013г.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«Задачник по истории России», Смирнов С.Г., М. НИРОС, 2015г.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История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Программа по Истории России 6-10 классы, под редакцией А. А. Данилова, О. Н.Журавлева, И. Е. Барыкина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«История России 8 класс»     «Просвещение» 2017г. Арсентьев Н.М.</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 «Новая история», А. Я. Юдовская. </w:t>
            </w:r>
            <w:r w:rsidRPr="00BB75A9">
              <w:rPr>
                <w:rFonts w:ascii="Times New Roman" w:eastAsia="Calibri" w:hAnsi="Times New Roman" w:cs="Times New Roman"/>
                <w:sz w:val="26"/>
                <w:szCs w:val="26"/>
                <w:lang w:val="en-US"/>
              </w:rPr>
              <w:t xml:space="preserve">М. «Просвещение» 2013г. </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Поурочные разработки Арсентьев Н.М. «Просвещение»,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Короткова М.В. «История России </w:t>
            </w:r>
            <w:r w:rsidRPr="00BB75A9">
              <w:rPr>
                <w:rFonts w:ascii="Times New Roman" w:eastAsia="Calibri" w:hAnsi="Times New Roman" w:cs="Times New Roman"/>
                <w:sz w:val="26"/>
                <w:szCs w:val="26"/>
                <w:lang w:val="en-US"/>
              </w:rPr>
              <w:t>XIX</w:t>
            </w:r>
            <w:r w:rsidRPr="00BB75A9">
              <w:rPr>
                <w:rFonts w:ascii="Times New Roman" w:eastAsia="Calibri" w:hAnsi="Times New Roman" w:cs="Times New Roman"/>
                <w:sz w:val="26"/>
                <w:szCs w:val="26"/>
              </w:rPr>
              <w:t xml:space="preserve"> в» дидактические материалы, М. «Дрофа», 2015г.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История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Программа по Истории России 6-10 классы, под редакцией А. А. Данилова, О. Н.Журавлева, И. Е. Барыкина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««История России 9 класс»     «Просвещение» 2017г. Арсентьев Н.М.</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 «Новейшая история», Загладин Н. В. «Русское слово» 2018г. </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Поурочные разработки Арсентьев Н.М. «Просвещение»,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Короткова М.В. «История России </w:t>
            </w:r>
            <w:r w:rsidRPr="00BB75A9">
              <w:rPr>
                <w:rFonts w:ascii="Times New Roman" w:eastAsia="Calibri" w:hAnsi="Times New Roman" w:cs="Times New Roman"/>
                <w:sz w:val="26"/>
                <w:szCs w:val="26"/>
                <w:lang w:val="en-US"/>
              </w:rPr>
              <w:t>XIX</w:t>
            </w:r>
            <w:r w:rsidRPr="00BB75A9">
              <w:rPr>
                <w:rFonts w:ascii="Times New Roman" w:eastAsia="Calibri" w:hAnsi="Times New Roman" w:cs="Times New Roman"/>
                <w:sz w:val="26"/>
                <w:szCs w:val="26"/>
              </w:rPr>
              <w:t xml:space="preserve"> в» дидактические мате-риалы,М«Дрофа», 2011г.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Обществознание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Л.Н. Боголюбова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5</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«Обществознание 5 класс» Л.Н. Боголюбов, «Просвещение», 2017г.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Методические рекомендации учителю Л.Н. Боголюбов, М. «Просвещение»,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«Обществознание 5 класс. Контрольно-измерительные материалы. А. В. Лоздеев, «Вако», 2017г.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Обществознание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Л.Н. Боголюбова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«Обществознание 6 класс» Л.Н. Боголюбов, М. «Просвещение»,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Рабочие программы по обществознанию. Предметная линия учебников под редакцией Л.Н. Боголюбова.5-9 классы, «Просвещение», 2014г.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«Обществознание 6 класс. Контрольно-измерительные материалы. А. В. Лоздеев, «Вако», 2017г.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Обществознание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Л.Н. Боголюбова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tabs>
                <w:tab w:val="left" w:pos="1911"/>
                <w:tab w:val="left" w:pos="2052"/>
                <w:tab w:val="left" w:pos="2194"/>
                <w:tab w:val="left" w:pos="2336"/>
                <w:tab w:val="left" w:pos="2478"/>
                <w:tab w:val="left" w:pos="2619"/>
              </w:tabs>
              <w:autoSpaceDE w:val="0"/>
              <w:autoSpaceDN w:val="0"/>
              <w:adjustRightInd w:val="0"/>
              <w:spacing w:after="0" w:line="240" w:lineRule="auto"/>
              <w:ind w:left="68"/>
              <w:rPr>
                <w:rFonts w:ascii="Times New Roman" w:eastAsia="Calibri" w:hAnsi="Times New Roman" w:cs="Times New Roman"/>
                <w:sz w:val="26"/>
                <w:szCs w:val="26"/>
              </w:rPr>
            </w:pPr>
            <w:r w:rsidRPr="00BB75A9">
              <w:rPr>
                <w:rFonts w:ascii="Times New Roman" w:eastAsia="Calibri" w:hAnsi="Times New Roman" w:cs="Times New Roman"/>
                <w:sz w:val="26"/>
                <w:szCs w:val="26"/>
              </w:rPr>
              <w:t>«Обществознание» Л.Н. Боголюбов, М. , Городецкая Н. И., Иванова Л. Ф.«Просвещение», 2014г.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Методические рекомендации Л.Н. Боголюбов, М. «Просвещение», 2012г.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Е.Н. Захарова дидактические материалы к курсу «Человек и общество», 2012г.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Обществознание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Л.Н. Боголюбова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«Обществознание» Л.Н. Боголюбов, М. , Городецкая Н. И., Иванова Л. Ф.«Просвещение», 2015г.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Методические рекомендации к курсу «Обществознание» Л.Н. Боголюбов, М. «Просвещение»,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Л.Н. Боголюбов «Тесты и задания по обществознанию», М. Школа-ПРЕСС, 2015г.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Обществознание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Л.Н.Боголюбова</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«Обществознание» Л.Н. Боголюбов, М., Гарецкая Н.И. «Просвещение», 2016г.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Методические рекомендации к курсу «Обществознание» Л.Н. Боголюбов, М. «Просвещение», 2016г.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Л.Н. Боголюбов «Тесты и задания по обществознанию», М. Школа-ПРЕСС, 2015г.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География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И.В. Душиной</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5</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В. П. Дронов, Л. Е. Савельева «География 5-6 класс» «Дрофа»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Методические рекомендации к курсу «География 5-6 класс» «Дрофа» 2016г.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Л.Е. Савельева «География. Тесты. </w:t>
            </w:r>
            <w:r w:rsidRPr="00BB75A9">
              <w:rPr>
                <w:rFonts w:ascii="Times New Roman" w:eastAsia="Calibri" w:hAnsi="Times New Roman" w:cs="Times New Roman"/>
                <w:sz w:val="26"/>
                <w:szCs w:val="26"/>
                <w:lang w:val="en-US"/>
              </w:rPr>
              <w:t>5-6кл.», изд. «Дрофа», 2017г.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География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И.В. Душиной</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В. П. Дронов, Л. Е. Савельева «География.5- 6 класс» «Дрофа»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Сирокин В.И. «Практические работы по географии и методика их выполнения 6-10 кл.» </w:t>
            </w:r>
            <w:r w:rsidRPr="00BB75A9">
              <w:rPr>
                <w:rFonts w:ascii="Times New Roman" w:eastAsia="Calibri" w:hAnsi="Times New Roman" w:cs="Times New Roman"/>
                <w:sz w:val="26"/>
                <w:szCs w:val="26"/>
                <w:lang w:val="en-US"/>
              </w:rPr>
              <w:t>«АРКТИ»,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Л.Е. Савельева «География. Тесты. </w:t>
            </w:r>
            <w:r w:rsidRPr="00BB75A9">
              <w:rPr>
                <w:rFonts w:ascii="Times New Roman" w:eastAsia="Calibri" w:hAnsi="Times New Roman" w:cs="Times New Roman"/>
                <w:sz w:val="26"/>
                <w:szCs w:val="26"/>
                <w:lang w:val="en-US"/>
              </w:rPr>
              <w:t>5-6 кл.», изд. «Дрофа», 2017г.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География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И.В. Душиной</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Душина И.В, . Коринская В.А, Щенев В.А. Под редакцией В. П. Дронова «География 7 класс», «Дрофа» 2014г.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Коринская В.А. «Уроки географии 7 кл.», «Просвещение», 2014г.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С.Е. Дюкова «Тесты по географии7кл.» изд. </w:t>
            </w:r>
            <w:r w:rsidRPr="00BB75A9">
              <w:rPr>
                <w:rFonts w:ascii="Times New Roman" w:eastAsia="Calibri" w:hAnsi="Times New Roman" w:cs="Times New Roman"/>
                <w:sz w:val="26"/>
                <w:szCs w:val="26"/>
                <w:lang w:val="en-US"/>
              </w:rPr>
              <w:t>«Экзамен», 2013г.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География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И.В. Душиной</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Дронов В.П., И.И. Баринова, Ром В.Я. под редакцией Дронова В.П. «География России. </w:t>
            </w:r>
            <w:r w:rsidRPr="004D7314">
              <w:rPr>
                <w:rFonts w:ascii="Times New Roman" w:eastAsia="Calibri" w:hAnsi="Times New Roman" w:cs="Times New Roman"/>
                <w:sz w:val="26"/>
                <w:szCs w:val="26"/>
              </w:rPr>
              <w:t>Природа. Население. Хозяйство. 8 класс», «Дрофа» 2015г.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И.И. Баринова «География России 8-9», методическое по-собие, «Дрофа»,2014г.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ОГЭ-2016г. География реальные задания. Ю.А.Соловьев, АСТ, Астрель 2016г.</w:t>
            </w: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География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И.В. Душиной</w:t>
            </w:r>
          </w:p>
        </w:tc>
        <w:tc>
          <w:tcPr>
            <w:tcW w:w="900" w:type="dxa"/>
            <w:tcBorders>
              <w:right w:val="single" w:sz="4" w:space="0" w:color="auto"/>
            </w:tcBorders>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Дронов В.П., И.И. Баринова, Ром В.Я. под редакцией Дронова В.П. «География России. </w:t>
            </w:r>
            <w:r w:rsidRPr="004D7314">
              <w:rPr>
                <w:rFonts w:ascii="Times New Roman" w:eastAsia="Calibri" w:hAnsi="Times New Roman" w:cs="Times New Roman"/>
                <w:sz w:val="26"/>
                <w:szCs w:val="26"/>
              </w:rPr>
              <w:t>Природа. Население. Хозяйство. 8 класс», «Дрофа» 2016г.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И.И. Баринова «География России 8-9», методическое по-собие, «Дрофа»,2014г.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ОГЭ-2016г. География реальные задания. Ю.А.Соловьев, АСТ, Астрель 2016г. </w:t>
            </w:r>
            <w:r w:rsidRPr="00BB75A9">
              <w:rPr>
                <w:rFonts w:ascii="Times New Roman" w:eastAsia="Calibri" w:hAnsi="Times New Roman" w:cs="Times New Roman"/>
                <w:sz w:val="26"/>
                <w:szCs w:val="26"/>
                <w:lang w:val="en-US"/>
              </w:rPr>
              <w:t>«Тематический контроль по географии для 9 кл.», Интеллект-центр, 2016г.</w:t>
            </w:r>
          </w:p>
        </w:tc>
      </w:tr>
      <w:tr w:rsidR="004D7314" w:rsidRPr="00BB75A9" w:rsidTr="00D321C9">
        <w:trPr>
          <w:trHeight w:val="359"/>
        </w:trPr>
        <w:tc>
          <w:tcPr>
            <w:tcW w:w="15877" w:type="dxa"/>
            <w:gridSpan w:val="7"/>
          </w:tcPr>
          <w:p w:rsidR="004D7314" w:rsidRPr="00BB75A9" w:rsidRDefault="004D7314" w:rsidP="004D7314">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Естествознание</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Биология</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под редакцией В.С.Кучменко.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5 </w:t>
            </w: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tc>
        <w:tc>
          <w:tcPr>
            <w:tcW w:w="2840" w:type="dxa"/>
            <w:gridSpan w:val="2"/>
          </w:tcPr>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И.Н.Пономарёва,           </w:t>
            </w:r>
          </w:p>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О.А. Корнилова, </w:t>
            </w:r>
          </w:p>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rPr>
            </w:pPr>
            <w:r w:rsidRPr="00BB75A9">
              <w:rPr>
                <w:rFonts w:ascii="Times New Roman" w:eastAsia="Calibri" w:hAnsi="Times New Roman" w:cs="Times New Roman"/>
                <w:sz w:val="26"/>
                <w:szCs w:val="26"/>
              </w:rPr>
              <w:t>«Биология 5 класс» М.: Вентана-Граф, 2018г.</w:t>
            </w:r>
          </w:p>
        </w:tc>
        <w:tc>
          <w:tcPr>
            <w:tcW w:w="3538" w:type="dxa"/>
          </w:tcPr>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Методическое пособие для учителя. И.Н.Пономарёва, О.А.Корнилова, Биология 5 класс. «Вентана-Граф», 2016г.</w:t>
            </w:r>
          </w:p>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Рабочая программа И.Н.Пономарёва,           </w:t>
            </w:r>
          </w:p>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О.А. Корнилова,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Биология 5-9 классы, «Вентана-Граф», 2017г.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 А. Богданова Тесты по биологии к учебнику И.Н.Пономарёва «Биология 5 кл.», «Вентана-Граф», 2017г.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Биология</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под редакцией В.С.Кучменко.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6 </w:t>
            </w: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tc>
        <w:tc>
          <w:tcPr>
            <w:tcW w:w="2840" w:type="dxa"/>
            <w:gridSpan w:val="2"/>
          </w:tcPr>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И.Н.Пономарёва,           </w:t>
            </w:r>
          </w:p>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О.А. Корнилова, </w:t>
            </w:r>
          </w:p>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rPr>
            </w:pPr>
            <w:r w:rsidRPr="00BB75A9">
              <w:rPr>
                <w:rFonts w:ascii="Times New Roman" w:eastAsia="Calibri" w:hAnsi="Times New Roman" w:cs="Times New Roman"/>
                <w:sz w:val="26"/>
                <w:szCs w:val="26"/>
              </w:rPr>
              <w:t>«Биология: 6 класс» М.: Вентана-Граф, 2013.</w:t>
            </w:r>
          </w:p>
        </w:tc>
        <w:tc>
          <w:tcPr>
            <w:tcW w:w="3538" w:type="dxa"/>
          </w:tcPr>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И.Н.Пономарёва, О.А.Корнилова, Биология: Растения. Бактерии. Грибы, Лишайники. 6 класс. Методическое пособие для учителя.- </w:t>
            </w:r>
            <w:r w:rsidRPr="00BB75A9">
              <w:rPr>
                <w:rFonts w:ascii="Times New Roman" w:eastAsia="Calibri" w:hAnsi="Times New Roman" w:cs="Times New Roman"/>
                <w:sz w:val="26"/>
                <w:szCs w:val="26"/>
                <w:lang w:val="en-US"/>
              </w:rPr>
              <w:t>М.: Вентана-Граф, 2013.</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 А.И.Никишов» Тетрадь для оценки качества знаний по биологии» 6 класс.-М.:Дрофа, 2011.;</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p w:rsidR="004D7314" w:rsidRPr="00BB75A9" w:rsidRDefault="004D7314" w:rsidP="00BB75A9">
            <w:pPr>
              <w:widowControl w:val="0"/>
              <w:autoSpaceDE w:val="0"/>
              <w:autoSpaceDN w:val="0"/>
              <w:adjustRightInd w:val="0"/>
              <w:spacing w:after="0" w:line="240" w:lineRule="auto"/>
              <w:jc w:val="both"/>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Дмитриева Т.А., Суматохин С.В. Биология: Растения. Бактерии. Грибы. Лишайники. Животные. 6-7 классы: Вопросы. </w:t>
            </w:r>
            <w:r w:rsidRPr="00BB75A9">
              <w:rPr>
                <w:rFonts w:ascii="Times New Roman" w:eastAsia="Calibri" w:hAnsi="Times New Roman" w:cs="Times New Roman"/>
                <w:sz w:val="26"/>
                <w:szCs w:val="26"/>
                <w:lang w:val="en-US"/>
              </w:rPr>
              <w:t xml:space="preserve">Задания. Задачи. -М.: Дрофа, 2011г.    </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Биология</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В.С.Кучменко.</w:t>
            </w:r>
          </w:p>
        </w:tc>
        <w:tc>
          <w:tcPr>
            <w:tcW w:w="900"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В.М.Константинов, В.Г.Бабенко, В.С.Кучменко. Биология: 7 класс. Учебник для общеобразовательных учреждений - М.: Вентана-Граф,2014г.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В.М.Константинов. Биология. 7 класс. Методическое пособие для учителя.- М.: Вентана-Граф, 2014г.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А.И.Никишов» Тетрадь для оценки качества знаний по биологии» 7 класс.-М.:Дрофа, 2011.;</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Дмитриева Т.А., Суматохин С.В. Биология. Растения, бактерии, грибы, лишайники, животные. </w:t>
            </w:r>
            <w:r w:rsidRPr="00BB75A9">
              <w:rPr>
                <w:rFonts w:ascii="Times New Roman" w:eastAsia="Calibri" w:hAnsi="Times New Roman" w:cs="Times New Roman"/>
                <w:sz w:val="26"/>
                <w:szCs w:val="26"/>
                <w:lang w:val="en-US"/>
              </w:rPr>
              <w:t>6-7 кл.: Вопросы. Задания. Задачи.- Дрофа, 2011г.;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Биология</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В.С.Кучменко.</w:t>
            </w:r>
          </w:p>
        </w:tc>
        <w:tc>
          <w:tcPr>
            <w:tcW w:w="900"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b/>
                <w:i/>
                <w:sz w:val="26"/>
                <w:szCs w:val="26"/>
              </w:rPr>
            </w:pPr>
            <w:r w:rsidRPr="00BB75A9">
              <w:rPr>
                <w:rFonts w:ascii="Times New Roman" w:eastAsia="Calibri" w:hAnsi="Times New Roman" w:cs="Times New Roman"/>
                <w:sz w:val="26"/>
                <w:szCs w:val="26"/>
              </w:rPr>
              <w:t>Драгомилов А.Г., Маш Р.Д. « Биология: 8 класс», М.: Вентана-Граф, 2015г.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Драгомилов А.Г., Маш Р.Д.  Биология. 8 класс: Методическое пособие для учителя.- </w:t>
            </w:r>
            <w:r w:rsidRPr="00BB75A9">
              <w:rPr>
                <w:rFonts w:ascii="Times New Roman" w:eastAsia="Calibri" w:hAnsi="Times New Roman" w:cs="Times New Roman"/>
                <w:sz w:val="26"/>
                <w:szCs w:val="26"/>
                <w:lang w:val="en-US"/>
              </w:rPr>
              <w:t>М.: Вентана-Граф,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А.И.Никишов» Тетрадь для оценки качества знаний по биологии» 8 класс.-М.:Дрофа, 2015г.;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Рохлов В.С. Дидактический материал по биологии. Человек: Книга для учителя.-М.: Просвещение, 2015г.;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Семенцова В.Н., Сивоглазов В.И. Тетрадь для оценки качества знаний по  биологии. </w:t>
            </w:r>
            <w:r w:rsidRPr="00BB75A9">
              <w:rPr>
                <w:rFonts w:ascii="Times New Roman" w:eastAsia="Calibri" w:hAnsi="Times New Roman" w:cs="Times New Roman"/>
                <w:sz w:val="26"/>
                <w:szCs w:val="26"/>
                <w:lang w:val="en-US"/>
              </w:rPr>
              <w:t>8 класс. «Биология. Человек».- М.: Дрофа, 2015г.;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Биология</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под редакцией В.С.Кучменко. </w:t>
            </w:r>
          </w:p>
        </w:tc>
        <w:tc>
          <w:tcPr>
            <w:tcW w:w="900"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А.А.Каменский, В.В.Пасечник «Биология.  </w:t>
            </w:r>
            <w:r w:rsidRPr="004D7314">
              <w:rPr>
                <w:rFonts w:ascii="Times New Roman" w:eastAsia="Calibri" w:hAnsi="Times New Roman" w:cs="Times New Roman"/>
                <w:sz w:val="26"/>
                <w:szCs w:val="26"/>
              </w:rPr>
              <w:t>9 класс», Дрофа, 2016г.</w:t>
            </w:r>
          </w:p>
          <w:p w:rsidR="004D7314" w:rsidRPr="004D7314"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В.В.Пасечник «Биология.  9 класс»,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Тематическое и поурочное планирование к учебнику»</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Дрофа,2016г.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Болгова И.В. Сборник задач по общей биологии для поступающих в вузы. М.: «Оникс 21 век» «Мир и образование», 2012г.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 Лернер Г.И. Общая биология. Поурочные тесты и задания. М.: «Аквариум»,2012г.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 Пименов А.В.,Пименова И.Н. Биология. Дидактические материалы к разделу «Общая биология». М.: «Издательство НЦ ЭНАС», 2012г.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 Реброва Л.В., Прохорова Е.В.Активные формы и методы обучения биологии. </w:t>
            </w:r>
            <w:r w:rsidRPr="00BB75A9">
              <w:rPr>
                <w:rFonts w:ascii="Times New Roman" w:eastAsia="Calibri" w:hAnsi="Times New Roman" w:cs="Times New Roman"/>
                <w:sz w:val="26"/>
                <w:szCs w:val="26"/>
                <w:lang w:val="en-US"/>
              </w:rPr>
              <w:t>М.: Просвещение, 2011г.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Физика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под редакцией А.В. Перышкина, Е. М. Гутник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А.В. Перышкин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«Физика 7класс», «Дрофа» 2017г.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 В. Филимович, Е. М. Гутник Методическое пособие к учебнику Физика 7-9 классы «Дрофа», 2018г.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 В. Филимович, Е. Методическое пособие к учебнику Физика 7 класс «Дрофа», 2018г.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А. Е. Марон, Е. Л. Марон Самостоятельные и контрольные работы к учебнику А.В. Перышкина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«Физика 7класс», «Дрофа», 2018г.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Т. А. Ханканова, Н. К. Ханканова Физика. </w:t>
            </w:r>
            <w:r w:rsidRPr="00BB75A9">
              <w:rPr>
                <w:rFonts w:ascii="Times New Roman" w:eastAsia="Calibri" w:hAnsi="Times New Roman" w:cs="Times New Roman"/>
                <w:sz w:val="26"/>
                <w:szCs w:val="26"/>
                <w:lang w:val="en-US"/>
              </w:rPr>
              <w:t>Тесты 7 класс, «Дрофа», 2016г.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lang w:val="en-US"/>
              </w:rPr>
              <w:t xml:space="preserve">Физика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под редакцией А.В. Перышкина, Е. М. Гутник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 В.  Перышкин «Физика 8 класс», «Дрофа»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 В. Филимович, Е. М. Гутник Методическое пособие к учебнику Физика 7-9 классы «Дрофа», 2018г.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Н. В. Филимович, Е. Методическое пособие к учебнику Физика 8 класс «Дрофа», 2016г.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Т. А. Ханканова, Н. К. Ханканова Физика. </w:t>
            </w:r>
            <w:r w:rsidRPr="00BB75A9">
              <w:rPr>
                <w:rFonts w:ascii="Times New Roman" w:eastAsia="Calibri" w:hAnsi="Times New Roman" w:cs="Times New Roman"/>
                <w:sz w:val="26"/>
                <w:szCs w:val="26"/>
                <w:lang w:val="en-US"/>
              </w:rPr>
              <w:t>Тесты 8 класс, «Дрофа», 2016г.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p>
        </w:tc>
      </w:tr>
      <w:tr w:rsidR="004D7314" w:rsidRPr="00BB75A9" w:rsidTr="004D7314">
        <w:trPr>
          <w:trHeight w:val="359"/>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lang w:val="en-US"/>
              </w:rPr>
              <w:t xml:space="preserve">Физика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под редакцией А.В. Перышкина, Е. М. Гутник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lang w:val="en-US"/>
              </w:rPr>
              <w:t>9</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А. В.  Перышкин «Физика 9 класс», «Дрофа»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 В. Филимович, Е. М. Гутник Методическое пособие к учебнику Физика 7-9 классы «Дрофа», 2018г.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Т. А. Ханканова, Н. К. Ханканова Физика. </w:t>
            </w:r>
            <w:r w:rsidRPr="00BB75A9">
              <w:rPr>
                <w:rFonts w:ascii="Times New Roman" w:eastAsia="Calibri" w:hAnsi="Times New Roman" w:cs="Times New Roman"/>
                <w:sz w:val="26"/>
                <w:szCs w:val="26"/>
                <w:lang w:val="en-US"/>
              </w:rPr>
              <w:t>Тесты 9 класс, «Дрофа», 2017г.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lang w:val="en-US"/>
              </w:rPr>
            </w:pPr>
          </w:p>
        </w:tc>
      </w:tr>
      <w:tr w:rsidR="004D7314" w:rsidRPr="00BB75A9" w:rsidTr="004D7314">
        <w:trPr>
          <w:trHeight w:val="52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Химия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под редакцией О.С.Габриелян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«Химия 7 класс» Габриелян О.С. «Дрофа»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Методическое пособие. «Химия 7кл» Габриелян О.С. «Дрофа» 2016г.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Мир химии. Книга для учителя. Ткаченко Л. Т., Легион, 2014г.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«Практические работы 7кл.» О.С. Габриелян «Дрофа» 2016г.</w:t>
            </w:r>
          </w:p>
        </w:tc>
      </w:tr>
      <w:tr w:rsidR="004D7314" w:rsidRPr="00BB75A9" w:rsidTr="004D7314">
        <w:trPr>
          <w:trHeight w:val="52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Химия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под редакцией О.С.Габриелян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«Химия 8 класс» Габриелян О.С. «Дрофа» 2016г.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Настольная книга для учителя «Химия 8кл» Габриелян О.С. «Дрофа» 2016г.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«Контрольные и проверочные работы 8кл.» О.С. Габриелян «Дрофа» 2016г.</w:t>
            </w:r>
          </w:p>
        </w:tc>
      </w:tr>
      <w:tr w:rsidR="004D7314" w:rsidRPr="00BB75A9" w:rsidTr="004D7314">
        <w:trPr>
          <w:trHeight w:val="52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Химия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Программа Министерства образования РФ, под редакцией О.С.Габриелян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«Химия 9 класс» Габриелян О.С. «Дрофа» 2016г.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Поурочные разработки по химии 9кл. М.Ю.Гарновенкоизд. «Вако», 2016г.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«Контрольные и проверочные работы 9кл.» О.С. Габриелян «Дрофа» 2011г., «ГИА. </w:t>
            </w:r>
            <w:r w:rsidRPr="00BB75A9">
              <w:rPr>
                <w:rFonts w:ascii="Times New Roman" w:eastAsia="Calibri" w:hAnsi="Times New Roman" w:cs="Times New Roman"/>
                <w:sz w:val="26"/>
                <w:szCs w:val="26"/>
                <w:lang w:val="en-US"/>
              </w:rPr>
              <w:t xml:space="preserve">Химия 9кл.» Д.Ю. Добротин, 2016г. </w:t>
            </w:r>
          </w:p>
        </w:tc>
      </w:tr>
      <w:tr w:rsidR="004D7314" w:rsidRPr="00BB75A9" w:rsidTr="00672C0A">
        <w:trPr>
          <w:trHeight w:val="346"/>
        </w:trPr>
        <w:tc>
          <w:tcPr>
            <w:tcW w:w="15877" w:type="dxa"/>
            <w:gridSpan w:val="7"/>
          </w:tcPr>
          <w:p w:rsidR="004D7314" w:rsidRPr="00BB75A9" w:rsidRDefault="004D7314" w:rsidP="004D7314">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Искусство </w:t>
            </w:r>
          </w:p>
        </w:tc>
      </w:tr>
      <w:tr w:rsidR="004D7314" w:rsidRPr="00BB75A9" w:rsidTr="004D7314">
        <w:trPr>
          <w:trHeight w:val="52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Музыка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Критская Е.Д.</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5</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Критская Е.Д. и др. «Музыка 5 кл.» изд. «Просвещение»,2015г.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«Методика работы с учебником «Музыка 5», «Просвещение» 2011 «Тематическое планирование 5-8», 2012г.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Е.Д. Критская «Музыкальные кроссворды», «Просвещение», 2012г., «Тесты», «Просвещение», 2012г.</w:t>
            </w:r>
          </w:p>
        </w:tc>
      </w:tr>
      <w:tr w:rsidR="004D7314" w:rsidRPr="00BB75A9" w:rsidTr="004D7314">
        <w:trPr>
          <w:trHeight w:val="52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Музыка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Критская Е.Д.</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Критская Е.Д. и др. «Музыка 6 кл.» изд. «Просвещение»,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«Методика работы с учебником «Музыка 6», «Просвещение» 2011г «Тематическое планирование 5-8», 2012г.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Е.Д. Критская «Тесты», «Просвещение», 2012г.</w:t>
            </w:r>
          </w:p>
        </w:tc>
      </w:tr>
      <w:tr w:rsidR="004D7314" w:rsidRPr="00BB75A9" w:rsidTr="004D7314">
        <w:trPr>
          <w:trHeight w:val="52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Музыка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Критская Е.Д.</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Критская Е.Д. и др. «Музыка 7 кл.» изд. «Просвещение»,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«Методика работы с учебником «Музыка 7», «Просвещение» 2012 «Тематическое планирование 5-8», 2011г.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Е.Д. Критская «Тесты», «Просвещение», 2012г.</w:t>
            </w:r>
          </w:p>
        </w:tc>
      </w:tr>
      <w:tr w:rsidR="004D7314" w:rsidRPr="00BB75A9" w:rsidTr="004D7314">
        <w:trPr>
          <w:trHeight w:val="526"/>
        </w:trPr>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Музыка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Критская Е.Д.</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Науменко Т.И., Алеев В.В. «Искусство. Музыка  8 класс», Дрофа, 2015г.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Критская Е.Д. «Искусство. </w:t>
            </w:r>
            <w:r w:rsidRPr="00BB75A9">
              <w:rPr>
                <w:rFonts w:ascii="Times New Roman" w:eastAsia="Calibri" w:hAnsi="Times New Roman" w:cs="Times New Roman"/>
                <w:sz w:val="26"/>
                <w:szCs w:val="26"/>
                <w:lang w:val="en-US"/>
              </w:rPr>
              <w:t>8-9» «Просвещение»,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Система заданий по ФГОС «Музыка и искусство 8-9 класс», Дрофа, 2015.</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И.В.Арисова, Тесты и творческие задания к интегрированным урокам гуманитарного цикла, 5-11 классы, издательство «Учитель», 2010г.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lang w:val="en-US"/>
              </w:rPr>
              <w:t>ИЗО</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000000"/>
                <w:sz w:val="26"/>
                <w:szCs w:val="26"/>
              </w:rPr>
            </w:pPr>
            <w:r w:rsidRPr="00BB75A9">
              <w:rPr>
                <w:rFonts w:ascii="Times New Roman" w:eastAsia="Calibri" w:hAnsi="Times New Roman" w:cs="Times New Roman"/>
                <w:color w:val="000000"/>
                <w:sz w:val="26"/>
                <w:szCs w:val="26"/>
              </w:rPr>
              <w:t>Программа Министерства образования РФ, под редакцией  Б.М.Неменский</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lang w:val="en-US"/>
              </w:rPr>
              <w:t>5</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rPr>
              <w:t xml:space="preserve">Н.А.Горяева, О.В.Островская, Изобразительное искусство. Декоративно-прикладное искусство в жизни человека. </w:t>
            </w:r>
            <w:r w:rsidRPr="00BB75A9">
              <w:rPr>
                <w:rFonts w:ascii="Times New Roman" w:eastAsia="Calibri" w:hAnsi="Times New Roman" w:cs="Times New Roman"/>
                <w:color w:val="000000"/>
                <w:sz w:val="26"/>
                <w:szCs w:val="26"/>
                <w:lang w:val="en-US"/>
              </w:rPr>
              <w:t>(под редакцией Б.М.Неменского)  5 класс, Просвещение,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Рабочие программы. Изобразительное искусство. Предметная линия учебников под редакцией Б.М.Неменского. 5-9 классы, «</w:t>
            </w:r>
            <w:r w:rsidRPr="00BB75A9">
              <w:rPr>
                <w:rFonts w:ascii="Times New Roman" w:eastAsia="Calibri" w:hAnsi="Times New Roman" w:cs="Times New Roman"/>
                <w:color w:val="000000"/>
                <w:sz w:val="26"/>
                <w:szCs w:val="26"/>
              </w:rPr>
              <w:t>Просвещение»,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Изобразительное искусство. Проверочные и контрольные тесты. </w:t>
            </w:r>
            <w:r w:rsidRPr="00BB75A9">
              <w:rPr>
                <w:rFonts w:ascii="Times New Roman" w:eastAsia="Calibri" w:hAnsi="Times New Roman" w:cs="Times New Roman"/>
                <w:sz w:val="26"/>
                <w:szCs w:val="26"/>
                <w:lang w:val="en-US"/>
              </w:rPr>
              <w:t>5-8 классы. Издательство «</w:t>
            </w:r>
            <w:r w:rsidRPr="00BB75A9">
              <w:rPr>
                <w:rFonts w:ascii="Times New Roman" w:eastAsia="Calibri" w:hAnsi="Times New Roman" w:cs="Times New Roman"/>
                <w:color w:val="000000"/>
                <w:sz w:val="26"/>
                <w:szCs w:val="26"/>
                <w:lang w:val="en-US"/>
              </w:rPr>
              <w:t>Просвещение», 2015г.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ИЗО</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Б.М.Неменский</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Л.А.Неменская. Изобразительное искусство. Искусство в жизни человека. 6 класс, Просвещение,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Т.В.Андриенко, Изобразительное искусство 1 – 8 классы, Развернутое тематическое планирование по программе Б.М.Неменского, издательство «Учитель», 2012г.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О.В.Павлова. Изобразительное искусство. Обучение основам изобразительной грамоты, 5 – 7 классы, издательство «Учитель», 2012г.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О.В.Свиридова. Изобразительное искусство, 5-8 классы, Проверочные и контрольные тесты, издательство «Учитель», 2012г.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ИЗО</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Программа Министерства образования РФ, под редакцией  Б.М.Неменский</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А.С. Питерских «Изобразительное искусство 7-8 класс», Просвещение, 2014г.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О.В.Павлова. Изобразительное искусство. Обучение основам изобразительной грамоты, 5 – 7 классы, издательство «Учитель», 2012.</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О.В.Свиридова. Изобразительное искусство, 5-8 классы, Проверочные и контрольные тесты, издательство «Учитель», 2012г.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BB75A9">
              <w:rPr>
                <w:rFonts w:ascii="Times New Roman" w:eastAsia="Calibri" w:hAnsi="Times New Roman" w:cs="Times New Roman"/>
                <w:sz w:val="26"/>
                <w:szCs w:val="26"/>
              </w:rPr>
              <w:t>Основы духовно-нравственной культуры народов России (ОДНКНР)</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Программа Министерства образования РФ для общеобразовательных школ</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Л.Л.  Шевченко «Основы православной культуры», Центр поддержки культурно-исторических традиций Отечества, 2013г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Н. Ф. Виноградова Методическое пособие к курсу «Основы духовно-нравственной культуры народов России», «Вентана-Граф», 2014г.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lang w:val="en-US"/>
              </w:rPr>
              <w:t>Черчение</w:t>
            </w:r>
          </w:p>
        </w:tc>
        <w:tc>
          <w:tcPr>
            <w:tcW w:w="2921" w:type="dxa"/>
          </w:tcPr>
          <w:p w:rsidR="004D7314" w:rsidRPr="00BB75A9" w:rsidRDefault="004D7314" w:rsidP="004D7314">
            <w:pPr>
              <w:widowControl w:val="0"/>
              <w:autoSpaceDE w:val="0"/>
              <w:autoSpaceDN w:val="0"/>
              <w:adjustRightInd w:val="0"/>
              <w:spacing w:after="0" w:line="240" w:lineRule="auto"/>
              <w:rPr>
                <w:rFonts w:ascii="Times New Roman" w:eastAsia="Calibri" w:hAnsi="Times New Roman" w:cs="Times New Roman"/>
                <w:color w:val="000000"/>
                <w:sz w:val="26"/>
                <w:szCs w:val="26"/>
              </w:rPr>
            </w:pPr>
            <w:r w:rsidRPr="00BB75A9">
              <w:rPr>
                <w:rFonts w:ascii="Times New Roman" w:eastAsia="Calibri" w:hAnsi="Times New Roman" w:cs="Times New Roman"/>
                <w:color w:val="000000"/>
                <w:sz w:val="26"/>
                <w:szCs w:val="26"/>
              </w:rPr>
              <w:t>Программа Министерства образования РФ, под редакцией А.Д.Ботвинникова</w:t>
            </w:r>
          </w:p>
        </w:tc>
        <w:tc>
          <w:tcPr>
            <w:tcW w:w="900" w:type="dxa"/>
            <w:tcBorders>
              <w:right w:val="single" w:sz="4" w:space="0" w:color="auto"/>
            </w:tcBorders>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lang w:val="en-US"/>
              </w:rPr>
              <w:t>9</w:t>
            </w:r>
          </w:p>
        </w:tc>
        <w:tc>
          <w:tcPr>
            <w:tcW w:w="2840" w:type="dxa"/>
            <w:gridSpan w:val="2"/>
            <w:tcBorders>
              <w:left w:val="single" w:sz="4" w:space="0" w:color="auto"/>
            </w:tcBorders>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000000"/>
                <w:sz w:val="26"/>
                <w:szCs w:val="26"/>
              </w:rPr>
            </w:pPr>
            <w:r w:rsidRPr="00BB75A9">
              <w:rPr>
                <w:rFonts w:ascii="Times New Roman" w:eastAsia="Calibri" w:hAnsi="Times New Roman" w:cs="Times New Roman"/>
                <w:color w:val="000000"/>
                <w:sz w:val="26"/>
                <w:szCs w:val="26"/>
              </w:rPr>
              <w:t>А.Д.Ботвинников, В.Н.Виноградов, И.С.Вышнепольский, «Черчение», Просвещение,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Методическое пособие к учебнику А.Д.Ботвинников, В.Н.Виноградов</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lang w:val="en-US"/>
              </w:rPr>
            </w:pPr>
            <w:r w:rsidRPr="00BB75A9">
              <w:rPr>
                <w:rFonts w:ascii="Times New Roman" w:eastAsia="Calibri" w:hAnsi="Times New Roman" w:cs="Times New Roman"/>
                <w:sz w:val="26"/>
                <w:szCs w:val="26"/>
                <w:lang w:val="en-US"/>
              </w:rPr>
              <w:t>«Черчение», 9 класс, издательство Астрель, 2018</w:t>
            </w:r>
          </w:p>
        </w:tc>
        <w:tc>
          <w:tcPr>
            <w:tcW w:w="3686" w:type="dxa"/>
          </w:tcPr>
          <w:p w:rsidR="004D7314" w:rsidRPr="00BB75A9" w:rsidRDefault="004D7314" w:rsidP="004D7314">
            <w:pPr>
              <w:widowControl w:val="0"/>
              <w:autoSpaceDE w:val="0"/>
              <w:autoSpaceDN w:val="0"/>
              <w:adjustRightInd w:val="0"/>
              <w:spacing w:after="0" w:line="240" w:lineRule="auto"/>
              <w:rPr>
                <w:rFonts w:ascii="Times New Roman" w:eastAsia="Calibri" w:hAnsi="Times New Roman" w:cs="Times New Roman"/>
                <w:color w:val="FF0000"/>
                <w:sz w:val="26"/>
                <w:szCs w:val="26"/>
                <w:lang w:val="en-US"/>
              </w:rPr>
            </w:pPr>
            <w:r w:rsidRPr="00BB75A9">
              <w:rPr>
                <w:rFonts w:ascii="Times New Roman" w:eastAsia="Calibri" w:hAnsi="Times New Roman" w:cs="Times New Roman"/>
                <w:color w:val="FF0000"/>
                <w:sz w:val="26"/>
                <w:szCs w:val="26"/>
              </w:rPr>
              <w:t>.</w:t>
            </w:r>
            <w:r w:rsidRPr="00BB75A9">
              <w:rPr>
                <w:rFonts w:ascii="Times New Roman" w:eastAsia="Calibri" w:hAnsi="Times New Roman" w:cs="Times New Roman"/>
                <w:sz w:val="26"/>
                <w:szCs w:val="26"/>
              </w:rPr>
              <w:t xml:space="preserve">Н.Н.Лобынцева. сборник технологических карт тематического контроля ЗУН по черчению. </w:t>
            </w:r>
            <w:r w:rsidRPr="00BB75A9">
              <w:rPr>
                <w:rFonts w:ascii="Times New Roman" w:eastAsia="Calibri" w:hAnsi="Times New Roman" w:cs="Times New Roman"/>
                <w:sz w:val="26"/>
                <w:szCs w:val="26"/>
                <w:lang w:val="en-US"/>
              </w:rPr>
              <w:t>Ростов. ИПК и ПРО, 2015г.</w:t>
            </w:r>
          </w:p>
        </w:tc>
      </w:tr>
      <w:tr w:rsidR="004D7314" w:rsidRPr="00BB75A9" w:rsidTr="00D2431D">
        <w:tc>
          <w:tcPr>
            <w:tcW w:w="15877" w:type="dxa"/>
            <w:gridSpan w:val="7"/>
          </w:tcPr>
          <w:p w:rsidR="004D7314" w:rsidRPr="00BB75A9" w:rsidRDefault="004D7314" w:rsidP="004D7314">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Физическая культура</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Физическая культура</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Примерная программа основного общего образования по физической культуре</w:t>
            </w:r>
            <w:r w:rsidRPr="00BB75A9">
              <w:rPr>
                <w:rFonts w:ascii="Times New Roman" w:eastAsia="Calibri" w:hAnsi="Times New Roman" w:cs="Times New Roman"/>
                <w:sz w:val="26"/>
                <w:szCs w:val="26"/>
                <w:lang w:val="en-US"/>
              </w:rPr>
              <w:t> </w:t>
            </w:r>
            <w:r w:rsidRPr="00BB75A9">
              <w:rPr>
                <w:rFonts w:ascii="Times New Roman" w:eastAsia="Calibri" w:hAnsi="Times New Roman" w:cs="Times New Roman"/>
                <w:sz w:val="26"/>
                <w:szCs w:val="26"/>
              </w:rPr>
              <w:t xml:space="preserve"> и авторская программа </w:t>
            </w:r>
            <w:r w:rsidRPr="00BB75A9">
              <w:rPr>
                <w:rFonts w:ascii="Times New Roman" w:eastAsia="Calibri" w:hAnsi="Times New Roman" w:cs="Times New Roman"/>
                <w:b/>
                <w:bCs/>
                <w:iCs/>
                <w:sz w:val="26"/>
                <w:szCs w:val="26"/>
                <w:shd w:val="clear" w:color="auto" w:fill="FFFFFF"/>
              </w:rPr>
              <w:t>Матвеева А. П.</w:t>
            </w:r>
            <w:r w:rsidRPr="00BB75A9">
              <w:rPr>
                <w:rFonts w:ascii="Times New Roman" w:eastAsia="Calibri" w:hAnsi="Times New Roman" w:cs="Times New Roman"/>
                <w:sz w:val="26"/>
                <w:szCs w:val="26"/>
              </w:rPr>
              <w:t xml:space="preserve"> рекомендованная МО РФ.</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5</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А.П.Матвеев «Физическая культура 5 класс», «Просвещение»,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Матвеев А.П. Физическая культура. 5 - 9 класс: методическое пособие для учителей / А.П. Матвеев; Рос. акад. наук, Рос. акад. образования, изд-во Просвещение.- </w:t>
            </w:r>
            <w:r w:rsidRPr="00BB75A9">
              <w:rPr>
                <w:rFonts w:ascii="Times New Roman" w:eastAsia="Calibri" w:hAnsi="Times New Roman" w:cs="Times New Roman"/>
                <w:sz w:val="26"/>
                <w:szCs w:val="26"/>
                <w:lang w:val="en-US"/>
              </w:rPr>
              <w:t>М: Просвещение,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Контрольно-измерительные материалы. Физическая культура 5-11 классы-М: </w:t>
            </w:r>
            <w:r w:rsidRPr="00BB75A9">
              <w:rPr>
                <w:rFonts w:ascii="Times New Roman" w:eastAsia="Calibri" w:hAnsi="Times New Roman" w:cs="Times New Roman"/>
                <w:b/>
                <w:bCs/>
                <w:sz w:val="26"/>
                <w:szCs w:val="26"/>
              </w:rPr>
              <w:t>Автор:</w:t>
            </w:r>
            <w:r w:rsidRPr="00BB75A9">
              <w:rPr>
                <w:rFonts w:ascii="Times New Roman" w:eastAsia="Calibri" w:hAnsi="Times New Roman" w:cs="Times New Roman"/>
                <w:sz w:val="26"/>
                <w:szCs w:val="26"/>
                <w:lang w:val="en-US"/>
              </w:rPr>
              <w:t> </w:t>
            </w:r>
            <w:r w:rsidRPr="00BB75A9">
              <w:rPr>
                <w:rFonts w:ascii="Times New Roman" w:eastAsia="Calibri" w:hAnsi="Times New Roman" w:cs="Times New Roman"/>
                <w:sz w:val="26"/>
                <w:szCs w:val="26"/>
              </w:rPr>
              <w:t xml:space="preserve">Гетьман Анна Леонидовна, «ВАКО». </w:t>
            </w:r>
            <w:r w:rsidRPr="00BB75A9">
              <w:rPr>
                <w:rFonts w:ascii="Times New Roman" w:eastAsia="Calibri" w:hAnsi="Times New Roman" w:cs="Times New Roman"/>
                <w:sz w:val="26"/>
                <w:szCs w:val="26"/>
                <w:lang w:val="en-US"/>
              </w:rPr>
              <w:t>21 Март 2015 г.</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lang w:val="en-US"/>
              </w:rPr>
            </w:pP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Физическая культура</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Примерная программа основного общего образования по физической культуре</w:t>
            </w:r>
            <w:r w:rsidRPr="00BB75A9">
              <w:rPr>
                <w:rFonts w:ascii="Times New Roman" w:eastAsia="Calibri" w:hAnsi="Times New Roman" w:cs="Times New Roman"/>
                <w:sz w:val="26"/>
                <w:szCs w:val="26"/>
                <w:lang w:val="en-US"/>
              </w:rPr>
              <w:t> </w:t>
            </w:r>
            <w:r w:rsidRPr="00BB75A9">
              <w:rPr>
                <w:rFonts w:ascii="Times New Roman" w:eastAsia="Calibri" w:hAnsi="Times New Roman" w:cs="Times New Roman"/>
                <w:sz w:val="26"/>
                <w:szCs w:val="26"/>
              </w:rPr>
              <w:t xml:space="preserve"> и авторская программа </w:t>
            </w:r>
            <w:r w:rsidRPr="00BB75A9">
              <w:rPr>
                <w:rFonts w:ascii="Times New Roman" w:eastAsia="Calibri" w:hAnsi="Times New Roman" w:cs="Times New Roman"/>
                <w:b/>
                <w:bCs/>
                <w:iCs/>
                <w:sz w:val="26"/>
                <w:szCs w:val="26"/>
                <w:shd w:val="clear" w:color="auto" w:fill="FFFFFF"/>
              </w:rPr>
              <w:t>Матвеева А. П.</w:t>
            </w:r>
            <w:r w:rsidRPr="00BB75A9">
              <w:rPr>
                <w:rFonts w:ascii="Times New Roman" w:eastAsia="Calibri" w:hAnsi="Times New Roman" w:cs="Times New Roman"/>
                <w:sz w:val="26"/>
                <w:szCs w:val="26"/>
              </w:rPr>
              <w:t xml:space="preserve"> рекомендованная МО РФ.</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А.П.Матвеев «Физическая культура 6-7 класс», «Просвещение»,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Матвеев А.П. Физическая культура. 5 - 9 класс: методическое пособие для учителей / А.П. Матвеев; Рос. акад. наук, Рос. акад. образования, изд-во Просвещение.- </w:t>
            </w:r>
            <w:r w:rsidRPr="00BB75A9">
              <w:rPr>
                <w:rFonts w:ascii="Times New Roman" w:eastAsia="Calibri" w:hAnsi="Times New Roman" w:cs="Times New Roman"/>
                <w:sz w:val="26"/>
                <w:szCs w:val="26"/>
                <w:lang w:val="en-US"/>
              </w:rPr>
              <w:t>М: Просвещение,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Контрольно-измерительные материалы. Физическая культура 5-11 классы-М: </w:t>
            </w:r>
            <w:r w:rsidRPr="00BB75A9">
              <w:rPr>
                <w:rFonts w:ascii="Times New Roman" w:eastAsia="Calibri" w:hAnsi="Times New Roman" w:cs="Times New Roman"/>
                <w:b/>
                <w:bCs/>
                <w:sz w:val="26"/>
                <w:szCs w:val="26"/>
              </w:rPr>
              <w:t>Автор:</w:t>
            </w:r>
            <w:r w:rsidRPr="00BB75A9">
              <w:rPr>
                <w:rFonts w:ascii="Times New Roman" w:eastAsia="Calibri" w:hAnsi="Times New Roman" w:cs="Times New Roman"/>
                <w:sz w:val="26"/>
                <w:szCs w:val="26"/>
                <w:lang w:val="en-US"/>
              </w:rPr>
              <w:t> </w:t>
            </w:r>
            <w:r w:rsidRPr="00BB75A9">
              <w:rPr>
                <w:rFonts w:ascii="Times New Roman" w:eastAsia="Calibri" w:hAnsi="Times New Roman" w:cs="Times New Roman"/>
                <w:sz w:val="26"/>
                <w:szCs w:val="26"/>
              </w:rPr>
              <w:t xml:space="preserve">Гетьман Анна Леонидовна, «ВАКО». </w:t>
            </w:r>
            <w:r w:rsidRPr="00BB75A9">
              <w:rPr>
                <w:rFonts w:ascii="Times New Roman" w:eastAsia="Calibri" w:hAnsi="Times New Roman" w:cs="Times New Roman"/>
                <w:sz w:val="26"/>
                <w:szCs w:val="26"/>
                <w:lang w:val="en-US"/>
              </w:rPr>
              <w:t>21 Март 2015 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Физическая культура</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Примерная программа основного общего образования по физической культуре</w:t>
            </w:r>
            <w:r w:rsidRPr="00BB75A9">
              <w:rPr>
                <w:rFonts w:ascii="Times New Roman" w:eastAsia="Calibri" w:hAnsi="Times New Roman" w:cs="Times New Roman"/>
                <w:sz w:val="26"/>
                <w:szCs w:val="26"/>
                <w:lang w:val="en-US"/>
              </w:rPr>
              <w:t> </w:t>
            </w:r>
            <w:r w:rsidRPr="00BB75A9">
              <w:rPr>
                <w:rFonts w:ascii="Times New Roman" w:eastAsia="Calibri" w:hAnsi="Times New Roman" w:cs="Times New Roman"/>
                <w:sz w:val="26"/>
                <w:szCs w:val="26"/>
              </w:rPr>
              <w:t xml:space="preserve"> и авторская программа </w:t>
            </w:r>
            <w:r w:rsidRPr="00BB75A9">
              <w:rPr>
                <w:rFonts w:ascii="Times New Roman" w:eastAsia="Calibri" w:hAnsi="Times New Roman" w:cs="Times New Roman"/>
                <w:b/>
                <w:bCs/>
                <w:iCs/>
                <w:sz w:val="26"/>
                <w:szCs w:val="26"/>
                <w:shd w:val="clear" w:color="auto" w:fill="FFFFFF"/>
              </w:rPr>
              <w:t>Матвеева А. П.</w:t>
            </w:r>
            <w:r w:rsidRPr="00BB75A9">
              <w:rPr>
                <w:rFonts w:ascii="Times New Roman" w:eastAsia="Calibri" w:hAnsi="Times New Roman" w:cs="Times New Roman"/>
                <w:sz w:val="26"/>
                <w:szCs w:val="26"/>
              </w:rPr>
              <w:t xml:space="preserve"> рекомендованная МО РФ.</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А.П.Матвеев «Физическая культура 6-7 класс», «Просвещение», 2014г.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Матвеев А.П. Физическая культура. 5 - 9 класс: методическое пособие для учителей / А.П. Матвеев; Рос. акад. наук, Рос. акад. образования, изд-во Просвещение.- </w:t>
            </w:r>
            <w:r w:rsidRPr="00BB75A9">
              <w:rPr>
                <w:rFonts w:ascii="Times New Roman" w:eastAsia="Calibri" w:hAnsi="Times New Roman" w:cs="Times New Roman"/>
                <w:sz w:val="26"/>
                <w:szCs w:val="26"/>
                <w:lang w:val="en-US"/>
              </w:rPr>
              <w:t xml:space="preserve">М: Просвещение, 2015г. </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Контрольно-измерительные материалы. Физическая культура 5-11 классы-М: </w:t>
            </w:r>
            <w:r w:rsidRPr="00BB75A9">
              <w:rPr>
                <w:rFonts w:ascii="Times New Roman" w:eastAsia="Calibri" w:hAnsi="Times New Roman" w:cs="Times New Roman"/>
                <w:b/>
                <w:bCs/>
                <w:sz w:val="26"/>
                <w:szCs w:val="26"/>
              </w:rPr>
              <w:t>Автор:</w:t>
            </w:r>
            <w:r w:rsidRPr="00BB75A9">
              <w:rPr>
                <w:rFonts w:ascii="Times New Roman" w:eastAsia="Calibri" w:hAnsi="Times New Roman" w:cs="Times New Roman"/>
                <w:sz w:val="26"/>
                <w:szCs w:val="26"/>
                <w:lang w:val="en-US"/>
              </w:rPr>
              <w:t> </w:t>
            </w:r>
            <w:r w:rsidRPr="00BB75A9">
              <w:rPr>
                <w:rFonts w:ascii="Times New Roman" w:eastAsia="Calibri" w:hAnsi="Times New Roman" w:cs="Times New Roman"/>
                <w:sz w:val="26"/>
                <w:szCs w:val="26"/>
              </w:rPr>
              <w:t xml:space="preserve">Гетьман Анна Леонидовна, «ВАКО». </w:t>
            </w:r>
            <w:r w:rsidRPr="00BB75A9">
              <w:rPr>
                <w:rFonts w:ascii="Times New Roman" w:eastAsia="Calibri" w:hAnsi="Times New Roman" w:cs="Times New Roman"/>
                <w:sz w:val="26"/>
                <w:szCs w:val="26"/>
                <w:lang w:val="en-US"/>
              </w:rPr>
              <w:t>21 Март 2015 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Физическая культура</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Примерная программа основного общего образования по физической культуре</w:t>
            </w:r>
            <w:r w:rsidRPr="00BB75A9">
              <w:rPr>
                <w:rFonts w:ascii="Times New Roman" w:eastAsia="Calibri" w:hAnsi="Times New Roman" w:cs="Times New Roman"/>
                <w:sz w:val="26"/>
                <w:szCs w:val="26"/>
                <w:lang w:val="en-US"/>
              </w:rPr>
              <w:t> </w:t>
            </w:r>
            <w:r w:rsidRPr="00BB75A9">
              <w:rPr>
                <w:rFonts w:ascii="Times New Roman" w:eastAsia="Calibri" w:hAnsi="Times New Roman" w:cs="Times New Roman"/>
                <w:sz w:val="26"/>
                <w:szCs w:val="26"/>
              </w:rPr>
              <w:t xml:space="preserve"> и авторская программа </w:t>
            </w:r>
            <w:r w:rsidRPr="00BB75A9">
              <w:rPr>
                <w:rFonts w:ascii="Times New Roman" w:eastAsia="Calibri" w:hAnsi="Times New Roman" w:cs="Times New Roman"/>
                <w:b/>
                <w:bCs/>
                <w:iCs/>
                <w:sz w:val="26"/>
                <w:szCs w:val="26"/>
                <w:shd w:val="clear" w:color="auto" w:fill="FFFFFF"/>
              </w:rPr>
              <w:t>Матвеева А. П.</w:t>
            </w:r>
            <w:r w:rsidRPr="00BB75A9">
              <w:rPr>
                <w:rFonts w:ascii="Times New Roman" w:eastAsia="Calibri" w:hAnsi="Times New Roman" w:cs="Times New Roman"/>
                <w:sz w:val="26"/>
                <w:szCs w:val="26"/>
              </w:rPr>
              <w:t xml:space="preserve"> рекомендованная МО РФ.</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А.П.Матвеев «Физическая культура 8-9 класс», «Просвещение»,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Матвеев А.П. Физическая культура. 5 - 9 класс: методическое пособие для учителей / А.П. Матвеев; Рос. акад. наук, Рос. акад. образования, изд-во Просвещение.- </w:t>
            </w:r>
            <w:r w:rsidRPr="00BB75A9">
              <w:rPr>
                <w:rFonts w:ascii="Times New Roman" w:eastAsia="Calibri" w:hAnsi="Times New Roman" w:cs="Times New Roman"/>
                <w:sz w:val="26"/>
                <w:szCs w:val="26"/>
                <w:lang w:val="en-US"/>
              </w:rPr>
              <w:t>М: Просвещение,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Контрольно-измерительные материалы. Физическая культура 5-11 классы-М: </w:t>
            </w:r>
            <w:r w:rsidRPr="00BB75A9">
              <w:rPr>
                <w:rFonts w:ascii="Times New Roman" w:eastAsia="Calibri" w:hAnsi="Times New Roman" w:cs="Times New Roman"/>
                <w:b/>
                <w:bCs/>
                <w:sz w:val="26"/>
                <w:szCs w:val="26"/>
              </w:rPr>
              <w:t>Автор:</w:t>
            </w:r>
            <w:r w:rsidRPr="00BB75A9">
              <w:rPr>
                <w:rFonts w:ascii="Times New Roman" w:eastAsia="Calibri" w:hAnsi="Times New Roman" w:cs="Times New Roman"/>
                <w:sz w:val="26"/>
                <w:szCs w:val="26"/>
                <w:lang w:val="en-US"/>
              </w:rPr>
              <w:t> </w:t>
            </w:r>
            <w:r w:rsidRPr="00BB75A9">
              <w:rPr>
                <w:rFonts w:ascii="Times New Roman" w:eastAsia="Calibri" w:hAnsi="Times New Roman" w:cs="Times New Roman"/>
                <w:sz w:val="26"/>
                <w:szCs w:val="26"/>
              </w:rPr>
              <w:t xml:space="preserve">Гетьман Анна Леонидовна, «ВАКО». </w:t>
            </w:r>
            <w:r w:rsidRPr="00BB75A9">
              <w:rPr>
                <w:rFonts w:ascii="Times New Roman" w:eastAsia="Calibri" w:hAnsi="Times New Roman" w:cs="Times New Roman"/>
                <w:sz w:val="26"/>
                <w:szCs w:val="26"/>
                <w:lang w:val="en-US"/>
              </w:rPr>
              <w:t>21 Март 2015 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Физическая культура</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rPr>
            </w:pPr>
            <w:r w:rsidRPr="00BB75A9">
              <w:rPr>
                <w:rFonts w:ascii="Times New Roman" w:eastAsia="Calibri" w:hAnsi="Times New Roman" w:cs="Times New Roman"/>
                <w:sz w:val="26"/>
                <w:szCs w:val="26"/>
              </w:rPr>
              <w:t>Примерная программа основного общего образования по физической культуре</w:t>
            </w:r>
            <w:r w:rsidRPr="00BB75A9">
              <w:rPr>
                <w:rFonts w:ascii="Times New Roman" w:eastAsia="Calibri" w:hAnsi="Times New Roman" w:cs="Times New Roman"/>
                <w:sz w:val="26"/>
                <w:szCs w:val="26"/>
                <w:lang w:val="en-US"/>
              </w:rPr>
              <w:t> </w:t>
            </w:r>
            <w:r w:rsidRPr="00BB75A9">
              <w:rPr>
                <w:rFonts w:ascii="Times New Roman" w:eastAsia="Calibri" w:hAnsi="Times New Roman" w:cs="Times New Roman"/>
                <w:sz w:val="26"/>
                <w:szCs w:val="26"/>
              </w:rPr>
              <w:t xml:space="preserve"> и авторская программа </w:t>
            </w:r>
            <w:r w:rsidRPr="00BB75A9">
              <w:rPr>
                <w:rFonts w:ascii="Times New Roman" w:eastAsia="Calibri" w:hAnsi="Times New Roman" w:cs="Times New Roman"/>
                <w:b/>
                <w:bCs/>
                <w:iCs/>
                <w:sz w:val="26"/>
                <w:szCs w:val="26"/>
                <w:shd w:val="clear" w:color="auto" w:fill="FFFFFF"/>
              </w:rPr>
              <w:t>Матвеева А. П.</w:t>
            </w:r>
            <w:r w:rsidRPr="00BB75A9">
              <w:rPr>
                <w:rFonts w:ascii="Times New Roman" w:eastAsia="Calibri" w:hAnsi="Times New Roman" w:cs="Times New Roman"/>
                <w:sz w:val="26"/>
                <w:szCs w:val="26"/>
              </w:rPr>
              <w:t xml:space="preserve"> рекомендованная МО РФ..</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А.П.Матвеев «Физическая культура 8-9 класс», «Просвещение»,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Матвеев А.П. Физическая культура. 5 - 9 класс: методическое пособие для учителей / А.П. Матвеев; Рос. акад. наук, Рос. акад. образования, изд-во Просвещение.- </w:t>
            </w:r>
            <w:r w:rsidRPr="00BB75A9">
              <w:rPr>
                <w:rFonts w:ascii="Times New Roman" w:eastAsia="Calibri" w:hAnsi="Times New Roman" w:cs="Times New Roman"/>
                <w:sz w:val="26"/>
                <w:szCs w:val="26"/>
                <w:lang w:val="en-US"/>
              </w:rPr>
              <w:t>М: Просвещение,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Контрольно-измерительные материалы. Физическая культура 5-11 классы-М: </w:t>
            </w:r>
            <w:r w:rsidRPr="00BB75A9">
              <w:rPr>
                <w:rFonts w:ascii="Times New Roman" w:eastAsia="Calibri" w:hAnsi="Times New Roman" w:cs="Times New Roman"/>
                <w:b/>
                <w:bCs/>
                <w:sz w:val="26"/>
                <w:szCs w:val="26"/>
              </w:rPr>
              <w:t>Автор:</w:t>
            </w:r>
            <w:r w:rsidRPr="00BB75A9">
              <w:rPr>
                <w:rFonts w:ascii="Times New Roman" w:eastAsia="Calibri" w:hAnsi="Times New Roman" w:cs="Times New Roman"/>
                <w:sz w:val="26"/>
                <w:szCs w:val="26"/>
                <w:lang w:val="en-US"/>
              </w:rPr>
              <w:t> </w:t>
            </w:r>
            <w:r w:rsidRPr="00BB75A9">
              <w:rPr>
                <w:rFonts w:ascii="Times New Roman" w:eastAsia="Calibri" w:hAnsi="Times New Roman" w:cs="Times New Roman"/>
                <w:sz w:val="26"/>
                <w:szCs w:val="26"/>
              </w:rPr>
              <w:t xml:space="preserve">Гетьман Анна Леонидовна, «ВАКО». </w:t>
            </w:r>
            <w:r w:rsidRPr="00BB75A9">
              <w:rPr>
                <w:rFonts w:ascii="Times New Roman" w:eastAsia="Calibri" w:hAnsi="Times New Roman" w:cs="Times New Roman"/>
                <w:sz w:val="26"/>
                <w:szCs w:val="26"/>
                <w:lang w:val="en-US"/>
              </w:rPr>
              <w:t>21 Март 2015 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ОБЖ</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Примерная программа общеобразовательного учреждения по ОБЖ 8 класс. </w:t>
            </w:r>
            <w:r w:rsidRPr="00BB75A9">
              <w:rPr>
                <w:rFonts w:ascii="Times New Roman" w:eastAsia="Calibri" w:hAnsi="Times New Roman" w:cs="Times New Roman"/>
                <w:sz w:val="26"/>
                <w:szCs w:val="26"/>
                <w:lang w:val="en-US"/>
              </w:rPr>
              <w:t>Министерства просвещения РФ</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Фролов, Юрьева, Шолох «ОБЖ 8 класс»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АСТ 2014г.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ОБЖ. Н.П. Красинская «Просвещение»,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«Контрольные и тестовые работы», Воробьев Ю.А.. </w:t>
            </w:r>
            <w:r w:rsidRPr="00BB75A9">
              <w:rPr>
                <w:rFonts w:ascii="Times New Roman" w:eastAsia="Calibri" w:hAnsi="Times New Roman" w:cs="Times New Roman"/>
                <w:sz w:val="26"/>
                <w:szCs w:val="26"/>
                <w:lang w:val="en-US"/>
              </w:rPr>
              <w:t xml:space="preserve">2015г. </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ОБЖ</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Примерная программа общеобразовательного учреждения по ОБЖ 8 класс. </w:t>
            </w:r>
            <w:r w:rsidRPr="00BB75A9">
              <w:rPr>
                <w:rFonts w:ascii="Times New Roman" w:eastAsia="Calibri" w:hAnsi="Times New Roman" w:cs="Times New Roman"/>
                <w:sz w:val="26"/>
                <w:szCs w:val="26"/>
                <w:lang w:val="en-US"/>
              </w:rPr>
              <w:t>Министерства просвещения РФ</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9</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Фролов, Юрьева, Шолох «ОБЖ 9 класс»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АСТ 2016г.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ОБЖ. Н.П. Красинская «Просвещение», 2015г.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rPr>
              <w:t xml:space="preserve">«Контрольные и тестовые работы», Воробьев Ю.А.. </w:t>
            </w:r>
            <w:r w:rsidRPr="00BB75A9">
              <w:rPr>
                <w:rFonts w:ascii="Times New Roman" w:eastAsia="Calibri" w:hAnsi="Times New Roman" w:cs="Times New Roman"/>
                <w:sz w:val="26"/>
                <w:szCs w:val="26"/>
                <w:lang w:val="en-US"/>
              </w:rPr>
              <w:t xml:space="preserve">2015г. </w:t>
            </w:r>
          </w:p>
        </w:tc>
      </w:tr>
      <w:tr w:rsidR="004D7314" w:rsidRPr="00BB75A9" w:rsidTr="00F2734D">
        <w:tc>
          <w:tcPr>
            <w:tcW w:w="15877" w:type="dxa"/>
            <w:gridSpan w:val="7"/>
          </w:tcPr>
          <w:p w:rsidR="004D7314" w:rsidRPr="00BB75A9" w:rsidRDefault="004D7314" w:rsidP="004D7314">
            <w:pPr>
              <w:widowControl w:val="0"/>
              <w:autoSpaceDE w:val="0"/>
              <w:autoSpaceDN w:val="0"/>
              <w:adjustRightInd w:val="0"/>
              <w:spacing w:after="0" w:line="240" w:lineRule="auto"/>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Технология</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lang w:val="en-US"/>
              </w:rPr>
              <w:t xml:space="preserve">Технология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000000"/>
                <w:sz w:val="26"/>
                <w:szCs w:val="26"/>
              </w:rPr>
            </w:pPr>
            <w:r w:rsidRPr="00BB75A9">
              <w:rPr>
                <w:rFonts w:ascii="Times New Roman" w:eastAsia="Calibri" w:hAnsi="Times New Roman" w:cs="Times New Roman"/>
                <w:color w:val="000000"/>
                <w:sz w:val="26"/>
                <w:szCs w:val="26"/>
              </w:rPr>
              <w:t xml:space="preserve">Примерная программа общеобразовательного учреждения по технологии и обслуживающему труду» 5  класс.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lang w:val="en-US"/>
              </w:rPr>
              <w:t>5</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000000"/>
                <w:sz w:val="26"/>
                <w:szCs w:val="26"/>
              </w:rPr>
            </w:pPr>
            <w:r w:rsidRPr="00BB75A9">
              <w:rPr>
                <w:rFonts w:ascii="Times New Roman" w:eastAsia="Calibri" w:hAnsi="Times New Roman" w:cs="Times New Roman"/>
                <w:color w:val="000000"/>
                <w:sz w:val="26"/>
                <w:szCs w:val="26"/>
              </w:rPr>
              <w:t>«Технология 5 класс» Симоненко В.Д. Вентана-Граф 2018г.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rPr>
              <w:t xml:space="preserve">Технология. Технологии ведения дома. 5-8 класс. Рабочие программы по учебникам В.Д. Симоненко. </w:t>
            </w:r>
            <w:r w:rsidRPr="00BB75A9">
              <w:rPr>
                <w:rFonts w:ascii="Times New Roman" w:eastAsia="Calibri" w:hAnsi="Times New Roman" w:cs="Times New Roman"/>
                <w:color w:val="000000"/>
                <w:sz w:val="26"/>
                <w:szCs w:val="26"/>
                <w:lang w:val="en-US"/>
              </w:rPr>
              <w:t xml:space="preserve">ФГОС, </w:t>
            </w:r>
          </w:p>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FF0000"/>
                <w:sz w:val="26"/>
                <w:szCs w:val="26"/>
                <w:lang w:val="en-US"/>
              </w:rPr>
            </w:pPr>
            <w:r w:rsidRPr="00BB75A9">
              <w:rPr>
                <w:rFonts w:ascii="Times New Roman" w:eastAsia="Calibri" w:hAnsi="Times New Roman" w:cs="Times New Roman"/>
                <w:color w:val="000000"/>
                <w:sz w:val="26"/>
                <w:szCs w:val="26"/>
                <w:lang w:val="en-US"/>
              </w:rPr>
              <w:t>«Вентана-Граф» 2018г.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color w:val="000000"/>
                <w:sz w:val="26"/>
                <w:szCs w:val="26"/>
                <w:lang w:val="en-US"/>
              </w:rPr>
            </w:pPr>
            <w:r w:rsidRPr="00BB75A9">
              <w:rPr>
                <w:rFonts w:ascii="Times New Roman" w:eastAsia="Calibri" w:hAnsi="Times New Roman" w:cs="Times New Roman"/>
                <w:color w:val="000000"/>
                <w:sz w:val="26"/>
                <w:szCs w:val="26"/>
              </w:rPr>
              <w:t xml:space="preserve">Контрольно –измерительные материалы. Технология. Технологии ведения дома. </w:t>
            </w:r>
            <w:r w:rsidRPr="00BB75A9">
              <w:rPr>
                <w:rFonts w:ascii="Times New Roman" w:eastAsia="Calibri" w:hAnsi="Times New Roman" w:cs="Times New Roman"/>
                <w:color w:val="000000"/>
                <w:sz w:val="26"/>
                <w:szCs w:val="26"/>
                <w:lang w:val="en-US"/>
              </w:rPr>
              <w:t>5 класс. ФГОС «Вако»,2017г.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Технология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Примерная программа общеобразовательного учреждения по технологии и обслуживающему труду» 6  класс.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6</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«Технология 6 класс» Симоненко В.Д. Вентана-Граф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«Азбука профориентации </w:t>
            </w:r>
            <w:r w:rsidRPr="00BB75A9">
              <w:rPr>
                <w:rFonts w:ascii="Times New Roman" w:eastAsia="Calibri" w:hAnsi="Times New Roman" w:cs="Times New Roman"/>
                <w:sz w:val="26"/>
                <w:szCs w:val="26"/>
                <w:lang w:val="en-US"/>
              </w:rPr>
              <w:t>XXI</w:t>
            </w:r>
            <w:r w:rsidRPr="00BB75A9">
              <w:rPr>
                <w:rFonts w:ascii="Times New Roman" w:eastAsia="Calibri" w:hAnsi="Times New Roman" w:cs="Times New Roman"/>
                <w:sz w:val="26"/>
                <w:szCs w:val="26"/>
              </w:rPr>
              <w:t xml:space="preserve"> века», М.А. Бендюкова и др. изд.»Регион-центр», 2011г.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Тесты по обслуживаю-щему труду 6кл, «Школа и производство» 2011г.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Технология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Примерная программа общеобразовательного учреждения по технологии и обслуживающему труду» 7  класс.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7</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«Технология 7 класс» Симоненко В.Д. Вентана-Граф 2014г.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«Дидактические игры на уроках обслуживающего труда», И.А. Лимарева и др.,2011г.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Тесты по обслуживающему труду 7кл. , «Школа и производство» 2011г.</w:t>
            </w:r>
          </w:p>
        </w:tc>
      </w:tr>
      <w:tr w:rsidR="004D7314" w:rsidRPr="00BB75A9" w:rsidTr="004D7314">
        <w:tc>
          <w:tcPr>
            <w:tcW w:w="1992"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 xml:space="preserve">Технология </w:t>
            </w:r>
          </w:p>
        </w:tc>
        <w:tc>
          <w:tcPr>
            <w:tcW w:w="2921"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 xml:space="preserve">Примерная программа общеобразовательного учреждения по технологии и обслуживающему труду» 8  класс. </w:t>
            </w:r>
          </w:p>
        </w:tc>
        <w:tc>
          <w:tcPr>
            <w:tcW w:w="900" w:type="dxa"/>
          </w:tcPr>
          <w:p w:rsidR="004D7314" w:rsidRPr="00BB75A9" w:rsidRDefault="004D7314" w:rsidP="00BB75A9">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BB75A9">
              <w:rPr>
                <w:rFonts w:ascii="Times New Roman" w:eastAsia="Calibri" w:hAnsi="Times New Roman" w:cs="Times New Roman"/>
                <w:sz w:val="26"/>
                <w:szCs w:val="26"/>
                <w:lang w:val="en-US"/>
              </w:rPr>
              <w:t>8</w:t>
            </w:r>
          </w:p>
        </w:tc>
        <w:tc>
          <w:tcPr>
            <w:tcW w:w="2840" w:type="dxa"/>
            <w:gridSpan w:val="2"/>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«Технология 8 класс» Симоненко В.Д. Вентана-Граф, 2013г.</w:t>
            </w:r>
          </w:p>
        </w:tc>
        <w:tc>
          <w:tcPr>
            <w:tcW w:w="3538"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«Дидактические игры на уроках обслуживающего труда», И.А. Лимарева и др.,2011г.</w:t>
            </w:r>
          </w:p>
        </w:tc>
        <w:tc>
          <w:tcPr>
            <w:tcW w:w="3686" w:type="dxa"/>
          </w:tcPr>
          <w:p w:rsidR="004D7314" w:rsidRPr="00BB75A9" w:rsidRDefault="004D7314" w:rsidP="00BB75A9">
            <w:pPr>
              <w:widowControl w:val="0"/>
              <w:autoSpaceDE w:val="0"/>
              <w:autoSpaceDN w:val="0"/>
              <w:adjustRightInd w:val="0"/>
              <w:spacing w:after="0" w:line="240" w:lineRule="auto"/>
              <w:rPr>
                <w:rFonts w:ascii="Times New Roman" w:eastAsia="Calibri" w:hAnsi="Times New Roman" w:cs="Times New Roman"/>
                <w:sz w:val="26"/>
                <w:szCs w:val="26"/>
              </w:rPr>
            </w:pPr>
            <w:r w:rsidRPr="00BB75A9">
              <w:rPr>
                <w:rFonts w:ascii="Times New Roman" w:eastAsia="Calibri" w:hAnsi="Times New Roman" w:cs="Times New Roman"/>
                <w:sz w:val="26"/>
                <w:szCs w:val="26"/>
              </w:rPr>
              <w:t>Контрольные и тестовые работы для 8 кл. , «Школа и производство» 2011г</w:t>
            </w:r>
          </w:p>
        </w:tc>
      </w:tr>
    </w:tbl>
    <w:p w:rsid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sectPr w:rsidR="00BB75A9" w:rsidSect="00BB75A9">
          <w:footnotePr>
            <w:numRestart w:val="eachPage"/>
          </w:footnotePr>
          <w:pgSz w:w="16838" w:h="11906" w:orient="landscape"/>
          <w:pgMar w:top="1134" w:right="567" w:bottom="709" w:left="709" w:header="709" w:footer="709" w:gutter="0"/>
          <w:cols w:space="708"/>
          <w:titlePg/>
          <w:docGrid w:linePitch="360"/>
        </w:sectPr>
      </w:pPr>
    </w:p>
    <w:p w:rsid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xml:space="preserve">Реализация </w:t>
      </w:r>
      <w:r w:rsidR="004D7314">
        <w:rPr>
          <w:rFonts w:ascii="Times New Roman" w:eastAsia="Times New Roman" w:hAnsi="Times New Roman" w:cs="Times New Roman"/>
        </w:rPr>
        <w:t>А</w:t>
      </w:r>
      <w:r w:rsidRPr="00BB75A9">
        <w:rPr>
          <w:rFonts w:ascii="Times New Roman" w:eastAsia="Times New Roman" w:hAnsi="Times New Roman" w:cs="Times New Roman"/>
        </w:rPr>
        <w:t>ООП обеспечивается доступом каждого обучающегося к базам данных и библиотечным фондам, формируемым по всему перечню дисциплин (модулей) программы. Библиотечный фонд  укомплектован печатными изданиями основной учебной литературы по всем образовательным областям учебного плана, выпущенными в последние 5-10 лет.  Фонд дополнительной литературы  включает справочные издания, научно-популярные издания по предметам учебного плана.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Механизмы достижения целевых ориентиров в системе условий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r w:rsidRPr="00BB75A9">
        <w:rPr>
          <w:rFonts w:ascii="Times New Roman" w:eastAsia="Times New Roman" w:hAnsi="Times New Roman" w:cs="Times New Roman" w:hint="eastAsia"/>
        </w:rPr>
        <w:t>С</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hint="eastAsia"/>
        </w:rPr>
        <w:t>целью</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hint="eastAsia"/>
        </w:rPr>
        <w:t>эффективной</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hint="eastAsia"/>
        </w:rPr>
        <w:t>реализации</w:t>
      </w:r>
      <w:r w:rsidRPr="00BB75A9">
        <w:rPr>
          <w:rFonts w:ascii="Times New Roman" w:eastAsia="Times New Roman" w:hAnsi="Times New Roman" w:cs="Times New Roman"/>
        </w:rPr>
        <w:t xml:space="preserve"> </w:t>
      </w:r>
      <w:r w:rsidR="004D7314">
        <w:rPr>
          <w:rFonts w:ascii="Times New Roman" w:eastAsia="Times New Roman" w:hAnsi="Times New Roman" w:cs="Times New Roman"/>
        </w:rPr>
        <w:t>А</w:t>
      </w:r>
      <w:r w:rsidRPr="00BB75A9">
        <w:rPr>
          <w:rFonts w:ascii="Times New Roman" w:eastAsia="Times New Roman" w:hAnsi="Times New Roman" w:cs="Times New Roman" w:hint="eastAsia"/>
        </w:rPr>
        <w:t>ООП</w:t>
      </w:r>
      <w:r w:rsidRPr="00BB75A9">
        <w:rPr>
          <w:rFonts w:ascii="Times New Roman" w:eastAsia="Times New Roman" w:hAnsi="Times New Roman" w:cs="Times New Roman"/>
        </w:rPr>
        <w:t xml:space="preserve"> О</w:t>
      </w:r>
      <w:r w:rsidRPr="00BB75A9">
        <w:rPr>
          <w:rFonts w:ascii="Times New Roman" w:eastAsia="Times New Roman" w:hAnsi="Times New Roman" w:cs="Times New Roman" w:hint="eastAsia"/>
        </w:rPr>
        <w:t>ОО</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hint="eastAsia"/>
        </w:rPr>
        <w:t>М</w:t>
      </w:r>
      <w:r w:rsidRPr="00BB75A9">
        <w:rPr>
          <w:rFonts w:ascii="Times New Roman" w:eastAsia="Times New Roman" w:hAnsi="Times New Roman" w:cs="Times New Roman"/>
        </w:rPr>
        <w:t>О</w:t>
      </w:r>
      <w:r w:rsidRPr="00BB75A9">
        <w:rPr>
          <w:rFonts w:ascii="Times New Roman" w:eastAsia="Times New Roman" w:hAnsi="Times New Roman" w:cs="Times New Roman" w:hint="eastAsia"/>
        </w:rPr>
        <w:t>У</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hint="eastAsia"/>
        </w:rPr>
        <w:t>СОШ</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hint="eastAsia"/>
        </w:rPr>
        <w:t>№</w:t>
      </w:r>
      <w:r w:rsidRPr="00BB75A9">
        <w:rPr>
          <w:rFonts w:ascii="Times New Roman" w:eastAsia="Times New Roman" w:hAnsi="Times New Roman" w:cs="Times New Roman"/>
        </w:rPr>
        <w:t xml:space="preserve">5 </w:t>
      </w:r>
      <w:r w:rsidRPr="00BB75A9">
        <w:rPr>
          <w:rFonts w:ascii="Times New Roman" w:eastAsia="Times New Roman" w:hAnsi="Times New Roman" w:cs="Times New Roman" w:hint="eastAsia"/>
        </w:rPr>
        <w:t>необходимы</w:t>
      </w:r>
      <w:r w:rsidRPr="00BB75A9">
        <w:rPr>
          <w:rFonts w:ascii="Times New Roman" w:eastAsia="Times New Roman" w:hAnsi="Times New Roman" w:cs="Times New Roman"/>
        </w:rPr>
        <w:t xml:space="preserve"> </w:t>
      </w:r>
      <w:r w:rsidRPr="00BB75A9">
        <w:rPr>
          <w:rFonts w:ascii="Times New Roman" w:eastAsia="Times New Roman" w:hAnsi="Times New Roman" w:cs="Times New Roman" w:hint="eastAsia"/>
        </w:rPr>
        <w:t>следующие</w:t>
      </w:r>
      <w:r w:rsidRPr="00BB75A9">
        <w:rPr>
          <w:rFonts w:ascii="Times New Roman" w:eastAsia="Times New Roman" w:hAnsi="Times New Roman" w:cs="Times New Roman"/>
        </w:rPr>
        <w:t xml:space="preserve"> мероприятия: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202"/>
        <w:gridCol w:w="2161"/>
      </w:tblGrid>
      <w:tr w:rsidR="00BB75A9" w:rsidRPr="00BB75A9" w:rsidTr="004D7314">
        <w:trPr>
          <w:trHeight w:val="729"/>
        </w:trPr>
        <w:tc>
          <w:tcPr>
            <w:tcW w:w="1560"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Направления мероприятий</w:t>
            </w:r>
          </w:p>
        </w:tc>
        <w:tc>
          <w:tcPr>
            <w:tcW w:w="62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Механизмы достижения целевых ориентиров в системе условий</w:t>
            </w:r>
          </w:p>
        </w:tc>
        <w:tc>
          <w:tcPr>
            <w:tcW w:w="2161"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Обоснование</w:t>
            </w:r>
          </w:p>
        </w:tc>
      </w:tr>
      <w:tr w:rsidR="00BB75A9" w:rsidRPr="00BB75A9" w:rsidTr="004D7314">
        <w:tc>
          <w:tcPr>
            <w:tcW w:w="1560"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Нормативное обеспечение реализации ФГОС ООО</w:t>
            </w:r>
          </w:p>
        </w:tc>
        <w:tc>
          <w:tcPr>
            <w:tcW w:w="62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школы;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обеспечение соответствия нормативной базы школы требованиям ФГОС, разработка и утверждение рабочих программ учебных предметов;</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разработка и утверждение программ внеурочной деятельности образовательной организации;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разработка и утверждение учебного плана ООО;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разработка плана методического сопровождения реализации ФГОС в основной школе;</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оснащение школы комплексом учебного, учебно-лабораторного и компьютерного оборудования.</w:t>
            </w:r>
          </w:p>
        </w:tc>
        <w:tc>
          <w:tcPr>
            <w:tcW w:w="2161"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Соответствие нормативной базы требованиям ФГОС О</w:t>
            </w:r>
            <w:r w:rsidRPr="00BB75A9">
              <w:rPr>
                <w:rFonts w:ascii="Times New Roman" w:eastAsia="TimesNewRomanPSMT" w:hAnsi="Times New Roman" w:cs="Times New Roman"/>
              </w:rPr>
              <w:t>ОО</w:t>
            </w:r>
          </w:p>
        </w:tc>
      </w:tr>
      <w:tr w:rsidR="00BB75A9" w:rsidRPr="00BB75A9" w:rsidTr="004D7314">
        <w:tc>
          <w:tcPr>
            <w:tcW w:w="1560"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Финансовое обеспечение реализации</w:t>
            </w:r>
            <w:r w:rsidRPr="00BB75A9">
              <w:rPr>
                <w:rFonts w:ascii="Times New Roman" w:eastAsia="Times New Roman" w:hAnsi="Times New Roman" w:cs="Times New Roman"/>
              </w:rPr>
              <w:t xml:space="preserve"> ФГОС ООО</w:t>
            </w:r>
          </w:p>
        </w:tc>
        <w:tc>
          <w:tcPr>
            <w:tcW w:w="62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NewRomanPSMT" w:hAnsi="Times New Roman" w:cs="Times New Roman"/>
              </w:rPr>
              <w:t>- определение объема финансовых средств образовательной организации, направленных на модернизацию учебно-методических, информационных и материально-технических условий реализации ООП ООО из разных источников финансирования</w:t>
            </w:r>
            <w:r w:rsidRPr="00BB75A9">
              <w:rPr>
                <w:rFonts w:ascii="Times New Roman" w:eastAsia="Times New Roman" w:hAnsi="Times New Roman" w:cs="Times New Roman"/>
              </w:rPr>
              <w:t xml:space="preserve"> и достижения планируемых результатов.</w:t>
            </w:r>
          </w:p>
        </w:tc>
        <w:tc>
          <w:tcPr>
            <w:tcW w:w="2161"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Соответствие финансовых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NewRomanPSMT" w:hAnsi="Times New Roman" w:cs="Times New Roman"/>
              </w:rPr>
              <w:t>условий требованиям ФГОС ООО</w:t>
            </w:r>
          </w:p>
        </w:tc>
      </w:tr>
      <w:tr w:rsidR="00BB75A9" w:rsidRPr="00BB75A9" w:rsidTr="004D7314">
        <w:tc>
          <w:tcPr>
            <w:tcW w:w="1560"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 New Roman" w:hAnsi="Times New Roman" w:cs="Times New Roman"/>
              </w:rPr>
              <w:t>Организационное обеспечение реализации ФГОС ООО</w:t>
            </w:r>
            <w:r w:rsidRPr="00BB75A9">
              <w:rPr>
                <w:rFonts w:ascii="Times New Roman" w:eastAsia="TimesNewRomanPSMT" w:hAnsi="Times New Roman" w:cs="Times New Roman"/>
              </w:rPr>
              <w:t xml:space="preserve">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2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реализация взаимодействия школы с социальными партнерами, обеспечивающими организацию внеурочной деятельности;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проведение инструктивно-методических совещаний и обучающих семинаров по вопросам реализации ФГОС для педагогических работников.</w:t>
            </w:r>
          </w:p>
        </w:tc>
        <w:tc>
          <w:tcPr>
            <w:tcW w:w="2161"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Соответствие организационных</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NewRomanPSMT" w:hAnsi="Times New Roman" w:cs="Times New Roman"/>
              </w:rPr>
              <w:t>условий требованиям ФГОС ООО</w:t>
            </w:r>
          </w:p>
        </w:tc>
      </w:tr>
      <w:tr w:rsidR="00BB75A9" w:rsidRPr="00BB75A9" w:rsidTr="004D7314">
        <w:tc>
          <w:tcPr>
            <w:tcW w:w="1560"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NewRomanPSMT" w:hAnsi="Times New Roman" w:cs="Times New Roman"/>
              </w:rPr>
              <w:t>Кадровое обеспечение реализации</w:t>
            </w:r>
            <w:r w:rsidRPr="00BB75A9">
              <w:rPr>
                <w:rFonts w:ascii="Times New Roman" w:eastAsia="Times New Roman" w:hAnsi="Times New Roman" w:cs="Times New Roman"/>
              </w:rPr>
              <w:t xml:space="preserve"> ФГОС ООО</w:t>
            </w:r>
          </w:p>
        </w:tc>
        <w:tc>
          <w:tcPr>
            <w:tcW w:w="6202"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прохождение процедуры аттестации педагогических работников, обеспечивающих реализацию ООП ООО;</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xml:space="preserve">- повышение квалификации педагогических работников, обеспечивающих реализацию ООП ООО, через участие в конференциях, семинарах, вебинарах; </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прохождение курсовой подготовки педагогических работников по направлениям ФГОС ООО;</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проведение методических мероприятий для педагогов по направлениям ФГОС ООО;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NewRomanPSMT" w:hAnsi="Times New Roman" w:cs="Times New Roman"/>
              </w:rPr>
              <w:t>- презентация педагогических достижений, обобщение и распространение инновационного педагогического опыта (участие в круглых столах, семинарах, конкурсах)</w:t>
            </w:r>
          </w:p>
        </w:tc>
        <w:tc>
          <w:tcPr>
            <w:tcW w:w="2161"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Соответствие кадровых</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 New Roman" w:hAnsi="Times New Roman" w:cs="Times New Roman"/>
              </w:rPr>
              <w:t>условий требованиям ФГОС О</w:t>
            </w:r>
            <w:r w:rsidRPr="00BB75A9">
              <w:rPr>
                <w:rFonts w:ascii="Times New Roman" w:eastAsia="TimesNewRomanPSMT" w:hAnsi="Times New Roman" w:cs="Times New Roman"/>
              </w:rPr>
              <w:t>ОО</w:t>
            </w:r>
          </w:p>
        </w:tc>
      </w:tr>
      <w:tr w:rsidR="00BB75A9" w:rsidRPr="00BB75A9" w:rsidTr="004D7314">
        <w:tc>
          <w:tcPr>
            <w:tcW w:w="1560"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 New Roman" w:hAnsi="Times New Roman" w:cs="Times New Roman"/>
              </w:rPr>
              <w:t>Информационное обеспечение реализации ФГОС ООО</w:t>
            </w:r>
          </w:p>
        </w:tc>
        <w:tc>
          <w:tcPr>
            <w:tcW w:w="6202"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NewRomanPSMT" w:hAnsi="Times New Roman" w:cs="Times New Roman"/>
              </w:rPr>
              <w:t xml:space="preserve">- </w:t>
            </w:r>
            <w:r w:rsidRPr="00BB75A9">
              <w:rPr>
                <w:rFonts w:ascii="Times New Roman" w:eastAsia="Times New Roman" w:hAnsi="Times New Roman" w:cs="Times New Roman"/>
              </w:rPr>
              <w:t>размещение на сайте  МОУ СОШ №5  информационных материалов о реализации ФГОС ООО;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 обеспечение публичной отчётности школы о ходе и результатах реализации ФГОС ООО;</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обеспечение доступа к ресурсам Интернет всех участников образовательного процесса в полном объеме.</w:t>
            </w:r>
          </w:p>
        </w:tc>
        <w:tc>
          <w:tcPr>
            <w:tcW w:w="2161"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xml:space="preserve">Соответствие </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информационных условий</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NewRomanPSMT" w:hAnsi="Times New Roman" w:cs="Times New Roman"/>
              </w:rPr>
              <w:t>требованиям ФГОС ООО</w:t>
            </w:r>
          </w:p>
        </w:tc>
      </w:tr>
      <w:tr w:rsidR="00BB75A9" w:rsidRPr="00BB75A9" w:rsidTr="004D7314">
        <w:tc>
          <w:tcPr>
            <w:tcW w:w="1560"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Материально-</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xml:space="preserve">техническое </w:t>
            </w:r>
            <w:r w:rsidRPr="00BB75A9">
              <w:rPr>
                <w:rFonts w:ascii="Times New Roman" w:eastAsia="Times New Roman" w:hAnsi="Times New Roman" w:cs="Times New Roman"/>
              </w:rPr>
              <w:t>обеспечение реализации ФГОС ООО</w:t>
            </w:r>
          </w:p>
        </w:tc>
        <w:tc>
          <w:tcPr>
            <w:tcW w:w="6202"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текущий ремонт учебных кабинетов и др.</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помещений;</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- 100% обеспечение уч-ся школьными учебниками;</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обеспечение обновления ЭОР библиотеки и медиатеки школы;</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xml:space="preserve">- оснащение учебных кабинетов современным </w:t>
            </w:r>
            <w:r w:rsidRPr="00BB75A9">
              <w:rPr>
                <w:rFonts w:ascii="Times New Roman" w:eastAsia="Times New Roman" w:hAnsi="Times New Roman" w:cs="Times New Roman"/>
              </w:rPr>
              <w:t>учебно-лабораторным и компьютерным</w:t>
            </w:r>
            <w:r w:rsidRPr="00BB75A9">
              <w:rPr>
                <w:rFonts w:ascii="Times New Roman" w:eastAsia="TimesNewRomanPSMT" w:hAnsi="Times New Roman" w:cs="Times New Roman"/>
              </w:rPr>
              <w:t xml:space="preserve"> оборудованием, учебно-наглядными пособиями;</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оснащение территории школы и спортивных площадок современным игровым и спортивным оборудованием;</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 выполнение предписаний Роспотребнадзора и пожарного надзора.</w:t>
            </w:r>
          </w:p>
        </w:tc>
        <w:tc>
          <w:tcPr>
            <w:tcW w:w="2161"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Соответствие материально-технических условий</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требованиям ФГОС ООО</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Сетевой график (дорожная карта)</w:t>
      </w: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по формированию необходимой системы условий реализации</w:t>
      </w: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адптированной основной образовательной программы основного общего образования</w:t>
      </w: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lang w:val="en-US"/>
        </w:rPr>
      </w:pPr>
      <w:r w:rsidRPr="00BB75A9">
        <w:rPr>
          <w:rFonts w:ascii="Times New Roman" w:eastAsia="Times New Roman" w:hAnsi="Times New Roman" w:cs="Times New Roman"/>
          <w:b/>
          <w:lang w:val="en-US"/>
        </w:rPr>
        <w:t>в МОУ СОШ №5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536"/>
        <w:gridCol w:w="1559"/>
        <w:gridCol w:w="1843"/>
      </w:tblGrid>
      <w:tr w:rsidR="00BB75A9" w:rsidRPr="00BB75A9" w:rsidTr="00BB75A9">
        <w:tc>
          <w:tcPr>
            <w:tcW w:w="2093" w:type="dxa"/>
            <w:vAlign w:val="center"/>
          </w:tcPr>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Направления мероприятий</w:t>
            </w:r>
          </w:p>
        </w:tc>
        <w:tc>
          <w:tcPr>
            <w:tcW w:w="4536" w:type="dxa"/>
            <w:vAlign w:val="center"/>
          </w:tcPr>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Мероприятия</w:t>
            </w:r>
          </w:p>
        </w:tc>
        <w:tc>
          <w:tcPr>
            <w:tcW w:w="1559" w:type="dxa"/>
            <w:vAlign w:val="center"/>
          </w:tcPr>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Сроки реализации</w:t>
            </w:r>
          </w:p>
        </w:tc>
        <w:tc>
          <w:tcPr>
            <w:tcW w:w="1843" w:type="dxa"/>
            <w:vAlign w:val="center"/>
          </w:tcPr>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Исполнители</w:t>
            </w:r>
          </w:p>
        </w:tc>
      </w:tr>
      <w:tr w:rsidR="00BB75A9" w:rsidRPr="00BB75A9" w:rsidTr="00BB75A9">
        <w:tc>
          <w:tcPr>
            <w:tcW w:w="2093" w:type="dxa"/>
            <w:vMerge w:val="restart"/>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 Нормативное обеспечение реализации ФГОС ООО</w:t>
            </w: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Корректировка основных образовательных программ начального общего образования с учетом ФГОС.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Обеспечение соответствия нормативной базы школы требованиям ФГОС.</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Май-июнь</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Филоненко Т.И.</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Определение списка учебников и учебных пособий, используемых в образовательном процессе в соответствии с ФГОС.</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Май- август</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Разработка плана методического сопровождения реализации ФГОС начального общего образования </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Июнь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Разработка и утверждение учебного плана ООО </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До 31 августа</w:t>
            </w: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Филоненко Т.И.</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Разработка и утверждение программ внеурочной деятельности образовательной организации</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До 31 августа</w:t>
            </w: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Разработка и утверждение рабочих программ учебных предметов</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Июнь-август</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Педагоги школы, зам. директора по УВР Буевич Е.В.</w:t>
            </w:r>
          </w:p>
        </w:tc>
      </w:tr>
      <w:tr w:rsidR="00BB75A9" w:rsidRPr="00BB75A9" w:rsidTr="00BB75A9">
        <w:tc>
          <w:tcPr>
            <w:tcW w:w="2093" w:type="dxa"/>
            <w:vMerge w:val="restart"/>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NewRomanPSMT" w:hAnsi="Times New Roman" w:cs="Times New Roman"/>
              </w:rPr>
              <w:t>2.Финансовое обеспечение реализации</w:t>
            </w:r>
            <w:r w:rsidRPr="00BB75A9">
              <w:rPr>
                <w:rFonts w:ascii="Times New Roman" w:eastAsia="Times New Roman" w:hAnsi="Times New Roman" w:cs="Times New Roman"/>
              </w:rPr>
              <w:t xml:space="preserve"> ФГОС ООО</w:t>
            </w:r>
          </w:p>
        </w:tc>
        <w:tc>
          <w:tcPr>
            <w:tcW w:w="4536"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Применение механизма подушевого финансирования оплаты труда работников школы. </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Сентябрь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Филоненко Т.И.</w:t>
            </w:r>
          </w:p>
        </w:tc>
      </w:tr>
      <w:tr w:rsidR="00BB75A9" w:rsidRPr="00BB75A9" w:rsidTr="00BB75A9">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Корректировка локальных актов (внесение изменений в них), регламентирующих установление заработной платы работников образовательного организации, в том числе стимулирующих надбавок и доплат, порядка и размеров премирования</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Август</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Филоненко Т.И.</w:t>
            </w:r>
          </w:p>
        </w:tc>
      </w:tr>
      <w:tr w:rsidR="00BB75A9" w:rsidRPr="00BB75A9" w:rsidTr="00BB75A9">
        <w:tc>
          <w:tcPr>
            <w:tcW w:w="2093" w:type="dxa"/>
            <w:vMerge w:val="restart"/>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3.Организационное обеспечение реализации ФГОС ООО</w:t>
            </w: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Реализация моделей взаимодействия школы и организаций дополнительного образования детей, обеспечивающих организацию внеурочной деятельности.</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 течение года</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Создание банка программ по организации внеурочной деятельности.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Май- август</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Проведение инструктивно-методических совещаний и обучающих семинаров по вопросам введения ФГОС для педагогических работников.</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 течение учебного года</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 Филоненко Т.И.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B75A9" w:rsidRPr="00BB75A9" w:rsidTr="00BB75A9">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Организация повышения квалификации педагогов по внедрению в практику работы ФГОС.</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 течение учебного года</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Круглый стол на тему: «Психолого-педагогическое сопровождение детей с ОВЗ в рамках ФГОС ООО» </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декабрь </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Педагог-психолог  Рыбалкина С.В.</w:t>
            </w:r>
          </w:p>
        </w:tc>
      </w:tr>
      <w:tr w:rsidR="00BB75A9" w:rsidRPr="00BB75A9" w:rsidTr="00BB75A9">
        <w:trPr>
          <w:trHeight w:val="923"/>
        </w:trPr>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Разработка методических рекомендаций по организации образовательного процесса в условиях освоения ФГОС ООО;</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Август-сентябрь</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Реализация  системы мониторинга образовательных потребностей обучающихся и родителей в выборе курсов внеурочной деятельности</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Май</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Администрация</w:t>
            </w:r>
          </w:p>
        </w:tc>
      </w:tr>
      <w:tr w:rsidR="00BB75A9" w:rsidRPr="00BB75A9" w:rsidTr="00BB75A9">
        <w:trPr>
          <w:trHeight w:val="1361"/>
        </w:trPr>
        <w:tc>
          <w:tcPr>
            <w:tcW w:w="2093" w:type="dxa"/>
            <w:vMerge w:val="restart"/>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bookmarkStart w:id="183" w:name="_Сетевой_график_(дорожная"/>
            <w:bookmarkEnd w:id="183"/>
            <w:r w:rsidRPr="00BB75A9">
              <w:rPr>
                <w:rFonts w:ascii="Times New Roman" w:eastAsia="Times New Roman" w:hAnsi="Times New Roman" w:cs="Times New Roman"/>
              </w:rPr>
              <w:t>4.</w:t>
            </w:r>
            <w:r w:rsidRPr="00BB75A9">
              <w:rPr>
                <w:rFonts w:ascii="Times New Roman" w:eastAsia="TimesNewRomanPSMT" w:hAnsi="Times New Roman" w:cs="Times New Roman"/>
              </w:rPr>
              <w:t xml:space="preserve"> </w:t>
            </w:r>
            <w:r w:rsidRPr="00BB75A9">
              <w:rPr>
                <w:rFonts w:ascii="Times New Roman" w:eastAsia="Times New Roman" w:hAnsi="Times New Roman" w:cs="Times New Roman"/>
              </w:rPr>
              <w:t>Кадровое обеспечение реализации ФГОС ООО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Инструктивно-методическое совещание  «Оценка достижения планируемых результатов в начальной школе. </w:t>
            </w:r>
            <w:r w:rsidRPr="00BB75A9">
              <w:rPr>
                <w:rFonts w:ascii="Times New Roman" w:eastAsia="Times New Roman" w:hAnsi="Times New Roman" w:cs="Times New Roman"/>
                <w:lang w:val="en-US"/>
              </w:rPr>
              <w:t>Организация накопительной системы оценки. Портфолио учащихся»</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август</w:t>
            </w: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Теоретический семинар  для учителей «Организация обучения школьников на основе системно - деятельностного подхода и соответствующих ему технологий» </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сентябрь</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Филоненко Т.И.</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rPr>
              <w:t xml:space="preserve">Педагогическая мастерская </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 xml:space="preserve">Октябрь </w:t>
            </w: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BB75A9">
              <w:rPr>
                <w:rFonts w:ascii="Times New Roman" w:eastAsia="Times New Roman" w:hAnsi="Times New Roman" w:cs="Times New Roman"/>
                <w:lang w:val="en-US"/>
              </w:rPr>
              <w:t xml:space="preserve">Рыбалкина </w:t>
            </w:r>
          </w:p>
        </w:tc>
      </w:tr>
      <w:tr w:rsidR="00BB75A9" w:rsidRPr="00BB75A9" w:rsidTr="00BB75A9">
        <w:trPr>
          <w:trHeight w:val="988"/>
        </w:trPr>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«Проектно-исследовательская деятельность как метод повышения качества образовательного процесса в условиях реализации ФГОС»</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С.В.</w:t>
            </w:r>
          </w:p>
        </w:tc>
      </w:tr>
      <w:tr w:rsidR="00BB75A9" w:rsidRPr="00BB75A9" w:rsidTr="00BB75A9">
        <w:trPr>
          <w:trHeight w:val="896"/>
        </w:trPr>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Мастер класс на тему: «Технологическая карта урока как новый вид методической продукции»</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Ноябрь</w:t>
            </w: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Учителя школы</w:t>
            </w:r>
          </w:p>
        </w:tc>
      </w:tr>
      <w:tr w:rsidR="00BB75A9" w:rsidRPr="00BB75A9" w:rsidTr="00BB75A9">
        <w:trPr>
          <w:trHeight w:val="518"/>
        </w:trPr>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Школьный методический семинар учителей  на тему: «Формирование ИКТ – компетенции обучающихся. Обмен опытом работы учителей»</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 раз в четверть</w:t>
            </w: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Учитель информатики и ИКТ</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Педагогический совет на тему: «Интегрированный урок, особенности, структура в рамках ФГОС  »</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Январь</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 школы, заместители директора</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Педагогический совет на тему: «Современные образовательные технологии в воспитательном процессе»</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Март </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 школы, заместители директора</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Заседание инновационной площадки «Использование современных технологий в целях высоких достижений метапредметных результатв обучающихся»</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Март</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Есаян А.Н.</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Информирование педагогического коллектива о результатах  освоения  ФГОС ООО.</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1 раз в четверть</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Повышение квалификации педагогов на курсах по вопросам введения ФГОС.</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По графику</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Участие педагогов школы в методических мероприятиях различных уровней (региональный, муниципальный).</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 течение года</w:t>
            </w: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Зам. директора по УВР Буевич Е.В.</w:t>
            </w:r>
          </w:p>
        </w:tc>
      </w:tr>
      <w:tr w:rsidR="00BB75A9" w:rsidRPr="00BB75A9" w:rsidTr="00BB75A9">
        <w:tc>
          <w:tcPr>
            <w:tcW w:w="2093" w:type="dxa"/>
            <w:vMerge w:val="restart"/>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5.Информационное обеспечение реализации ФГОС ООО</w:t>
            </w:r>
          </w:p>
        </w:tc>
        <w:tc>
          <w:tcPr>
            <w:tcW w:w="4536"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Размещение на сайте МОУ СОШ №5 информации об освоении ФГОС ООО.</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 течение года</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Филоненко Т.И.</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Информирование общественности через СМИ о ходе освоения начальной  школой ФГОС</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Весь период</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Педагогический коллектив</w:t>
            </w:r>
          </w:p>
        </w:tc>
      </w:tr>
      <w:tr w:rsidR="00BB75A9" w:rsidRPr="00BB75A9" w:rsidTr="00BB75A9">
        <w:tc>
          <w:tcPr>
            <w:tcW w:w="2093" w:type="dxa"/>
            <w:vMerge/>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 </w:t>
            </w:r>
            <w:r w:rsidRPr="00BB75A9">
              <w:rPr>
                <w:rFonts w:ascii="Times New Roman" w:eastAsia="Times New Roman" w:hAnsi="Times New Roman" w:cs="Times New Roman"/>
              </w:rPr>
              <w:t>Обеспечение публичной отчётности МОУ СОШ №5 о ходе и результатах реализации ФГОС ООО</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BB75A9">
              <w:rPr>
                <w:rFonts w:ascii="Times New Roman" w:eastAsia="Times New Roman" w:hAnsi="Times New Roman" w:cs="Times New Roman"/>
                <w:lang w:eastAsia="en-US"/>
              </w:rPr>
              <w:t>май</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Филоненко Т.И.</w:t>
            </w:r>
          </w:p>
        </w:tc>
      </w:tr>
      <w:tr w:rsidR="00BB75A9" w:rsidRPr="00BB75A9" w:rsidTr="00BB75A9">
        <w:trPr>
          <w:trHeight w:val="560"/>
        </w:trPr>
        <w:tc>
          <w:tcPr>
            <w:tcW w:w="2093" w:type="dxa"/>
            <w:vMerge w:val="restart"/>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6.Материально-</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техническое обеспечение реализации ФГОС ООО</w:t>
            </w: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Текущий ремонт кабинетов, подсобных помещений</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Июнь-август</w:t>
            </w: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Филоненко Т.И.</w:t>
            </w:r>
          </w:p>
        </w:tc>
      </w:tr>
      <w:tr w:rsidR="00BB75A9" w:rsidRPr="00BB75A9" w:rsidTr="00BB75A9">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Совещание при директоре  «Выполнение санитарно-эпидемиологических требований при освоении ФГОС».</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апрель</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Медицинский работник</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B75A9" w:rsidRPr="00BB75A9" w:rsidTr="00BB75A9">
        <w:trPr>
          <w:trHeight w:val="726"/>
        </w:trPr>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Анализ обеспеченности всех обучающихся учебниками в соответствии  с ФГОС</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Август-сентябрь</w:t>
            </w: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Библиотекарь </w:t>
            </w:r>
            <w:r w:rsidRPr="00BB75A9">
              <w:rPr>
                <w:rFonts w:ascii="Times New Roman" w:eastAsia="Times New Roman" w:hAnsi="Times New Roman" w:cs="Times New Roman"/>
              </w:rPr>
              <w:t>Голоколосова</w:t>
            </w:r>
            <w:r w:rsidRPr="00BB75A9">
              <w:rPr>
                <w:rFonts w:ascii="Times New Roman" w:eastAsia="Times New Roman" w:hAnsi="Times New Roman" w:cs="Times New Roman"/>
                <w:lang w:val="en-US"/>
              </w:rPr>
              <w:t xml:space="preserve"> С.</w:t>
            </w:r>
          </w:p>
        </w:tc>
      </w:tr>
      <w:tr w:rsidR="00BB75A9" w:rsidRPr="00BB75A9" w:rsidTr="00BB75A9">
        <w:trPr>
          <w:trHeight w:val="952"/>
        </w:trPr>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Оформление заявки на приобретение учебников на следующий учебный год</w:t>
            </w:r>
          </w:p>
        </w:tc>
        <w:tc>
          <w:tcPr>
            <w:tcW w:w="1559"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Февраль-март</w:t>
            </w:r>
          </w:p>
        </w:tc>
        <w:tc>
          <w:tcPr>
            <w:tcW w:w="1843" w:type="dxa"/>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Библиотекарь </w:t>
            </w:r>
            <w:r w:rsidRPr="00BB75A9">
              <w:rPr>
                <w:rFonts w:ascii="Times New Roman" w:eastAsia="Times New Roman" w:hAnsi="Times New Roman" w:cs="Times New Roman"/>
              </w:rPr>
              <w:t>Голоколосова</w:t>
            </w:r>
            <w:r w:rsidRPr="00BB75A9">
              <w:rPr>
                <w:rFonts w:ascii="Times New Roman" w:eastAsia="Times New Roman" w:hAnsi="Times New Roman" w:cs="Times New Roman"/>
                <w:lang w:val="en-US"/>
              </w:rPr>
              <w:t xml:space="preserve"> С.</w:t>
            </w:r>
          </w:p>
        </w:tc>
      </w:tr>
      <w:tr w:rsidR="00BB75A9" w:rsidRPr="00BB75A9" w:rsidTr="00BB75A9">
        <w:tc>
          <w:tcPr>
            <w:tcW w:w="2093" w:type="dxa"/>
            <w:vMerge/>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536" w:type="dxa"/>
          </w:tcPr>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Оснащение учебных кабинетов современным учебно-лабораторным и компьютерным оборудованием, учебно-наглядными пособиями;</w:t>
            </w:r>
          </w:p>
          <w:p w:rsidR="00BB75A9" w:rsidRPr="00BB75A9" w:rsidRDefault="00BB75A9" w:rsidP="00BB75A9">
            <w:pPr>
              <w:widowControl w:val="0"/>
              <w:autoSpaceDE w:val="0"/>
              <w:autoSpaceDN w:val="0"/>
              <w:adjustRightInd w:val="0"/>
              <w:spacing w:after="0" w:line="240" w:lineRule="auto"/>
              <w:rPr>
                <w:rFonts w:ascii="Times New Roman" w:eastAsia="TimesNewRomanPSMT" w:hAnsi="Times New Roman" w:cs="Times New Roman"/>
                <w:sz w:val="24"/>
                <w:szCs w:val="24"/>
              </w:rPr>
            </w:pPr>
            <w:r w:rsidRPr="00BB75A9">
              <w:rPr>
                <w:rFonts w:ascii="Times New Roman" w:eastAsia="TimesNewRomanPSMT" w:hAnsi="Times New Roman" w:cs="Times New Roman"/>
              </w:rPr>
              <w:t>территории школы и спортивных площадок современным игровым и спортивным оборудованием.</w:t>
            </w:r>
          </w:p>
        </w:tc>
        <w:tc>
          <w:tcPr>
            <w:tcW w:w="1559"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В течение года</w:t>
            </w:r>
          </w:p>
        </w:tc>
        <w:tc>
          <w:tcPr>
            <w:tcW w:w="1843" w:type="dxa"/>
            <w:vAlign w:val="center"/>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Директор</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Филоненко Т.И.</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Контроль за состоянием системы условий реализации</w:t>
      </w:r>
    </w:p>
    <w:p w:rsidR="00BB75A9" w:rsidRPr="00BB75A9" w:rsidRDefault="0064339E" w:rsidP="00BB75A9">
      <w:pPr>
        <w:widowControl w:val="0"/>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w:t>
      </w:r>
      <w:r w:rsidR="00BB75A9" w:rsidRPr="00BB75A9">
        <w:rPr>
          <w:rFonts w:ascii="Times New Roman" w:eastAsia="Times New Roman" w:hAnsi="Times New Roman" w:cs="Times New Roman"/>
          <w:b/>
        </w:rPr>
        <w:t>даптированоой основной образовательной программы ООО МОУ СОШ №5</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5"/>
        <w:gridCol w:w="2126"/>
        <w:gridCol w:w="2268"/>
        <w:gridCol w:w="1760"/>
      </w:tblGrid>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Объект контроля</w:t>
            </w: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Ответственный</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Методы сбора информации</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Сроки</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 Мониторинг нормативно – правовой базы организации</w:t>
            </w: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август – октябрь </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2.Степень освоения педагогами основной 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Собеседование</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декабрь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май </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3.Степень освоения педагогами программ воспитательной, здоровъесберегающей, экологической и иной направленностей </w:t>
            </w: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Сологубова С. В. заместитель директора по ВР</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Изучение документации, собеседование</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декабрь, май </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4.Экспертиза рабочих программ</w:t>
            </w: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Методический совет</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август </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5. Мониторинг изучения образовательных потребностей и интересов обучающихся и запросов родителей по организации внеурочной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август,</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май </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 xml:space="preserve"> 6.Контроль за разработкой   диагностического инструментария определения уровня сформированности УУД.</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Буевич Е.В. заместитель директора по УВР, педагог-психолог Рыбалкина С.В.</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Изучение документации, собеседование</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сентябрь </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7.Мониторинг  использования современных  форм предоставления детских результатов: портфолио, проекты, исследовательские работы и т.д.</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Руководитель научного общества НОУ Салюк В. И.</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Собеседование, 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апрель </w:t>
            </w:r>
          </w:p>
        </w:tc>
      </w:tr>
      <w:tr w:rsidR="00BB75A9" w:rsidRPr="00BB75A9" w:rsidTr="00BB75A9">
        <w:trPr>
          <w:trHeight w:val="1317"/>
          <w:jc w:val="center"/>
        </w:trPr>
        <w:tc>
          <w:tcPr>
            <w:tcW w:w="3825"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8.Мониторинг обеспеченности учебниками в соответствии с ФГОС.</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 xml:space="preserve">Библиотекарь </w:t>
            </w:r>
            <w:r w:rsidRPr="00BB75A9">
              <w:rPr>
                <w:rFonts w:ascii="Times New Roman" w:eastAsia="Times New Roman" w:hAnsi="Times New Roman" w:cs="Times New Roman"/>
              </w:rPr>
              <w:t>Голоколосова С</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Собеседование, 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lang w:val="en-US"/>
              </w:rPr>
              <w:t>сентябрь</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9.Наличие программы  психолого – педагогического сопровождения учащихся.</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Рыбалкина С.В. педагог-психолог</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август </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10.Мониторинг укомплектованности школы педагогическими работниками.</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август </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11.Разработка индивидуальных образовательных маршрутов для обучающихся на основе мониторинга.</w:t>
            </w: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Руководители ШМО</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Собеседования</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сентябрь </w:t>
            </w:r>
          </w:p>
        </w:tc>
      </w:tr>
      <w:tr w:rsidR="00BB75A9" w:rsidRPr="00BB75A9" w:rsidTr="00BB75A9">
        <w:trPr>
          <w:trHeight w:val="1293"/>
          <w:jc w:val="center"/>
        </w:trPr>
        <w:tc>
          <w:tcPr>
            <w:tcW w:w="3825"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12.Выполнение программы повышения квалификации педагогических работников школы</w:t>
            </w: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Буевич Е.В. заместитель директора по УВР</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Изучение документации</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декабрь, </w:t>
            </w: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август  </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13.Мониторинг информационного обеспечения реализации ФГОС начального  общего образования.</w:t>
            </w: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Собеседование</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март </w:t>
            </w:r>
          </w:p>
        </w:tc>
      </w:tr>
      <w:tr w:rsidR="00BB75A9" w:rsidRPr="00BB75A9" w:rsidTr="00BB75A9">
        <w:trPr>
          <w:jc w:val="center"/>
        </w:trPr>
        <w:tc>
          <w:tcPr>
            <w:tcW w:w="3825"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rPr>
              <w:t xml:space="preserve">14. </w:t>
            </w:r>
            <w:r w:rsidRPr="00BB75A9">
              <w:rPr>
                <w:rFonts w:ascii="Times New Roman" w:eastAsia="TimesNewRomanPSMT" w:hAnsi="Times New Roman" w:cs="Times New Roman"/>
              </w:rPr>
              <w:t xml:space="preserve">Информирование общественности о результатах реализации Основной образовательной программы ООО. </w:t>
            </w:r>
            <w:r w:rsidRPr="00BB75A9">
              <w:rPr>
                <w:rFonts w:ascii="Times New Roman" w:eastAsia="TimesNewRomanPSMT" w:hAnsi="Times New Roman" w:cs="Times New Roman"/>
                <w:lang w:val="en-US"/>
              </w:rPr>
              <w:t>Общешкольное собрание, публичный отчет</w:t>
            </w:r>
          </w:p>
        </w:tc>
        <w:tc>
          <w:tcPr>
            <w:tcW w:w="2126"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rPr>
            </w:pPr>
            <w:r w:rsidRPr="00BB75A9">
              <w:rPr>
                <w:rFonts w:ascii="Times New Roman" w:eastAsia="Times New Roman" w:hAnsi="Times New Roman" w:cs="Times New Roman"/>
              </w:rPr>
              <w:t>Филоненко Т.И. директор школы</w:t>
            </w:r>
          </w:p>
        </w:tc>
        <w:tc>
          <w:tcPr>
            <w:tcW w:w="2268"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Изучение документации </w:t>
            </w:r>
          </w:p>
        </w:tc>
        <w:tc>
          <w:tcPr>
            <w:tcW w:w="1760" w:type="dxa"/>
            <w:tcBorders>
              <w:top w:val="single" w:sz="4" w:space="0" w:color="auto"/>
              <w:left w:val="single" w:sz="4" w:space="0" w:color="auto"/>
              <w:bottom w:val="single" w:sz="4" w:space="0" w:color="auto"/>
              <w:right w:val="single" w:sz="4" w:space="0" w:color="auto"/>
            </w:tcBorders>
            <w:hideMark/>
          </w:tcPr>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B75A9">
              <w:rPr>
                <w:rFonts w:ascii="Times New Roman" w:eastAsia="Times New Roman" w:hAnsi="Times New Roman" w:cs="Times New Roman"/>
                <w:lang w:val="en-US"/>
              </w:rPr>
              <w:t xml:space="preserve">май </w:t>
            </w:r>
          </w:p>
        </w:tc>
      </w:tr>
    </w:tbl>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lang w:val="en-US"/>
        </w:rPr>
      </w:pPr>
    </w:p>
    <w:p w:rsidR="00BB75A9" w:rsidRPr="00BB75A9" w:rsidRDefault="00BB75A9" w:rsidP="00BB75A9">
      <w:pPr>
        <w:widowControl w:val="0"/>
        <w:autoSpaceDE w:val="0"/>
        <w:autoSpaceDN w:val="0"/>
        <w:adjustRightInd w:val="0"/>
        <w:spacing w:after="0" w:line="240" w:lineRule="auto"/>
        <w:rPr>
          <w:rFonts w:ascii="Times New Roman" w:eastAsia="Times New Roman" w:hAnsi="Times New Roman" w:cs="Times New Roman"/>
        </w:rPr>
      </w:pP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 xml:space="preserve">Общий результат реализации адаптированной основной образовательной программы </w:t>
      </w:r>
    </w:p>
    <w:p w:rsidR="00BB75A9" w:rsidRPr="00BB75A9" w:rsidRDefault="00BB75A9" w:rsidP="00BB75A9">
      <w:pPr>
        <w:widowControl w:val="0"/>
        <w:autoSpaceDE w:val="0"/>
        <w:autoSpaceDN w:val="0"/>
        <w:adjustRightInd w:val="0"/>
        <w:spacing w:after="0" w:line="240" w:lineRule="auto"/>
        <w:jc w:val="center"/>
        <w:rPr>
          <w:rFonts w:ascii="Times New Roman" w:eastAsia="Times New Roman" w:hAnsi="Times New Roman" w:cs="Times New Roman"/>
          <w:b/>
        </w:rPr>
      </w:pPr>
      <w:r w:rsidRPr="00BB75A9">
        <w:rPr>
          <w:rFonts w:ascii="Times New Roman" w:eastAsia="Times New Roman" w:hAnsi="Times New Roman" w:cs="Times New Roman"/>
          <w:b/>
        </w:rPr>
        <w:t>основного общего образования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Психолого-педагогические, материально-технические, кадровые, финансово-экономические, информационные и другие условия реализации адптированной основной образовательной программы основного общего образования в результате должны обеспечивать для участников образовательного процесса возможность:</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достижения планируемых результатов освоения адаптированной основной образовательной программы основного общего образования всеми обучающимся;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развития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овладения обучающимися ключевыми компетенциями, составляющими основу дальнейшего успешного образования  и ориентации в мире профессий;</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формирования социальных ценностей обучающихся, основ  их гражданской идентичности и социально-профессиональных ориентаций;</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участия обучающихся, их родителей (законных представителей), педагогических работников и общественности в проектировании и развитии адаптированной основной образовательной программы основного общего образования  и  условий ее реализации;</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организации сетевого взаимодействия школы с социальными партнерами, направленного на повышение эффективности образовательного процесса;</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включения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формирования у обучающихся опыта самостоятельной образовательной, общественной, проектно-исследовательской и художественной деятельности;</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формирования у обучающихся навыков здорового образа жизни и безопасного поведения;</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использования в образовательном процессе современных образовательных технологий деятельностного типа;</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региона;</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эффективного использования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компетентности;</w:t>
      </w:r>
    </w:p>
    <w:p w:rsidR="00BB75A9" w:rsidRPr="00BB75A9" w:rsidRDefault="00BB75A9" w:rsidP="00BB75A9">
      <w:pPr>
        <w:widowControl w:val="0"/>
        <w:autoSpaceDE w:val="0"/>
        <w:autoSpaceDN w:val="0"/>
        <w:adjustRightInd w:val="0"/>
        <w:spacing w:after="0" w:line="240" w:lineRule="auto"/>
        <w:jc w:val="both"/>
        <w:rPr>
          <w:rFonts w:ascii="Times New Roman" w:eastAsia="Times New Roman" w:hAnsi="Times New Roman" w:cs="Times New Roman"/>
        </w:rPr>
      </w:pPr>
      <w:r w:rsidRPr="00BB75A9">
        <w:rPr>
          <w:rFonts w:ascii="Times New Roman" w:eastAsia="Times New Roman" w:hAnsi="Times New Roman" w:cs="Times New Roman"/>
        </w:rPr>
        <w:t>- эффективного управления школой с использованием информационно-коммуникационных технологий, современных механизмов финансирования</w:t>
      </w:r>
    </w:p>
    <w:p w:rsidR="00B4280B" w:rsidRPr="009471AA" w:rsidRDefault="00B4280B" w:rsidP="00BB75A9">
      <w:pPr>
        <w:spacing w:after="0" w:line="240" w:lineRule="auto"/>
        <w:ind w:firstLine="709"/>
        <w:jc w:val="center"/>
        <w:rPr>
          <w:rFonts w:ascii="Times New Roman" w:hAnsi="Times New Roman" w:cs="Times New Roman"/>
        </w:rPr>
      </w:pPr>
    </w:p>
    <w:sectPr w:rsidR="00B4280B" w:rsidRPr="009471AA" w:rsidSect="00BB75A9">
      <w:footnotePr>
        <w:numRestart w:val="eachPage"/>
      </w:footnotePr>
      <w:pgSz w:w="11906" w:h="16838"/>
      <w:pgMar w:top="568" w:right="70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D30" w:rsidRDefault="000C2D30" w:rsidP="00EC74CD">
      <w:pPr>
        <w:spacing w:after="0" w:line="240" w:lineRule="auto"/>
      </w:pPr>
      <w:r>
        <w:separator/>
      </w:r>
    </w:p>
  </w:endnote>
  <w:endnote w:type="continuationSeparator" w:id="0">
    <w:p w:rsidR="000C2D30" w:rsidRDefault="000C2D30" w:rsidP="00EC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Е">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737282"/>
      <w:docPartObj>
        <w:docPartGallery w:val="Page Numbers (Bottom of Page)"/>
        <w:docPartUnique/>
      </w:docPartObj>
    </w:sdtPr>
    <w:sdtEndPr/>
    <w:sdtContent>
      <w:p w:rsidR="00153ADE" w:rsidRDefault="00153ADE">
        <w:pPr>
          <w:pStyle w:val="aff"/>
          <w:jc w:val="center"/>
        </w:pPr>
        <w:r>
          <w:fldChar w:fldCharType="begin"/>
        </w:r>
        <w:r>
          <w:instrText>PAGE   \* MERGEFORMAT</w:instrText>
        </w:r>
        <w:r>
          <w:fldChar w:fldCharType="separate"/>
        </w:r>
        <w:r w:rsidR="00BA29DE">
          <w:rPr>
            <w:noProof/>
          </w:rPr>
          <w:t>4</w:t>
        </w:r>
        <w:r>
          <w:fldChar w:fldCharType="end"/>
        </w:r>
      </w:p>
    </w:sdtContent>
  </w:sdt>
  <w:p w:rsidR="00153ADE" w:rsidRDefault="00153ADE">
    <w:pPr>
      <w:pStyle w:val="af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A9" w:rsidRDefault="00BB75A9" w:rsidP="00153ADE">
    <w:pPr>
      <w:pStyle w:val="aff"/>
    </w:pPr>
  </w:p>
  <w:p w:rsidR="00BB75A9" w:rsidRDefault="00BB75A9">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D30" w:rsidRDefault="000C2D30" w:rsidP="00EC74CD">
      <w:pPr>
        <w:spacing w:after="0" w:line="240" w:lineRule="auto"/>
      </w:pPr>
      <w:r>
        <w:separator/>
      </w:r>
    </w:p>
  </w:footnote>
  <w:footnote w:type="continuationSeparator" w:id="0">
    <w:p w:rsidR="000C2D30" w:rsidRDefault="000C2D30" w:rsidP="00EC7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86208E"/>
    <w:lvl w:ilvl="0">
      <w:numFmt w:val="bullet"/>
      <w:lvlText w:val="*"/>
      <w:lvlJc w:val="left"/>
      <w:pPr>
        <w:ind w:left="0" w:firstLine="0"/>
      </w:pPr>
    </w:lvl>
  </w:abstractNum>
  <w:abstractNum w:abstractNumId="1" w15:restartNumberingAfterBreak="0">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0000006"/>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0000009"/>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000000A"/>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7" w15:restartNumberingAfterBreak="0">
    <w:nsid w:val="00000017"/>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000001F"/>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9" w15:restartNumberingAfterBreak="0">
    <w:nsid w:val="00000020"/>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23"/>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0000025"/>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0000036"/>
    <w:multiLevelType w:val="hybridMultilevel"/>
    <w:tmpl w:val="1AE4DEE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3" w15:restartNumberingAfterBreak="0">
    <w:nsid w:val="00000037"/>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000003B"/>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0000045"/>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00000057"/>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0000058"/>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000005B"/>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000005C"/>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00000065"/>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000006E"/>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0000006F"/>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0000007E"/>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00000086"/>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0000087"/>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0000008B"/>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0000008D"/>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0000092"/>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00000095"/>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0000098"/>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000000A0"/>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00000A3"/>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00000A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00000AE"/>
    <w:multiLevelType w:val="hybridMultilevel"/>
    <w:tmpl w:val="4C44565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00000B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00000BB"/>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000000CD"/>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000000D2"/>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00000D7"/>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00000D8"/>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00000DA"/>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00000DD"/>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000000DF"/>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8" w15:restartNumberingAfterBreak="0">
    <w:nsid w:val="000000E0"/>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000000E2"/>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00000822"/>
    <w:multiLevelType w:val="hybridMultilevel"/>
    <w:tmpl w:val="334E8268"/>
    <w:lvl w:ilvl="0" w:tplc="5898298C">
      <w:start w:val="35"/>
      <w:numFmt w:val="upperLetter"/>
      <w:lvlText w:val="%1."/>
      <w:lvlJc w:val="left"/>
      <w:pPr>
        <w:ind w:left="0" w:firstLine="0"/>
      </w:pPr>
    </w:lvl>
    <w:lvl w:ilvl="1" w:tplc="3886E0A8">
      <w:numFmt w:val="decimal"/>
      <w:lvlText w:val=""/>
      <w:lvlJc w:val="left"/>
      <w:pPr>
        <w:ind w:left="0" w:firstLine="0"/>
      </w:pPr>
    </w:lvl>
    <w:lvl w:ilvl="2" w:tplc="264C8E00">
      <w:numFmt w:val="decimal"/>
      <w:lvlText w:val=""/>
      <w:lvlJc w:val="left"/>
      <w:pPr>
        <w:ind w:left="0" w:firstLine="0"/>
      </w:pPr>
    </w:lvl>
    <w:lvl w:ilvl="3" w:tplc="3140D2B0">
      <w:numFmt w:val="decimal"/>
      <w:lvlText w:val=""/>
      <w:lvlJc w:val="left"/>
      <w:pPr>
        <w:ind w:left="0" w:firstLine="0"/>
      </w:pPr>
    </w:lvl>
    <w:lvl w:ilvl="4" w:tplc="2D743B96">
      <w:numFmt w:val="decimal"/>
      <w:lvlText w:val=""/>
      <w:lvlJc w:val="left"/>
      <w:pPr>
        <w:ind w:left="0" w:firstLine="0"/>
      </w:pPr>
    </w:lvl>
    <w:lvl w:ilvl="5" w:tplc="66C611CC">
      <w:numFmt w:val="decimal"/>
      <w:lvlText w:val=""/>
      <w:lvlJc w:val="left"/>
      <w:pPr>
        <w:ind w:left="0" w:firstLine="0"/>
      </w:pPr>
    </w:lvl>
    <w:lvl w:ilvl="6" w:tplc="3CEEF918">
      <w:numFmt w:val="decimal"/>
      <w:lvlText w:val=""/>
      <w:lvlJc w:val="left"/>
      <w:pPr>
        <w:ind w:left="0" w:firstLine="0"/>
      </w:pPr>
    </w:lvl>
    <w:lvl w:ilvl="7" w:tplc="C0CCF78A">
      <w:numFmt w:val="decimal"/>
      <w:lvlText w:val=""/>
      <w:lvlJc w:val="left"/>
      <w:pPr>
        <w:ind w:left="0" w:firstLine="0"/>
      </w:pPr>
    </w:lvl>
    <w:lvl w:ilvl="8" w:tplc="114E4280">
      <w:numFmt w:val="decimal"/>
      <w:lvlText w:val=""/>
      <w:lvlJc w:val="left"/>
      <w:pPr>
        <w:ind w:left="0" w:firstLine="0"/>
      </w:pPr>
    </w:lvl>
  </w:abstractNum>
  <w:abstractNum w:abstractNumId="51" w15:restartNumberingAfterBreak="0">
    <w:nsid w:val="00000902"/>
    <w:multiLevelType w:val="hybridMultilevel"/>
    <w:tmpl w:val="209A038A"/>
    <w:lvl w:ilvl="0" w:tplc="FEEC4B8A">
      <w:start w:val="61"/>
      <w:numFmt w:val="upperLetter"/>
      <w:lvlText w:val="%1."/>
      <w:lvlJc w:val="left"/>
      <w:pPr>
        <w:ind w:left="0" w:firstLine="0"/>
      </w:pPr>
      <w:rPr>
        <w:b w:val="0"/>
        <w:bCs w:val="0"/>
      </w:rPr>
    </w:lvl>
    <w:lvl w:ilvl="1" w:tplc="DA661566">
      <w:numFmt w:val="decimal"/>
      <w:lvlText w:val=""/>
      <w:lvlJc w:val="left"/>
      <w:pPr>
        <w:ind w:left="0" w:firstLine="0"/>
      </w:pPr>
    </w:lvl>
    <w:lvl w:ilvl="2" w:tplc="5860BF32">
      <w:numFmt w:val="decimal"/>
      <w:lvlText w:val=""/>
      <w:lvlJc w:val="left"/>
      <w:pPr>
        <w:ind w:left="0" w:firstLine="0"/>
      </w:pPr>
    </w:lvl>
    <w:lvl w:ilvl="3" w:tplc="7BD2A924">
      <w:numFmt w:val="decimal"/>
      <w:lvlText w:val=""/>
      <w:lvlJc w:val="left"/>
      <w:pPr>
        <w:ind w:left="0" w:firstLine="0"/>
      </w:pPr>
    </w:lvl>
    <w:lvl w:ilvl="4" w:tplc="69823F42">
      <w:numFmt w:val="decimal"/>
      <w:lvlText w:val=""/>
      <w:lvlJc w:val="left"/>
      <w:pPr>
        <w:ind w:left="0" w:firstLine="0"/>
      </w:pPr>
    </w:lvl>
    <w:lvl w:ilvl="5" w:tplc="40DC8A66">
      <w:numFmt w:val="decimal"/>
      <w:lvlText w:val=""/>
      <w:lvlJc w:val="left"/>
      <w:pPr>
        <w:ind w:left="0" w:firstLine="0"/>
      </w:pPr>
    </w:lvl>
    <w:lvl w:ilvl="6" w:tplc="13666E0C">
      <w:numFmt w:val="decimal"/>
      <w:lvlText w:val=""/>
      <w:lvlJc w:val="left"/>
      <w:pPr>
        <w:ind w:left="0" w:firstLine="0"/>
      </w:pPr>
    </w:lvl>
    <w:lvl w:ilvl="7" w:tplc="54F6DCA4">
      <w:numFmt w:val="decimal"/>
      <w:lvlText w:val=""/>
      <w:lvlJc w:val="left"/>
      <w:pPr>
        <w:ind w:left="0" w:firstLine="0"/>
      </w:pPr>
    </w:lvl>
    <w:lvl w:ilvl="8" w:tplc="041AA394">
      <w:numFmt w:val="decimal"/>
      <w:lvlText w:val=""/>
      <w:lvlJc w:val="left"/>
      <w:pPr>
        <w:ind w:left="0" w:firstLine="0"/>
      </w:pPr>
    </w:lvl>
  </w:abstractNum>
  <w:abstractNum w:abstractNumId="52" w15:restartNumberingAfterBreak="0">
    <w:nsid w:val="0000121F"/>
    <w:multiLevelType w:val="hybridMultilevel"/>
    <w:tmpl w:val="946C9958"/>
    <w:lvl w:ilvl="0" w:tplc="359E80A0">
      <w:start w:val="61"/>
      <w:numFmt w:val="upperLetter"/>
      <w:lvlText w:val="%1."/>
      <w:lvlJc w:val="left"/>
      <w:pPr>
        <w:ind w:left="0" w:firstLine="0"/>
      </w:pPr>
      <w:rPr>
        <w:b w:val="0"/>
        <w:bCs w:val="0"/>
      </w:rPr>
    </w:lvl>
    <w:lvl w:ilvl="1" w:tplc="A04CECB6">
      <w:numFmt w:val="decimal"/>
      <w:lvlText w:val=""/>
      <w:lvlJc w:val="left"/>
      <w:pPr>
        <w:ind w:left="0" w:firstLine="0"/>
      </w:pPr>
    </w:lvl>
    <w:lvl w:ilvl="2" w:tplc="844E4BE2">
      <w:numFmt w:val="decimal"/>
      <w:lvlText w:val=""/>
      <w:lvlJc w:val="left"/>
      <w:pPr>
        <w:ind w:left="0" w:firstLine="0"/>
      </w:pPr>
    </w:lvl>
    <w:lvl w:ilvl="3" w:tplc="80ACC28C">
      <w:numFmt w:val="decimal"/>
      <w:lvlText w:val=""/>
      <w:lvlJc w:val="left"/>
      <w:pPr>
        <w:ind w:left="0" w:firstLine="0"/>
      </w:pPr>
    </w:lvl>
    <w:lvl w:ilvl="4" w:tplc="EDCC3364">
      <w:numFmt w:val="decimal"/>
      <w:lvlText w:val=""/>
      <w:lvlJc w:val="left"/>
      <w:pPr>
        <w:ind w:left="0" w:firstLine="0"/>
      </w:pPr>
    </w:lvl>
    <w:lvl w:ilvl="5" w:tplc="F2E61086">
      <w:numFmt w:val="decimal"/>
      <w:lvlText w:val=""/>
      <w:lvlJc w:val="left"/>
      <w:pPr>
        <w:ind w:left="0" w:firstLine="0"/>
      </w:pPr>
    </w:lvl>
    <w:lvl w:ilvl="6" w:tplc="655E5850">
      <w:numFmt w:val="decimal"/>
      <w:lvlText w:val=""/>
      <w:lvlJc w:val="left"/>
      <w:pPr>
        <w:ind w:left="0" w:firstLine="0"/>
      </w:pPr>
    </w:lvl>
    <w:lvl w:ilvl="7" w:tplc="5086B686">
      <w:numFmt w:val="decimal"/>
      <w:lvlText w:val=""/>
      <w:lvlJc w:val="left"/>
      <w:pPr>
        <w:ind w:left="0" w:firstLine="0"/>
      </w:pPr>
    </w:lvl>
    <w:lvl w:ilvl="8" w:tplc="E2B4D9E0">
      <w:numFmt w:val="decimal"/>
      <w:lvlText w:val=""/>
      <w:lvlJc w:val="left"/>
      <w:pPr>
        <w:ind w:left="0" w:firstLine="0"/>
      </w:pPr>
    </w:lvl>
  </w:abstractNum>
  <w:abstractNum w:abstractNumId="53" w15:restartNumberingAfterBreak="0">
    <w:nsid w:val="000012E1"/>
    <w:multiLevelType w:val="hybridMultilevel"/>
    <w:tmpl w:val="B720F4C2"/>
    <w:lvl w:ilvl="0" w:tplc="8176F766">
      <w:start w:val="61"/>
      <w:numFmt w:val="upperLetter"/>
      <w:lvlText w:val="%1."/>
      <w:lvlJc w:val="left"/>
      <w:pPr>
        <w:ind w:left="0" w:firstLine="0"/>
      </w:pPr>
    </w:lvl>
    <w:lvl w:ilvl="1" w:tplc="C97C4790">
      <w:numFmt w:val="decimal"/>
      <w:lvlText w:val=""/>
      <w:lvlJc w:val="left"/>
      <w:pPr>
        <w:ind w:left="0" w:firstLine="0"/>
      </w:pPr>
    </w:lvl>
    <w:lvl w:ilvl="2" w:tplc="CA74738C">
      <w:numFmt w:val="decimal"/>
      <w:lvlText w:val=""/>
      <w:lvlJc w:val="left"/>
      <w:pPr>
        <w:ind w:left="0" w:firstLine="0"/>
      </w:pPr>
    </w:lvl>
    <w:lvl w:ilvl="3" w:tplc="2FB80862">
      <w:numFmt w:val="decimal"/>
      <w:lvlText w:val=""/>
      <w:lvlJc w:val="left"/>
      <w:pPr>
        <w:ind w:left="0" w:firstLine="0"/>
      </w:pPr>
    </w:lvl>
    <w:lvl w:ilvl="4" w:tplc="F8A0C98E">
      <w:numFmt w:val="decimal"/>
      <w:lvlText w:val=""/>
      <w:lvlJc w:val="left"/>
      <w:pPr>
        <w:ind w:left="0" w:firstLine="0"/>
      </w:pPr>
    </w:lvl>
    <w:lvl w:ilvl="5" w:tplc="DF86CC38">
      <w:numFmt w:val="decimal"/>
      <w:lvlText w:val=""/>
      <w:lvlJc w:val="left"/>
      <w:pPr>
        <w:ind w:left="0" w:firstLine="0"/>
      </w:pPr>
    </w:lvl>
    <w:lvl w:ilvl="6" w:tplc="2AC2CCCA">
      <w:numFmt w:val="decimal"/>
      <w:lvlText w:val=""/>
      <w:lvlJc w:val="left"/>
      <w:pPr>
        <w:ind w:left="0" w:firstLine="0"/>
      </w:pPr>
    </w:lvl>
    <w:lvl w:ilvl="7" w:tplc="E496E01E">
      <w:numFmt w:val="decimal"/>
      <w:lvlText w:val=""/>
      <w:lvlJc w:val="left"/>
      <w:pPr>
        <w:ind w:left="0" w:firstLine="0"/>
      </w:pPr>
    </w:lvl>
    <w:lvl w:ilvl="8" w:tplc="5E5A165E">
      <w:numFmt w:val="decimal"/>
      <w:lvlText w:val=""/>
      <w:lvlJc w:val="left"/>
      <w:pPr>
        <w:ind w:left="0" w:firstLine="0"/>
      </w:pPr>
    </w:lvl>
  </w:abstractNum>
  <w:abstractNum w:abstractNumId="54" w15:restartNumberingAfterBreak="0">
    <w:nsid w:val="00001366"/>
    <w:multiLevelType w:val="hybridMultilevel"/>
    <w:tmpl w:val="9DBCAB86"/>
    <w:lvl w:ilvl="0" w:tplc="D44E66DC">
      <w:start w:val="1"/>
      <w:numFmt w:val="bullet"/>
      <w:lvlText w:val="о"/>
      <w:lvlJc w:val="left"/>
      <w:pPr>
        <w:ind w:left="0" w:firstLine="0"/>
      </w:pPr>
    </w:lvl>
    <w:lvl w:ilvl="1" w:tplc="A4F2683E">
      <w:start w:val="61"/>
      <w:numFmt w:val="upperLetter"/>
      <w:lvlText w:val="%2."/>
      <w:lvlJc w:val="left"/>
      <w:pPr>
        <w:ind w:left="0" w:firstLine="0"/>
      </w:pPr>
    </w:lvl>
    <w:lvl w:ilvl="2" w:tplc="7F8ED8DC">
      <w:numFmt w:val="decimal"/>
      <w:lvlText w:val=""/>
      <w:lvlJc w:val="left"/>
      <w:pPr>
        <w:ind w:left="0" w:firstLine="0"/>
      </w:pPr>
    </w:lvl>
    <w:lvl w:ilvl="3" w:tplc="E93A17C6">
      <w:numFmt w:val="decimal"/>
      <w:lvlText w:val=""/>
      <w:lvlJc w:val="left"/>
      <w:pPr>
        <w:ind w:left="0" w:firstLine="0"/>
      </w:pPr>
    </w:lvl>
    <w:lvl w:ilvl="4" w:tplc="4D38C846">
      <w:numFmt w:val="decimal"/>
      <w:lvlText w:val=""/>
      <w:lvlJc w:val="left"/>
      <w:pPr>
        <w:ind w:left="0" w:firstLine="0"/>
      </w:pPr>
    </w:lvl>
    <w:lvl w:ilvl="5" w:tplc="A180403A">
      <w:numFmt w:val="decimal"/>
      <w:lvlText w:val=""/>
      <w:lvlJc w:val="left"/>
      <w:pPr>
        <w:ind w:left="0" w:firstLine="0"/>
      </w:pPr>
    </w:lvl>
    <w:lvl w:ilvl="6" w:tplc="71984856">
      <w:numFmt w:val="decimal"/>
      <w:lvlText w:val=""/>
      <w:lvlJc w:val="left"/>
      <w:pPr>
        <w:ind w:left="0" w:firstLine="0"/>
      </w:pPr>
    </w:lvl>
    <w:lvl w:ilvl="7" w:tplc="72280D06">
      <w:numFmt w:val="decimal"/>
      <w:lvlText w:val=""/>
      <w:lvlJc w:val="left"/>
      <w:pPr>
        <w:ind w:left="0" w:firstLine="0"/>
      </w:pPr>
    </w:lvl>
    <w:lvl w:ilvl="8" w:tplc="DDC6AFF8">
      <w:numFmt w:val="decimal"/>
      <w:lvlText w:val=""/>
      <w:lvlJc w:val="left"/>
      <w:pPr>
        <w:ind w:left="0" w:firstLine="0"/>
      </w:pPr>
    </w:lvl>
  </w:abstractNum>
  <w:abstractNum w:abstractNumId="55" w15:restartNumberingAfterBreak="0">
    <w:nsid w:val="0000139D"/>
    <w:multiLevelType w:val="hybridMultilevel"/>
    <w:tmpl w:val="8930988E"/>
    <w:lvl w:ilvl="0" w:tplc="E5B85D60">
      <w:start w:val="61"/>
      <w:numFmt w:val="upperLetter"/>
      <w:lvlText w:val="%1."/>
      <w:lvlJc w:val="left"/>
      <w:pPr>
        <w:ind w:left="0" w:firstLine="0"/>
      </w:pPr>
    </w:lvl>
    <w:lvl w:ilvl="1" w:tplc="8506C9EA">
      <w:numFmt w:val="decimal"/>
      <w:lvlText w:val=""/>
      <w:lvlJc w:val="left"/>
      <w:pPr>
        <w:ind w:left="0" w:firstLine="0"/>
      </w:pPr>
    </w:lvl>
    <w:lvl w:ilvl="2" w:tplc="CF9888D0">
      <w:numFmt w:val="decimal"/>
      <w:lvlText w:val=""/>
      <w:lvlJc w:val="left"/>
      <w:pPr>
        <w:ind w:left="0" w:firstLine="0"/>
      </w:pPr>
    </w:lvl>
    <w:lvl w:ilvl="3" w:tplc="0C7C3190">
      <w:numFmt w:val="decimal"/>
      <w:lvlText w:val=""/>
      <w:lvlJc w:val="left"/>
      <w:pPr>
        <w:ind w:left="0" w:firstLine="0"/>
      </w:pPr>
    </w:lvl>
    <w:lvl w:ilvl="4" w:tplc="B936E0C0">
      <w:numFmt w:val="decimal"/>
      <w:lvlText w:val=""/>
      <w:lvlJc w:val="left"/>
      <w:pPr>
        <w:ind w:left="0" w:firstLine="0"/>
      </w:pPr>
    </w:lvl>
    <w:lvl w:ilvl="5" w:tplc="AF9A51F8">
      <w:numFmt w:val="decimal"/>
      <w:lvlText w:val=""/>
      <w:lvlJc w:val="left"/>
      <w:pPr>
        <w:ind w:left="0" w:firstLine="0"/>
      </w:pPr>
    </w:lvl>
    <w:lvl w:ilvl="6" w:tplc="31EEDBA6">
      <w:numFmt w:val="decimal"/>
      <w:lvlText w:val=""/>
      <w:lvlJc w:val="left"/>
      <w:pPr>
        <w:ind w:left="0" w:firstLine="0"/>
      </w:pPr>
    </w:lvl>
    <w:lvl w:ilvl="7" w:tplc="292A79BA">
      <w:numFmt w:val="decimal"/>
      <w:lvlText w:val=""/>
      <w:lvlJc w:val="left"/>
      <w:pPr>
        <w:ind w:left="0" w:firstLine="0"/>
      </w:pPr>
    </w:lvl>
    <w:lvl w:ilvl="8" w:tplc="62362CDA">
      <w:numFmt w:val="decimal"/>
      <w:lvlText w:val=""/>
      <w:lvlJc w:val="left"/>
      <w:pPr>
        <w:ind w:left="0" w:firstLine="0"/>
      </w:pPr>
    </w:lvl>
  </w:abstractNum>
  <w:abstractNum w:abstractNumId="56" w15:restartNumberingAfterBreak="0">
    <w:nsid w:val="000013E9"/>
    <w:multiLevelType w:val="hybridMultilevel"/>
    <w:tmpl w:val="77E4F206"/>
    <w:lvl w:ilvl="0" w:tplc="6474448A">
      <w:start w:val="35"/>
      <w:numFmt w:val="upperLetter"/>
      <w:lvlText w:val="%1."/>
      <w:lvlJc w:val="left"/>
      <w:pPr>
        <w:ind w:left="0" w:firstLine="0"/>
      </w:pPr>
    </w:lvl>
    <w:lvl w:ilvl="1" w:tplc="D02EF040">
      <w:numFmt w:val="decimal"/>
      <w:lvlText w:val=""/>
      <w:lvlJc w:val="left"/>
      <w:pPr>
        <w:ind w:left="0" w:firstLine="0"/>
      </w:pPr>
    </w:lvl>
    <w:lvl w:ilvl="2" w:tplc="760C1A1A">
      <w:numFmt w:val="decimal"/>
      <w:lvlText w:val=""/>
      <w:lvlJc w:val="left"/>
      <w:pPr>
        <w:ind w:left="0" w:firstLine="0"/>
      </w:pPr>
    </w:lvl>
    <w:lvl w:ilvl="3" w:tplc="B6FA2DAE">
      <w:numFmt w:val="decimal"/>
      <w:lvlText w:val=""/>
      <w:lvlJc w:val="left"/>
      <w:pPr>
        <w:ind w:left="0" w:firstLine="0"/>
      </w:pPr>
    </w:lvl>
    <w:lvl w:ilvl="4" w:tplc="F3DCD2BC">
      <w:numFmt w:val="decimal"/>
      <w:lvlText w:val=""/>
      <w:lvlJc w:val="left"/>
      <w:pPr>
        <w:ind w:left="0" w:firstLine="0"/>
      </w:pPr>
    </w:lvl>
    <w:lvl w:ilvl="5" w:tplc="F48E7BE8">
      <w:numFmt w:val="decimal"/>
      <w:lvlText w:val=""/>
      <w:lvlJc w:val="left"/>
      <w:pPr>
        <w:ind w:left="0" w:firstLine="0"/>
      </w:pPr>
    </w:lvl>
    <w:lvl w:ilvl="6" w:tplc="0C649F18">
      <w:numFmt w:val="decimal"/>
      <w:lvlText w:val=""/>
      <w:lvlJc w:val="left"/>
      <w:pPr>
        <w:ind w:left="0" w:firstLine="0"/>
      </w:pPr>
    </w:lvl>
    <w:lvl w:ilvl="7" w:tplc="EDD21D54">
      <w:numFmt w:val="decimal"/>
      <w:lvlText w:val=""/>
      <w:lvlJc w:val="left"/>
      <w:pPr>
        <w:ind w:left="0" w:firstLine="0"/>
      </w:pPr>
    </w:lvl>
    <w:lvl w:ilvl="8" w:tplc="84509962">
      <w:numFmt w:val="decimal"/>
      <w:lvlText w:val=""/>
      <w:lvlJc w:val="left"/>
      <w:pPr>
        <w:ind w:left="0" w:firstLine="0"/>
      </w:pPr>
    </w:lvl>
  </w:abstractNum>
  <w:abstractNum w:abstractNumId="57" w15:restartNumberingAfterBreak="0">
    <w:nsid w:val="000015A1"/>
    <w:multiLevelType w:val="hybridMultilevel"/>
    <w:tmpl w:val="B13A8412"/>
    <w:lvl w:ilvl="0" w:tplc="237CBCD6">
      <w:start w:val="35"/>
      <w:numFmt w:val="upperLetter"/>
      <w:lvlText w:val="%1."/>
      <w:lvlJc w:val="left"/>
      <w:pPr>
        <w:ind w:left="0" w:firstLine="0"/>
      </w:pPr>
    </w:lvl>
    <w:lvl w:ilvl="1" w:tplc="E79E3258">
      <w:numFmt w:val="decimal"/>
      <w:lvlText w:val=""/>
      <w:lvlJc w:val="left"/>
      <w:pPr>
        <w:ind w:left="0" w:firstLine="0"/>
      </w:pPr>
    </w:lvl>
    <w:lvl w:ilvl="2" w:tplc="AE4C0668">
      <w:numFmt w:val="decimal"/>
      <w:lvlText w:val=""/>
      <w:lvlJc w:val="left"/>
      <w:pPr>
        <w:ind w:left="0" w:firstLine="0"/>
      </w:pPr>
    </w:lvl>
    <w:lvl w:ilvl="3" w:tplc="471AFE22">
      <w:numFmt w:val="decimal"/>
      <w:lvlText w:val=""/>
      <w:lvlJc w:val="left"/>
      <w:pPr>
        <w:ind w:left="0" w:firstLine="0"/>
      </w:pPr>
    </w:lvl>
    <w:lvl w:ilvl="4" w:tplc="0EC6484A">
      <w:numFmt w:val="decimal"/>
      <w:lvlText w:val=""/>
      <w:lvlJc w:val="left"/>
      <w:pPr>
        <w:ind w:left="0" w:firstLine="0"/>
      </w:pPr>
    </w:lvl>
    <w:lvl w:ilvl="5" w:tplc="9D345B2C">
      <w:numFmt w:val="decimal"/>
      <w:lvlText w:val=""/>
      <w:lvlJc w:val="left"/>
      <w:pPr>
        <w:ind w:left="0" w:firstLine="0"/>
      </w:pPr>
    </w:lvl>
    <w:lvl w:ilvl="6" w:tplc="02827AF4">
      <w:numFmt w:val="decimal"/>
      <w:lvlText w:val=""/>
      <w:lvlJc w:val="left"/>
      <w:pPr>
        <w:ind w:left="0" w:firstLine="0"/>
      </w:pPr>
    </w:lvl>
    <w:lvl w:ilvl="7" w:tplc="4836A03E">
      <w:numFmt w:val="decimal"/>
      <w:lvlText w:val=""/>
      <w:lvlJc w:val="left"/>
      <w:pPr>
        <w:ind w:left="0" w:firstLine="0"/>
      </w:pPr>
    </w:lvl>
    <w:lvl w:ilvl="8" w:tplc="FB06C6EC">
      <w:numFmt w:val="decimal"/>
      <w:lvlText w:val=""/>
      <w:lvlJc w:val="left"/>
      <w:pPr>
        <w:ind w:left="0" w:firstLine="0"/>
      </w:pPr>
    </w:lvl>
  </w:abstractNum>
  <w:abstractNum w:abstractNumId="58" w15:restartNumberingAfterBreak="0">
    <w:nsid w:val="000016C5"/>
    <w:multiLevelType w:val="hybridMultilevel"/>
    <w:tmpl w:val="B40E1A1A"/>
    <w:lvl w:ilvl="0" w:tplc="E0A24CC2">
      <w:start w:val="35"/>
      <w:numFmt w:val="upperLetter"/>
      <w:lvlText w:val="%1."/>
      <w:lvlJc w:val="left"/>
      <w:pPr>
        <w:ind w:left="0" w:firstLine="0"/>
      </w:pPr>
    </w:lvl>
    <w:lvl w:ilvl="1" w:tplc="32404F54">
      <w:numFmt w:val="decimal"/>
      <w:lvlText w:val=""/>
      <w:lvlJc w:val="left"/>
      <w:pPr>
        <w:ind w:left="0" w:firstLine="0"/>
      </w:pPr>
    </w:lvl>
    <w:lvl w:ilvl="2" w:tplc="E272B878">
      <w:numFmt w:val="decimal"/>
      <w:lvlText w:val=""/>
      <w:lvlJc w:val="left"/>
      <w:pPr>
        <w:ind w:left="0" w:firstLine="0"/>
      </w:pPr>
    </w:lvl>
    <w:lvl w:ilvl="3" w:tplc="62607612">
      <w:numFmt w:val="decimal"/>
      <w:lvlText w:val=""/>
      <w:lvlJc w:val="left"/>
      <w:pPr>
        <w:ind w:left="0" w:firstLine="0"/>
      </w:pPr>
    </w:lvl>
    <w:lvl w:ilvl="4" w:tplc="2CB818DA">
      <w:numFmt w:val="decimal"/>
      <w:lvlText w:val=""/>
      <w:lvlJc w:val="left"/>
      <w:pPr>
        <w:ind w:left="0" w:firstLine="0"/>
      </w:pPr>
    </w:lvl>
    <w:lvl w:ilvl="5" w:tplc="C8E48D72">
      <w:numFmt w:val="decimal"/>
      <w:lvlText w:val=""/>
      <w:lvlJc w:val="left"/>
      <w:pPr>
        <w:ind w:left="0" w:firstLine="0"/>
      </w:pPr>
    </w:lvl>
    <w:lvl w:ilvl="6" w:tplc="ED7C343C">
      <w:numFmt w:val="decimal"/>
      <w:lvlText w:val=""/>
      <w:lvlJc w:val="left"/>
      <w:pPr>
        <w:ind w:left="0" w:firstLine="0"/>
      </w:pPr>
    </w:lvl>
    <w:lvl w:ilvl="7" w:tplc="450643E4">
      <w:numFmt w:val="decimal"/>
      <w:lvlText w:val=""/>
      <w:lvlJc w:val="left"/>
      <w:pPr>
        <w:ind w:left="0" w:firstLine="0"/>
      </w:pPr>
    </w:lvl>
    <w:lvl w:ilvl="8" w:tplc="F1DC4D1A">
      <w:numFmt w:val="decimal"/>
      <w:lvlText w:val=""/>
      <w:lvlJc w:val="left"/>
      <w:pPr>
        <w:ind w:left="0" w:firstLine="0"/>
      </w:pPr>
    </w:lvl>
  </w:abstractNum>
  <w:abstractNum w:abstractNumId="59" w15:restartNumberingAfterBreak="0">
    <w:nsid w:val="0000187E"/>
    <w:multiLevelType w:val="hybridMultilevel"/>
    <w:tmpl w:val="4ED47384"/>
    <w:lvl w:ilvl="0" w:tplc="F51CD0CA">
      <w:start w:val="9"/>
      <w:numFmt w:val="upperLetter"/>
      <w:lvlText w:val="%1."/>
      <w:lvlJc w:val="left"/>
      <w:pPr>
        <w:ind w:left="0" w:firstLine="0"/>
      </w:pPr>
    </w:lvl>
    <w:lvl w:ilvl="1" w:tplc="668A524A">
      <w:numFmt w:val="decimal"/>
      <w:lvlText w:val=""/>
      <w:lvlJc w:val="left"/>
      <w:pPr>
        <w:ind w:left="0" w:firstLine="0"/>
      </w:pPr>
    </w:lvl>
    <w:lvl w:ilvl="2" w:tplc="61E85922">
      <w:numFmt w:val="decimal"/>
      <w:lvlText w:val=""/>
      <w:lvlJc w:val="left"/>
      <w:pPr>
        <w:ind w:left="0" w:firstLine="0"/>
      </w:pPr>
    </w:lvl>
    <w:lvl w:ilvl="3" w:tplc="07D6F3D2">
      <w:numFmt w:val="decimal"/>
      <w:lvlText w:val=""/>
      <w:lvlJc w:val="left"/>
      <w:pPr>
        <w:ind w:left="0" w:firstLine="0"/>
      </w:pPr>
    </w:lvl>
    <w:lvl w:ilvl="4" w:tplc="467EAB3E">
      <w:numFmt w:val="decimal"/>
      <w:lvlText w:val=""/>
      <w:lvlJc w:val="left"/>
      <w:pPr>
        <w:ind w:left="0" w:firstLine="0"/>
      </w:pPr>
    </w:lvl>
    <w:lvl w:ilvl="5" w:tplc="10060AE0">
      <w:numFmt w:val="decimal"/>
      <w:lvlText w:val=""/>
      <w:lvlJc w:val="left"/>
      <w:pPr>
        <w:ind w:left="0" w:firstLine="0"/>
      </w:pPr>
    </w:lvl>
    <w:lvl w:ilvl="6" w:tplc="888AB8E4">
      <w:numFmt w:val="decimal"/>
      <w:lvlText w:val=""/>
      <w:lvlJc w:val="left"/>
      <w:pPr>
        <w:ind w:left="0" w:firstLine="0"/>
      </w:pPr>
    </w:lvl>
    <w:lvl w:ilvl="7" w:tplc="7168FB5C">
      <w:numFmt w:val="decimal"/>
      <w:lvlText w:val=""/>
      <w:lvlJc w:val="left"/>
      <w:pPr>
        <w:ind w:left="0" w:firstLine="0"/>
      </w:pPr>
    </w:lvl>
    <w:lvl w:ilvl="8" w:tplc="A0FC774A">
      <w:numFmt w:val="decimal"/>
      <w:lvlText w:val=""/>
      <w:lvlJc w:val="left"/>
      <w:pPr>
        <w:ind w:left="0" w:firstLine="0"/>
      </w:pPr>
    </w:lvl>
  </w:abstractNum>
  <w:abstractNum w:abstractNumId="60" w15:restartNumberingAfterBreak="0">
    <w:nsid w:val="00001CD0"/>
    <w:multiLevelType w:val="hybridMultilevel"/>
    <w:tmpl w:val="507029F2"/>
    <w:lvl w:ilvl="0" w:tplc="986261CA">
      <w:start w:val="1"/>
      <w:numFmt w:val="bullet"/>
      <w:lvlText w:val="в"/>
      <w:lvlJc w:val="left"/>
      <w:pPr>
        <w:ind w:left="0" w:firstLine="0"/>
      </w:pPr>
    </w:lvl>
    <w:lvl w:ilvl="1" w:tplc="1FDCC66A">
      <w:start w:val="35"/>
      <w:numFmt w:val="upperLetter"/>
      <w:lvlText w:val="%2."/>
      <w:lvlJc w:val="left"/>
      <w:pPr>
        <w:ind w:left="0" w:firstLine="0"/>
      </w:pPr>
    </w:lvl>
    <w:lvl w:ilvl="2" w:tplc="6C044B10">
      <w:numFmt w:val="decimal"/>
      <w:lvlText w:val=""/>
      <w:lvlJc w:val="left"/>
      <w:pPr>
        <w:ind w:left="0" w:firstLine="0"/>
      </w:pPr>
    </w:lvl>
    <w:lvl w:ilvl="3" w:tplc="026C4466">
      <w:numFmt w:val="decimal"/>
      <w:lvlText w:val=""/>
      <w:lvlJc w:val="left"/>
      <w:pPr>
        <w:ind w:left="0" w:firstLine="0"/>
      </w:pPr>
    </w:lvl>
    <w:lvl w:ilvl="4" w:tplc="79CABF46">
      <w:numFmt w:val="decimal"/>
      <w:lvlText w:val=""/>
      <w:lvlJc w:val="left"/>
      <w:pPr>
        <w:ind w:left="0" w:firstLine="0"/>
      </w:pPr>
    </w:lvl>
    <w:lvl w:ilvl="5" w:tplc="82D46AE8">
      <w:numFmt w:val="decimal"/>
      <w:lvlText w:val=""/>
      <w:lvlJc w:val="left"/>
      <w:pPr>
        <w:ind w:left="0" w:firstLine="0"/>
      </w:pPr>
    </w:lvl>
    <w:lvl w:ilvl="6" w:tplc="DEA056BA">
      <w:numFmt w:val="decimal"/>
      <w:lvlText w:val=""/>
      <w:lvlJc w:val="left"/>
      <w:pPr>
        <w:ind w:left="0" w:firstLine="0"/>
      </w:pPr>
    </w:lvl>
    <w:lvl w:ilvl="7" w:tplc="89D6445C">
      <w:numFmt w:val="decimal"/>
      <w:lvlText w:val=""/>
      <w:lvlJc w:val="left"/>
      <w:pPr>
        <w:ind w:left="0" w:firstLine="0"/>
      </w:pPr>
    </w:lvl>
    <w:lvl w:ilvl="8" w:tplc="0330A6A8">
      <w:numFmt w:val="decimal"/>
      <w:lvlText w:val=""/>
      <w:lvlJc w:val="left"/>
      <w:pPr>
        <w:ind w:left="0" w:firstLine="0"/>
      </w:pPr>
    </w:lvl>
  </w:abstractNum>
  <w:abstractNum w:abstractNumId="61" w15:restartNumberingAfterBreak="0">
    <w:nsid w:val="000026CA"/>
    <w:multiLevelType w:val="hybridMultilevel"/>
    <w:tmpl w:val="79BC8C0A"/>
    <w:lvl w:ilvl="0" w:tplc="E530ED3A">
      <w:start w:val="9"/>
      <w:numFmt w:val="upperLetter"/>
      <w:lvlText w:val="%1."/>
      <w:lvlJc w:val="left"/>
      <w:pPr>
        <w:ind w:left="0" w:firstLine="0"/>
      </w:pPr>
    </w:lvl>
    <w:lvl w:ilvl="1" w:tplc="90105C0C">
      <w:numFmt w:val="decimal"/>
      <w:lvlText w:val=""/>
      <w:lvlJc w:val="left"/>
      <w:pPr>
        <w:ind w:left="0" w:firstLine="0"/>
      </w:pPr>
    </w:lvl>
    <w:lvl w:ilvl="2" w:tplc="A4D85CA2">
      <w:numFmt w:val="decimal"/>
      <w:lvlText w:val=""/>
      <w:lvlJc w:val="left"/>
      <w:pPr>
        <w:ind w:left="0" w:firstLine="0"/>
      </w:pPr>
    </w:lvl>
    <w:lvl w:ilvl="3" w:tplc="2F04F608">
      <w:numFmt w:val="decimal"/>
      <w:lvlText w:val=""/>
      <w:lvlJc w:val="left"/>
      <w:pPr>
        <w:ind w:left="0" w:firstLine="0"/>
      </w:pPr>
    </w:lvl>
    <w:lvl w:ilvl="4" w:tplc="2C8E9A12">
      <w:numFmt w:val="decimal"/>
      <w:lvlText w:val=""/>
      <w:lvlJc w:val="left"/>
      <w:pPr>
        <w:ind w:left="0" w:firstLine="0"/>
      </w:pPr>
    </w:lvl>
    <w:lvl w:ilvl="5" w:tplc="291A54B8">
      <w:numFmt w:val="decimal"/>
      <w:lvlText w:val=""/>
      <w:lvlJc w:val="left"/>
      <w:pPr>
        <w:ind w:left="0" w:firstLine="0"/>
      </w:pPr>
    </w:lvl>
    <w:lvl w:ilvl="6" w:tplc="809A0982">
      <w:numFmt w:val="decimal"/>
      <w:lvlText w:val=""/>
      <w:lvlJc w:val="left"/>
      <w:pPr>
        <w:ind w:left="0" w:firstLine="0"/>
      </w:pPr>
    </w:lvl>
    <w:lvl w:ilvl="7" w:tplc="321A92E4">
      <w:numFmt w:val="decimal"/>
      <w:lvlText w:val=""/>
      <w:lvlJc w:val="left"/>
      <w:pPr>
        <w:ind w:left="0" w:firstLine="0"/>
      </w:pPr>
    </w:lvl>
    <w:lvl w:ilvl="8" w:tplc="B0902918">
      <w:numFmt w:val="decimal"/>
      <w:lvlText w:val=""/>
      <w:lvlJc w:val="left"/>
      <w:pPr>
        <w:ind w:left="0" w:firstLine="0"/>
      </w:pPr>
    </w:lvl>
  </w:abstractNum>
  <w:abstractNum w:abstractNumId="62" w15:restartNumberingAfterBreak="0">
    <w:nsid w:val="00002C3B"/>
    <w:multiLevelType w:val="hybridMultilevel"/>
    <w:tmpl w:val="DBA25A64"/>
    <w:lvl w:ilvl="0" w:tplc="1CBA832A">
      <w:start w:val="61"/>
      <w:numFmt w:val="upperLetter"/>
      <w:lvlText w:val="%1."/>
      <w:lvlJc w:val="left"/>
      <w:pPr>
        <w:ind w:left="0" w:firstLine="0"/>
      </w:pPr>
    </w:lvl>
    <w:lvl w:ilvl="1" w:tplc="47B69FBC">
      <w:numFmt w:val="decimal"/>
      <w:lvlText w:val=""/>
      <w:lvlJc w:val="left"/>
      <w:pPr>
        <w:ind w:left="0" w:firstLine="0"/>
      </w:pPr>
    </w:lvl>
    <w:lvl w:ilvl="2" w:tplc="7ADCA952">
      <w:numFmt w:val="decimal"/>
      <w:lvlText w:val=""/>
      <w:lvlJc w:val="left"/>
      <w:pPr>
        <w:ind w:left="0" w:firstLine="0"/>
      </w:pPr>
    </w:lvl>
    <w:lvl w:ilvl="3" w:tplc="5994DF58">
      <w:numFmt w:val="decimal"/>
      <w:lvlText w:val=""/>
      <w:lvlJc w:val="left"/>
      <w:pPr>
        <w:ind w:left="0" w:firstLine="0"/>
      </w:pPr>
    </w:lvl>
    <w:lvl w:ilvl="4" w:tplc="DE88A2A8">
      <w:numFmt w:val="decimal"/>
      <w:lvlText w:val=""/>
      <w:lvlJc w:val="left"/>
      <w:pPr>
        <w:ind w:left="0" w:firstLine="0"/>
      </w:pPr>
    </w:lvl>
    <w:lvl w:ilvl="5" w:tplc="89B43BC8">
      <w:numFmt w:val="decimal"/>
      <w:lvlText w:val=""/>
      <w:lvlJc w:val="left"/>
      <w:pPr>
        <w:ind w:left="0" w:firstLine="0"/>
      </w:pPr>
    </w:lvl>
    <w:lvl w:ilvl="6" w:tplc="C6568372">
      <w:numFmt w:val="decimal"/>
      <w:lvlText w:val=""/>
      <w:lvlJc w:val="left"/>
      <w:pPr>
        <w:ind w:left="0" w:firstLine="0"/>
      </w:pPr>
    </w:lvl>
    <w:lvl w:ilvl="7" w:tplc="1C2AC0F2">
      <w:numFmt w:val="decimal"/>
      <w:lvlText w:val=""/>
      <w:lvlJc w:val="left"/>
      <w:pPr>
        <w:ind w:left="0" w:firstLine="0"/>
      </w:pPr>
    </w:lvl>
    <w:lvl w:ilvl="8" w:tplc="B122E73E">
      <w:numFmt w:val="decimal"/>
      <w:lvlText w:val=""/>
      <w:lvlJc w:val="left"/>
      <w:pPr>
        <w:ind w:left="0" w:firstLine="0"/>
      </w:pPr>
    </w:lvl>
  </w:abstractNum>
  <w:abstractNum w:abstractNumId="63" w15:restartNumberingAfterBreak="0">
    <w:nsid w:val="00002E40"/>
    <w:multiLevelType w:val="hybridMultilevel"/>
    <w:tmpl w:val="E8D2506E"/>
    <w:lvl w:ilvl="0" w:tplc="13643B00">
      <w:start w:val="1"/>
      <w:numFmt w:val="bullet"/>
      <w:lvlText w:val="о"/>
      <w:lvlJc w:val="left"/>
      <w:pPr>
        <w:ind w:left="0" w:firstLine="0"/>
      </w:pPr>
    </w:lvl>
    <w:lvl w:ilvl="1" w:tplc="CB2E28C8">
      <w:start w:val="35"/>
      <w:numFmt w:val="upperLetter"/>
      <w:lvlText w:val="%2."/>
      <w:lvlJc w:val="left"/>
      <w:pPr>
        <w:ind w:left="0" w:firstLine="0"/>
      </w:pPr>
    </w:lvl>
    <w:lvl w:ilvl="2" w:tplc="D0782554">
      <w:numFmt w:val="decimal"/>
      <w:lvlText w:val=""/>
      <w:lvlJc w:val="left"/>
      <w:pPr>
        <w:ind w:left="0" w:firstLine="0"/>
      </w:pPr>
    </w:lvl>
    <w:lvl w:ilvl="3" w:tplc="806E748A">
      <w:numFmt w:val="decimal"/>
      <w:lvlText w:val=""/>
      <w:lvlJc w:val="left"/>
      <w:pPr>
        <w:ind w:left="0" w:firstLine="0"/>
      </w:pPr>
    </w:lvl>
    <w:lvl w:ilvl="4" w:tplc="4DB21004">
      <w:numFmt w:val="decimal"/>
      <w:lvlText w:val=""/>
      <w:lvlJc w:val="left"/>
      <w:pPr>
        <w:ind w:left="0" w:firstLine="0"/>
      </w:pPr>
    </w:lvl>
    <w:lvl w:ilvl="5" w:tplc="E1C27BDC">
      <w:numFmt w:val="decimal"/>
      <w:lvlText w:val=""/>
      <w:lvlJc w:val="left"/>
      <w:pPr>
        <w:ind w:left="0" w:firstLine="0"/>
      </w:pPr>
    </w:lvl>
    <w:lvl w:ilvl="6" w:tplc="1F984D80">
      <w:numFmt w:val="decimal"/>
      <w:lvlText w:val=""/>
      <w:lvlJc w:val="left"/>
      <w:pPr>
        <w:ind w:left="0" w:firstLine="0"/>
      </w:pPr>
    </w:lvl>
    <w:lvl w:ilvl="7" w:tplc="8C6A3C00">
      <w:numFmt w:val="decimal"/>
      <w:lvlText w:val=""/>
      <w:lvlJc w:val="left"/>
      <w:pPr>
        <w:ind w:left="0" w:firstLine="0"/>
      </w:pPr>
    </w:lvl>
    <w:lvl w:ilvl="8" w:tplc="55F27E08">
      <w:numFmt w:val="decimal"/>
      <w:lvlText w:val=""/>
      <w:lvlJc w:val="left"/>
      <w:pPr>
        <w:ind w:left="0" w:firstLine="0"/>
      </w:pPr>
    </w:lvl>
  </w:abstractNum>
  <w:abstractNum w:abstractNumId="64" w15:restartNumberingAfterBreak="0">
    <w:nsid w:val="0000314F"/>
    <w:multiLevelType w:val="hybridMultilevel"/>
    <w:tmpl w:val="01E40AF2"/>
    <w:lvl w:ilvl="0" w:tplc="4832F994">
      <w:start w:val="35"/>
      <w:numFmt w:val="upperLetter"/>
      <w:lvlText w:val="%1."/>
      <w:lvlJc w:val="left"/>
      <w:pPr>
        <w:ind w:left="0" w:firstLine="0"/>
      </w:pPr>
    </w:lvl>
    <w:lvl w:ilvl="1" w:tplc="385CA726">
      <w:numFmt w:val="decimal"/>
      <w:lvlText w:val=""/>
      <w:lvlJc w:val="left"/>
      <w:pPr>
        <w:ind w:left="0" w:firstLine="0"/>
      </w:pPr>
    </w:lvl>
    <w:lvl w:ilvl="2" w:tplc="F628E218">
      <w:numFmt w:val="decimal"/>
      <w:lvlText w:val=""/>
      <w:lvlJc w:val="left"/>
      <w:pPr>
        <w:ind w:left="0" w:firstLine="0"/>
      </w:pPr>
    </w:lvl>
    <w:lvl w:ilvl="3" w:tplc="54AA7434">
      <w:numFmt w:val="decimal"/>
      <w:lvlText w:val=""/>
      <w:lvlJc w:val="left"/>
      <w:pPr>
        <w:ind w:left="0" w:firstLine="0"/>
      </w:pPr>
    </w:lvl>
    <w:lvl w:ilvl="4" w:tplc="608C48A2">
      <w:numFmt w:val="decimal"/>
      <w:lvlText w:val=""/>
      <w:lvlJc w:val="left"/>
      <w:pPr>
        <w:ind w:left="0" w:firstLine="0"/>
      </w:pPr>
    </w:lvl>
    <w:lvl w:ilvl="5" w:tplc="C94013D8">
      <w:numFmt w:val="decimal"/>
      <w:lvlText w:val=""/>
      <w:lvlJc w:val="left"/>
      <w:pPr>
        <w:ind w:left="0" w:firstLine="0"/>
      </w:pPr>
    </w:lvl>
    <w:lvl w:ilvl="6" w:tplc="91D65BE2">
      <w:numFmt w:val="decimal"/>
      <w:lvlText w:val=""/>
      <w:lvlJc w:val="left"/>
      <w:pPr>
        <w:ind w:left="0" w:firstLine="0"/>
      </w:pPr>
    </w:lvl>
    <w:lvl w:ilvl="7" w:tplc="764EF1C8">
      <w:numFmt w:val="decimal"/>
      <w:lvlText w:val=""/>
      <w:lvlJc w:val="left"/>
      <w:pPr>
        <w:ind w:left="0" w:firstLine="0"/>
      </w:pPr>
    </w:lvl>
    <w:lvl w:ilvl="8" w:tplc="46464D42">
      <w:numFmt w:val="decimal"/>
      <w:lvlText w:val=""/>
      <w:lvlJc w:val="left"/>
      <w:pPr>
        <w:ind w:left="0" w:firstLine="0"/>
      </w:pPr>
    </w:lvl>
  </w:abstractNum>
  <w:abstractNum w:abstractNumId="65" w15:restartNumberingAfterBreak="0">
    <w:nsid w:val="000033EA"/>
    <w:multiLevelType w:val="hybridMultilevel"/>
    <w:tmpl w:val="54FE0FF0"/>
    <w:lvl w:ilvl="0" w:tplc="A5762644">
      <w:start w:val="35"/>
      <w:numFmt w:val="upperLetter"/>
      <w:lvlText w:val="%1."/>
      <w:lvlJc w:val="left"/>
      <w:pPr>
        <w:ind w:left="0" w:firstLine="0"/>
      </w:pPr>
    </w:lvl>
    <w:lvl w:ilvl="1" w:tplc="52588E82">
      <w:numFmt w:val="decimal"/>
      <w:lvlText w:val=""/>
      <w:lvlJc w:val="left"/>
      <w:pPr>
        <w:ind w:left="0" w:firstLine="0"/>
      </w:pPr>
    </w:lvl>
    <w:lvl w:ilvl="2" w:tplc="B0D0BDB6">
      <w:numFmt w:val="decimal"/>
      <w:lvlText w:val=""/>
      <w:lvlJc w:val="left"/>
      <w:pPr>
        <w:ind w:left="0" w:firstLine="0"/>
      </w:pPr>
    </w:lvl>
    <w:lvl w:ilvl="3" w:tplc="9208DE64">
      <w:numFmt w:val="decimal"/>
      <w:lvlText w:val=""/>
      <w:lvlJc w:val="left"/>
      <w:pPr>
        <w:ind w:left="0" w:firstLine="0"/>
      </w:pPr>
    </w:lvl>
    <w:lvl w:ilvl="4" w:tplc="1E32D2DC">
      <w:numFmt w:val="decimal"/>
      <w:lvlText w:val=""/>
      <w:lvlJc w:val="left"/>
      <w:pPr>
        <w:ind w:left="0" w:firstLine="0"/>
      </w:pPr>
    </w:lvl>
    <w:lvl w:ilvl="5" w:tplc="DDD4A124">
      <w:numFmt w:val="decimal"/>
      <w:lvlText w:val=""/>
      <w:lvlJc w:val="left"/>
      <w:pPr>
        <w:ind w:left="0" w:firstLine="0"/>
      </w:pPr>
    </w:lvl>
    <w:lvl w:ilvl="6" w:tplc="4DE6DE88">
      <w:numFmt w:val="decimal"/>
      <w:lvlText w:val=""/>
      <w:lvlJc w:val="left"/>
      <w:pPr>
        <w:ind w:left="0" w:firstLine="0"/>
      </w:pPr>
    </w:lvl>
    <w:lvl w:ilvl="7" w:tplc="BD028FA4">
      <w:numFmt w:val="decimal"/>
      <w:lvlText w:val=""/>
      <w:lvlJc w:val="left"/>
      <w:pPr>
        <w:ind w:left="0" w:firstLine="0"/>
      </w:pPr>
    </w:lvl>
    <w:lvl w:ilvl="8" w:tplc="12EC5F8C">
      <w:numFmt w:val="decimal"/>
      <w:lvlText w:val=""/>
      <w:lvlJc w:val="left"/>
      <w:pPr>
        <w:ind w:left="0" w:firstLine="0"/>
      </w:pPr>
    </w:lvl>
  </w:abstractNum>
  <w:abstractNum w:abstractNumId="66" w15:restartNumberingAfterBreak="0">
    <w:nsid w:val="0000366B"/>
    <w:multiLevelType w:val="hybridMultilevel"/>
    <w:tmpl w:val="232473B8"/>
    <w:lvl w:ilvl="0" w:tplc="D916B87C">
      <w:start w:val="35"/>
      <w:numFmt w:val="upperLetter"/>
      <w:lvlText w:val="%1."/>
      <w:lvlJc w:val="left"/>
      <w:pPr>
        <w:ind w:left="0" w:firstLine="0"/>
      </w:pPr>
    </w:lvl>
    <w:lvl w:ilvl="1" w:tplc="0540E34A">
      <w:numFmt w:val="decimal"/>
      <w:lvlText w:val=""/>
      <w:lvlJc w:val="left"/>
      <w:pPr>
        <w:ind w:left="0" w:firstLine="0"/>
      </w:pPr>
    </w:lvl>
    <w:lvl w:ilvl="2" w:tplc="0FD83580">
      <w:numFmt w:val="decimal"/>
      <w:lvlText w:val=""/>
      <w:lvlJc w:val="left"/>
      <w:pPr>
        <w:ind w:left="0" w:firstLine="0"/>
      </w:pPr>
    </w:lvl>
    <w:lvl w:ilvl="3" w:tplc="B928CD16">
      <w:numFmt w:val="decimal"/>
      <w:lvlText w:val=""/>
      <w:lvlJc w:val="left"/>
      <w:pPr>
        <w:ind w:left="0" w:firstLine="0"/>
      </w:pPr>
    </w:lvl>
    <w:lvl w:ilvl="4" w:tplc="4E464888">
      <w:numFmt w:val="decimal"/>
      <w:lvlText w:val=""/>
      <w:lvlJc w:val="left"/>
      <w:pPr>
        <w:ind w:left="0" w:firstLine="0"/>
      </w:pPr>
    </w:lvl>
    <w:lvl w:ilvl="5" w:tplc="179C3B04">
      <w:numFmt w:val="decimal"/>
      <w:lvlText w:val=""/>
      <w:lvlJc w:val="left"/>
      <w:pPr>
        <w:ind w:left="0" w:firstLine="0"/>
      </w:pPr>
    </w:lvl>
    <w:lvl w:ilvl="6" w:tplc="54E2B73A">
      <w:numFmt w:val="decimal"/>
      <w:lvlText w:val=""/>
      <w:lvlJc w:val="left"/>
      <w:pPr>
        <w:ind w:left="0" w:firstLine="0"/>
      </w:pPr>
    </w:lvl>
    <w:lvl w:ilvl="7" w:tplc="BA084494">
      <w:numFmt w:val="decimal"/>
      <w:lvlText w:val=""/>
      <w:lvlJc w:val="left"/>
      <w:pPr>
        <w:ind w:left="0" w:firstLine="0"/>
      </w:pPr>
    </w:lvl>
    <w:lvl w:ilvl="8" w:tplc="2E140B3A">
      <w:numFmt w:val="decimal"/>
      <w:lvlText w:val=""/>
      <w:lvlJc w:val="left"/>
      <w:pPr>
        <w:ind w:left="0" w:firstLine="0"/>
      </w:pPr>
    </w:lvl>
  </w:abstractNum>
  <w:abstractNum w:abstractNumId="67" w15:restartNumberingAfterBreak="0">
    <w:nsid w:val="00003699"/>
    <w:multiLevelType w:val="hybridMultilevel"/>
    <w:tmpl w:val="E9A63FD6"/>
    <w:lvl w:ilvl="0" w:tplc="5CCA05A2">
      <w:start w:val="35"/>
      <w:numFmt w:val="upperLetter"/>
      <w:lvlText w:val="%1."/>
      <w:lvlJc w:val="left"/>
      <w:pPr>
        <w:ind w:left="0" w:firstLine="0"/>
      </w:pPr>
    </w:lvl>
    <w:lvl w:ilvl="1" w:tplc="6C6009B8">
      <w:numFmt w:val="decimal"/>
      <w:lvlText w:val=""/>
      <w:lvlJc w:val="left"/>
      <w:pPr>
        <w:ind w:left="0" w:firstLine="0"/>
      </w:pPr>
    </w:lvl>
    <w:lvl w:ilvl="2" w:tplc="5308E2CA">
      <w:numFmt w:val="decimal"/>
      <w:lvlText w:val=""/>
      <w:lvlJc w:val="left"/>
      <w:pPr>
        <w:ind w:left="0" w:firstLine="0"/>
      </w:pPr>
    </w:lvl>
    <w:lvl w:ilvl="3" w:tplc="13FE36A0">
      <w:numFmt w:val="decimal"/>
      <w:lvlText w:val=""/>
      <w:lvlJc w:val="left"/>
      <w:pPr>
        <w:ind w:left="0" w:firstLine="0"/>
      </w:pPr>
    </w:lvl>
    <w:lvl w:ilvl="4" w:tplc="1A081A9C">
      <w:numFmt w:val="decimal"/>
      <w:lvlText w:val=""/>
      <w:lvlJc w:val="left"/>
      <w:pPr>
        <w:ind w:left="0" w:firstLine="0"/>
      </w:pPr>
    </w:lvl>
    <w:lvl w:ilvl="5" w:tplc="5388FFF4">
      <w:numFmt w:val="decimal"/>
      <w:lvlText w:val=""/>
      <w:lvlJc w:val="left"/>
      <w:pPr>
        <w:ind w:left="0" w:firstLine="0"/>
      </w:pPr>
    </w:lvl>
    <w:lvl w:ilvl="6" w:tplc="00982804">
      <w:numFmt w:val="decimal"/>
      <w:lvlText w:val=""/>
      <w:lvlJc w:val="left"/>
      <w:pPr>
        <w:ind w:left="0" w:firstLine="0"/>
      </w:pPr>
    </w:lvl>
    <w:lvl w:ilvl="7" w:tplc="A6E882F2">
      <w:numFmt w:val="decimal"/>
      <w:lvlText w:val=""/>
      <w:lvlJc w:val="left"/>
      <w:pPr>
        <w:ind w:left="0" w:firstLine="0"/>
      </w:pPr>
    </w:lvl>
    <w:lvl w:ilvl="8" w:tplc="DD9AEB16">
      <w:numFmt w:val="decimal"/>
      <w:lvlText w:val=""/>
      <w:lvlJc w:val="left"/>
      <w:pPr>
        <w:ind w:left="0" w:firstLine="0"/>
      </w:pPr>
    </w:lvl>
  </w:abstractNum>
  <w:abstractNum w:abstractNumId="68" w15:restartNumberingAfterBreak="0">
    <w:nsid w:val="00003EF6"/>
    <w:multiLevelType w:val="hybridMultilevel"/>
    <w:tmpl w:val="2034B494"/>
    <w:lvl w:ilvl="0" w:tplc="1F763716">
      <w:start w:val="35"/>
      <w:numFmt w:val="upperLetter"/>
      <w:lvlText w:val="%1."/>
      <w:lvlJc w:val="left"/>
      <w:pPr>
        <w:ind w:left="0" w:firstLine="0"/>
      </w:pPr>
    </w:lvl>
    <w:lvl w:ilvl="1" w:tplc="D654E518">
      <w:numFmt w:val="decimal"/>
      <w:lvlText w:val=""/>
      <w:lvlJc w:val="left"/>
      <w:pPr>
        <w:ind w:left="0" w:firstLine="0"/>
      </w:pPr>
    </w:lvl>
    <w:lvl w:ilvl="2" w:tplc="86C23F8C">
      <w:numFmt w:val="decimal"/>
      <w:lvlText w:val=""/>
      <w:lvlJc w:val="left"/>
      <w:pPr>
        <w:ind w:left="0" w:firstLine="0"/>
      </w:pPr>
    </w:lvl>
    <w:lvl w:ilvl="3" w:tplc="4080BCBC">
      <w:numFmt w:val="decimal"/>
      <w:lvlText w:val=""/>
      <w:lvlJc w:val="left"/>
      <w:pPr>
        <w:ind w:left="0" w:firstLine="0"/>
      </w:pPr>
    </w:lvl>
    <w:lvl w:ilvl="4" w:tplc="11CAF74C">
      <w:numFmt w:val="decimal"/>
      <w:lvlText w:val=""/>
      <w:lvlJc w:val="left"/>
      <w:pPr>
        <w:ind w:left="0" w:firstLine="0"/>
      </w:pPr>
    </w:lvl>
    <w:lvl w:ilvl="5" w:tplc="CFA449E8">
      <w:numFmt w:val="decimal"/>
      <w:lvlText w:val=""/>
      <w:lvlJc w:val="left"/>
      <w:pPr>
        <w:ind w:left="0" w:firstLine="0"/>
      </w:pPr>
    </w:lvl>
    <w:lvl w:ilvl="6" w:tplc="C966CFA6">
      <w:numFmt w:val="decimal"/>
      <w:lvlText w:val=""/>
      <w:lvlJc w:val="left"/>
      <w:pPr>
        <w:ind w:left="0" w:firstLine="0"/>
      </w:pPr>
    </w:lvl>
    <w:lvl w:ilvl="7" w:tplc="930CAF88">
      <w:numFmt w:val="decimal"/>
      <w:lvlText w:val=""/>
      <w:lvlJc w:val="left"/>
      <w:pPr>
        <w:ind w:left="0" w:firstLine="0"/>
      </w:pPr>
    </w:lvl>
    <w:lvl w:ilvl="8" w:tplc="AB5C7F5A">
      <w:numFmt w:val="decimal"/>
      <w:lvlText w:val=""/>
      <w:lvlJc w:val="left"/>
      <w:pPr>
        <w:ind w:left="0" w:firstLine="0"/>
      </w:pPr>
    </w:lvl>
  </w:abstractNum>
  <w:abstractNum w:abstractNumId="69" w15:restartNumberingAfterBreak="0">
    <w:nsid w:val="00004080"/>
    <w:multiLevelType w:val="hybridMultilevel"/>
    <w:tmpl w:val="B5BA1888"/>
    <w:lvl w:ilvl="0" w:tplc="9B325B14">
      <w:start w:val="35"/>
      <w:numFmt w:val="upperLetter"/>
      <w:lvlText w:val="%1."/>
      <w:lvlJc w:val="left"/>
      <w:pPr>
        <w:ind w:left="0" w:firstLine="0"/>
      </w:pPr>
    </w:lvl>
    <w:lvl w:ilvl="1" w:tplc="79AA0C8A">
      <w:numFmt w:val="decimal"/>
      <w:lvlText w:val=""/>
      <w:lvlJc w:val="left"/>
      <w:pPr>
        <w:ind w:left="0" w:firstLine="0"/>
      </w:pPr>
    </w:lvl>
    <w:lvl w:ilvl="2" w:tplc="7CDEF536">
      <w:numFmt w:val="decimal"/>
      <w:lvlText w:val=""/>
      <w:lvlJc w:val="left"/>
      <w:pPr>
        <w:ind w:left="0" w:firstLine="0"/>
      </w:pPr>
    </w:lvl>
    <w:lvl w:ilvl="3" w:tplc="CF768A92">
      <w:numFmt w:val="decimal"/>
      <w:lvlText w:val=""/>
      <w:lvlJc w:val="left"/>
      <w:pPr>
        <w:ind w:left="0" w:firstLine="0"/>
      </w:pPr>
    </w:lvl>
    <w:lvl w:ilvl="4" w:tplc="8E283048">
      <w:numFmt w:val="decimal"/>
      <w:lvlText w:val=""/>
      <w:lvlJc w:val="left"/>
      <w:pPr>
        <w:ind w:left="0" w:firstLine="0"/>
      </w:pPr>
    </w:lvl>
    <w:lvl w:ilvl="5" w:tplc="B6D806F2">
      <w:numFmt w:val="decimal"/>
      <w:lvlText w:val=""/>
      <w:lvlJc w:val="left"/>
      <w:pPr>
        <w:ind w:left="0" w:firstLine="0"/>
      </w:pPr>
    </w:lvl>
    <w:lvl w:ilvl="6" w:tplc="F294E262">
      <w:numFmt w:val="decimal"/>
      <w:lvlText w:val=""/>
      <w:lvlJc w:val="left"/>
      <w:pPr>
        <w:ind w:left="0" w:firstLine="0"/>
      </w:pPr>
    </w:lvl>
    <w:lvl w:ilvl="7" w:tplc="85C42D5E">
      <w:numFmt w:val="decimal"/>
      <w:lvlText w:val=""/>
      <w:lvlJc w:val="left"/>
      <w:pPr>
        <w:ind w:left="0" w:firstLine="0"/>
      </w:pPr>
    </w:lvl>
    <w:lvl w:ilvl="8" w:tplc="ECF65D1A">
      <w:numFmt w:val="decimal"/>
      <w:lvlText w:val=""/>
      <w:lvlJc w:val="left"/>
      <w:pPr>
        <w:ind w:left="0" w:firstLine="0"/>
      </w:pPr>
    </w:lvl>
  </w:abstractNum>
  <w:abstractNum w:abstractNumId="70" w15:restartNumberingAfterBreak="0">
    <w:nsid w:val="0000409D"/>
    <w:multiLevelType w:val="hybridMultilevel"/>
    <w:tmpl w:val="CBFC0160"/>
    <w:lvl w:ilvl="0" w:tplc="41F23C7C">
      <w:start w:val="35"/>
      <w:numFmt w:val="upperLetter"/>
      <w:lvlText w:val="%1."/>
      <w:lvlJc w:val="left"/>
      <w:pPr>
        <w:ind w:left="0" w:firstLine="0"/>
      </w:pPr>
    </w:lvl>
    <w:lvl w:ilvl="1" w:tplc="F28C82C4">
      <w:numFmt w:val="decimal"/>
      <w:lvlText w:val=""/>
      <w:lvlJc w:val="left"/>
      <w:pPr>
        <w:ind w:left="0" w:firstLine="0"/>
      </w:pPr>
    </w:lvl>
    <w:lvl w:ilvl="2" w:tplc="15F6C0D6">
      <w:numFmt w:val="decimal"/>
      <w:lvlText w:val=""/>
      <w:lvlJc w:val="left"/>
      <w:pPr>
        <w:ind w:left="0" w:firstLine="0"/>
      </w:pPr>
    </w:lvl>
    <w:lvl w:ilvl="3" w:tplc="6298CCB0">
      <w:numFmt w:val="decimal"/>
      <w:lvlText w:val=""/>
      <w:lvlJc w:val="left"/>
      <w:pPr>
        <w:ind w:left="0" w:firstLine="0"/>
      </w:pPr>
    </w:lvl>
    <w:lvl w:ilvl="4" w:tplc="3858E004">
      <w:numFmt w:val="decimal"/>
      <w:lvlText w:val=""/>
      <w:lvlJc w:val="left"/>
      <w:pPr>
        <w:ind w:left="0" w:firstLine="0"/>
      </w:pPr>
    </w:lvl>
    <w:lvl w:ilvl="5" w:tplc="A3ACA0FC">
      <w:numFmt w:val="decimal"/>
      <w:lvlText w:val=""/>
      <w:lvlJc w:val="left"/>
      <w:pPr>
        <w:ind w:left="0" w:firstLine="0"/>
      </w:pPr>
    </w:lvl>
    <w:lvl w:ilvl="6" w:tplc="4E1AB07C">
      <w:numFmt w:val="decimal"/>
      <w:lvlText w:val=""/>
      <w:lvlJc w:val="left"/>
      <w:pPr>
        <w:ind w:left="0" w:firstLine="0"/>
      </w:pPr>
    </w:lvl>
    <w:lvl w:ilvl="7" w:tplc="070E0362">
      <w:numFmt w:val="decimal"/>
      <w:lvlText w:val=""/>
      <w:lvlJc w:val="left"/>
      <w:pPr>
        <w:ind w:left="0" w:firstLine="0"/>
      </w:pPr>
    </w:lvl>
    <w:lvl w:ilvl="8" w:tplc="395ABA46">
      <w:numFmt w:val="decimal"/>
      <w:lvlText w:val=""/>
      <w:lvlJc w:val="left"/>
      <w:pPr>
        <w:ind w:left="0" w:firstLine="0"/>
      </w:pPr>
    </w:lvl>
  </w:abstractNum>
  <w:abstractNum w:abstractNumId="71" w15:restartNumberingAfterBreak="0">
    <w:nsid w:val="00004230"/>
    <w:multiLevelType w:val="hybridMultilevel"/>
    <w:tmpl w:val="C99853EC"/>
    <w:lvl w:ilvl="0" w:tplc="F822D6AA">
      <w:start w:val="35"/>
      <w:numFmt w:val="upperLetter"/>
      <w:lvlText w:val="%1."/>
      <w:lvlJc w:val="left"/>
      <w:pPr>
        <w:ind w:left="0" w:firstLine="0"/>
      </w:pPr>
    </w:lvl>
    <w:lvl w:ilvl="1" w:tplc="F8461A72">
      <w:numFmt w:val="decimal"/>
      <w:lvlText w:val=""/>
      <w:lvlJc w:val="left"/>
      <w:pPr>
        <w:ind w:left="0" w:firstLine="0"/>
      </w:pPr>
    </w:lvl>
    <w:lvl w:ilvl="2" w:tplc="00F06C04">
      <w:numFmt w:val="decimal"/>
      <w:lvlText w:val=""/>
      <w:lvlJc w:val="left"/>
      <w:pPr>
        <w:ind w:left="0" w:firstLine="0"/>
      </w:pPr>
    </w:lvl>
    <w:lvl w:ilvl="3" w:tplc="740C8F9E">
      <w:numFmt w:val="decimal"/>
      <w:lvlText w:val=""/>
      <w:lvlJc w:val="left"/>
      <w:pPr>
        <w:ind w:left="0" w:firstLine="0"/>
      </w:pPr>
    </w:lvl>
    <w:lvl w:ilvl="4" w:tplc="3E6C41E0">
      <w:numFmt w:val="decimal"/>
      <w:lvlText w:val=""/>
      <w:lvlJc w:val="left"/>
      <w:pPr>
        <w:ind w:left="0" w:firstLine="0"/>
      </w:pPr>
    </w:lvl>
    <w:lvl w:ilvl="5" w:tplc="A5CAA95A">
      <w:numFmt w:val="decimal"/>
      <w:lvlText w:val=""/>
      <w:lvlJc w:val="left"/>
      <w:pPr>
        <w:ind w:left="0" w:firstLine="0"/>
      </w:pPr>
    </w:lvl>
    <w:lvl w:ilvl="6" w:tplc="682CD564">
      <w:numFmt w:val="decimal"/>
      <w:lvlText w:val=""/>
      <w:lvlJc w:val="left"/>
      <w:pPr>
        <w:ind w:left="0" w:firstLine="0"/>
      </w:pPr>
    </w:lvl>
    <w:lvl w:ilvl="7" w:tplc="E1FABEC0">
      <w:numFmt w:val="decimal"/>
      <w:lvlText w:val=""/>
      <w:lvlJc w:val="left"/>
      <w:pPr>
        <w:ind w:left="0" w:firstLine="0"/>
      </w:pPr>
    </w:lvl>
    <w:lvl w:ilvl="8" w:tplc="5BD095A8">
      <w:numFmt w:val="decimal"/>
      <w:lvlText w:val=""/>
      <w:lvlJc w:val="left"/>
      <w:pPr>
        <w:ind w:left="0" w:firstLine="0"/>
      </w:pPr>
    </w:lvl>
  </w:abstractNum>
  <w:abstractNum w:abstractNumId="72" w15:restartNumberingAfterBreak="0">
    <w:nsid w:val="00004944"/>
    <w:multiLevelType w:val="hybridMultilevel"/>
    <w:tmpl w:val="AE101FDA"/>
    <w:lvl w:ilvl="0" w:tplc="579210C2">
      <w:start w:val="1"/>
      <w:numFmt w:val="bullet"/>
      <w:lvlText w:val="о"/>
      <w:lvlJc w:val="left"/>
      <w:pPr>
        <w:ind w:left="0" w:firstLine="0"/>
      </w:pPr>
    </w:lvl>
    <w:lvl w:ilvl="1" w:tplc="5DC8335A">
      <w:start w:val="9"/>
      <w:numFmt w:val="upperLetter"/>
      <w:lvlText w:val="%2."/>
      <w:lvlJc w:val="left"/>
      <w:pPr>
        <w:ind w:left="0" w:firstLine="0"/>
      </w:pPr>
    </w:lvl>
    <w:lvl w:ilvl="2" w:tplc="4F54DE72">
      <w:numFmt w:val="decimal"/>
      <w:lvlText w:val=""/>
      <w:lvlJc w:val="left"/>
      <w:pPr>
        <w:ind w:left="0" w:firstLine="0"/>
      </w:pPr>
    </w:lvl>
    <w:lvl w:ilvl="3" w:tplc="524A67E4">
      <w:numFmt w:val="decimal"/>
      <w:lvlText w:val=""/>
      <w:lvlJc w:val="left"/>
      <w:pPr>
        <w:ind w:left="0" w:firstLine="0"/>
      </w:pPr>
    </w:lvl>
    <w:lvl w:ilvl="4" w:tplc="2CE2386E">
      <w:numFmt w:val="decimal"/>
      <w:lvlText w:val=""/>
      <w:lvlJc w:val="left"/>
      <w:pPr>
        <w:ind w:left="0" w:firstLine="0"/>
      </w:pPr>
    </w:lvl>
    <w:lvl w:ilvl="5" w:tplc="1BCA6296">
      <w:numFmt w:val="decimal"/>
      <w:lvlText w:val=""/>
      <w:lvlJc w:val="left"/>
      <w:pPr>
        <w:ind w:left="0" w:firstLine="0"/>
      </w:pPr>
    </w:lvl>
    <w:lvl w:ilvl="6" w:tplc="7D662390">
      <w:numFmt w:val="decimal"/>
      <w:lvlText w:val=""/>
      <w:lvlJc w:val="left"/>
      <w:pPr>
        <w:ind w:left="0" w:firstLine="0"/>
      </w:pPr>
    </w:lvl>
    <w:lvl w:ilvl="7" w:tplc="BB3EE9DE">
      <w:numFmt w:val="decimal"/>
      <w:lvlText w:val=""/>
      <w:lvlJc w:val="left"/>
      <w:pPr>
        <w:ind w:left="0" w:firstLine="0"/>
      </w:pPr>
    </w:lvl>
    <w:lvl w:ilvl="8" w:tplc="8CBA3F5A">
      <w:numFmt w:val="decimal"/>
      <w:lvlText w:val=""/>
      <w:lvlJc w:val="left"/>
      <w:pPr>
        <w:ind w:left="0" w:firstLine="0"/>
      </w:pPr>
    </w:lvl>
  </w:abstractNum>
  <w:abstractNum w:abstractNumId="73" w15:restartNumberingAfterBreak="0">
    <w:nsid w:val="00004A80"/>
    <w:multiLevelType w:val="hybridMultilevel"/>
    <w:tmpl w:val="3D460F8A"/>
    <w:lvl w:ilvl="0" w:tplc="7E3C43B4">
      <w:start w:val="61"/>
      <w:numFmt w:val="upperLetter"/>
      <w:lvlText w:val="%1."/>
      <w:lvlJc w:val="left"/>
      <w:pPr>
        <w:ind w:left="0" w:firstLine="0"/>
      </w:pPr>
      <w:rPr>
        <w:b w:val="0"/>
      </w:rPr>
    </w:lvl>
    <w:lvl w:ilvl="1" w:tplc="3DECE7E2">
      <w:numFmt w:val="decimal"/>
      <w:lvlText w:val=""/>
      <w:lvlJc w:val="left"/>
      <w:pPr>
        <w:ind w:left="0" w:firstLine="0"/>
      </w:pPr>
    </w:lvl>
    <w:lvl w:ilvl="2" w:tplc="6748947A">
      <w:numFmt w:val="decimal"/>
      <w:lvlText w:val=""/>
      <w:lvlJc w:val="left"/>
      <w:pPr>
        <w:ind w:left="0" w:firstLine="0"/>
      </w:pPr>
    </w:lvl>
    <w:lvl w:ilvl="3" w:tplc="96EC7A38">
      <w:numFmt w:val="decimal"/>
      <w:lvlText w:val=""/>
      <w:lvlJc w:val="left"/>
      <w:pPr>
        <w:ind w:left="0" w:firstLine="0"/>
      </w:pPr>
    </w:lvl>
    <w:lvl w:ilvl="4" w:tplc="14AC61EA">
      <w:numFmt w:val="decimal"/>
      <w:lvlText w:val=""/>
      <w:lvlJc w:val="left"/>
      <w:pPr>
        <w:ind w:left="0" w:firstLine="0"/>
      </w:pPr>
    </w:lvl>
    <w:lvl w:ilvl="5" w:tplc="D79622F8">
      <w:numFmt w:val="decimal"/>
      <w:lvlText w:val=""/>
      <w:lvlJc w:val="left"/>
      <w:pPr>
        <w:ind w:left="0" w:firstLine="0"/>
      </w:pPr>
    </w:lvl>
    <w:lvl w:ilvl="6" w:tplc="E17E43EA">
      <w:numFmt w:val="decimal"/>
      <w:lvlText w:val=""/>
      <w:lvlJc w:val="left"/>
      <w:pPr>
        <w:ind w:left="0" w:firstLine="0"/>
      </w:pPr>
    </w:lvl>
    <w:lvl w:ilvl="7" w:tplc="F3245586">
      <w:numFmt w:val="decimal"/>
      <w:lvlText w:val=""/>
      <w:lvlJc w:val="left"/>
      <w:pPr>
        <w:ind w:left="0" w:firstLine="0"/>
      </w:pPr>
    </w:lvl>
    <w:lvl w:ilvl="8" w:tplc="68028756">
      <w:numFmt w:val="decimal"/>
      <w:lvlText w:val=""/>
      <w:lvlJc w:val="left"/>
      <w:pPr>
        <w:ind w:left="0" w:firstLine="0"/>
      </w:pPr>
    </w:lvl>
  </w:abstractNum>
  <w:abstractNum w:abstractNumId="74" w15:restartNumberingAfterBreak="0">
    <w:nsid w:val="00005422"/>
    <w:multiLevelType w:val="hybridMultilevel"/>
    <w:tmpl w:val="D56C39D6"/>
    <w:lvl w:ilvl="0" w:tplc="508446E2">
      <w:start w:val="61"/>
      <w:numFmt w:val="upperLetter"/>
      <w:lvlText w:val="%1."/>
      <w:lvlJc w:val="left"/>
      <w:pPr>
        <w:ind w:left="0" w:firstLine="0"/>
      </w:pPr>
    </w:lvl>
    <w:lvl w:ilvl="1" w:tplc="DC4E4AF4">
      <w:numFmt w:val="decimal"/>
      <w:lvlText w:val=""/>
      <w:lvlJc w:val="left"/>
      <w:pPr>
        <w:ind w:left="0" w:firstLine="0"/>
      </w:pPr>
    </w:lvl>
    <w:lvl w:ilvl="2" w:tplc="F54865F8">
      <w:numFmt w:val="decimal"/>
      <w:lvlText w:val=""/>
      <w:lvlJc w:val="left"/>
      <w:pPr>
        <w:ind w:left="0" w:firstLine="0"/>
      </w:pPr>
    </w:lvl>
    <w:lvl w:ilvl="3" w:tplc="72B61EEC">
      <w:numFmt w:val="decimal"/>
      <w:lvlText w:val=""/>
      <w:lvlJc w:val="left"/>
      <w:pPr>
        <w:ind w:left="0" w:firstLine="0"/>
      </w:pPr>
    </w:lvl>
    <w:lvl w:ilvl="4" w:tplc="9D682E26">
      <w:numFmt w:val="decimal"/>
      <w:lvlText w:val=""/>
      <w:lvlJc w:val="left"/>
      <w:pPr>
        <w:ind w:left="0" w:firstLine="0"/>
      </w:pPr>
    </w:lvl>
    <w:lvl w:ilvl="5" w:tplc="E2CC3F76">
      <w:numFmt w:val="decimal"/>
      <w:lvlText w:val=""/>
      <w:lvlJc w:val="left"/>
      <w:pPr>
        <w:ind w:left="0" w:firstLine="0"/>
      </w:pPr>
    </w:lvl>
    <w:lvl w:ilvl="6" w:tplc="23246216">
      <w:numFmt w:val="decimal"/>
      <w:lvlText w:val=""/>
      <w:lvlJc w:val="left"/>
      <w:pPr>
        <w:ind w:left="0" w:firstLine="0"/>
      </w:pPr>
    </w:lvl>
    <w:lvl w:ilvl="7" w:tplc="60587242">
      <w:numFmt w:val="decimal"/>
      <w:lvlText w:val=""/>
      <w:lvlJc w:val="left"/>
      <w:pPr>
        <w:ind w:left="0" w:firstLine="0"/>
      </w:pPr>
    </w:lvl>
    <w:lvl w:ilvl="8" w:tplc="D6724EFA">
      <w:numFmt w:val="decimal"/>
      <w:lvlText w:val=""/>
      <w:lvlJc w:val="left"/>
      <w:pPr>
        <w:ind w:left="0" w:firstLine="0"/>
      </w:pPr>
    </w:lvl>
  </w:abstractNum>
  <w:abstractNum w:abstractNumId="75" w15:restartNumberingAfterBreak="0">
    <w:nsid w:val="00005772"/>
    <w:multiLevelType w:val="hybridMultilevel"/>
    <w:tmpl w:val="380ED754"/>
    <w:lvl w:ilvl="0" w:tplc="46E88600">
      <w:start w:val="35"/>
      <w:numFmt w:val="upperLetter"/>
      <w:lvlText w:val="%1."/>
      <w:lvlJc w:val="left"/>
      <w:pPr>
        <w:ind w:left="0" w:firstLine="0"/>
      </w:pPr>
    </w:lvl>
    <w:lvl w:ilvl="1" w:tplc="390CDA42">
      <w:numFmt w:val="decimal"/>
      <w:lvlText w:val=""/>
      <w:lvlJc w:val="left"/>
      <w:pPr>
        <w:ind w:left="0" w:firstLine="0"/>
      </w:pPr>
    </w:lvl>
    <w:lvl w:ilvl="2" w:tplc="CF1A8E64">
      <w:numFmt w:val="decimal"/>
      <w:lvlText w:val=""/>
      <w:lvlJc w:val="left"/>
      <w:pPr>
        <w:ind w:left="0" w:firstLine="0"/>
      </w:pPr>
    </w:lvl>
    <w:lvl w:ilvl="3" w:tplc="0C42AFDC">
      <w:numFmt w:val="decimal"/>
      <w:lvlText w:val=""/>
      <w:lvlJc w:val="left"/>
      <w:pPr>
        <w:ind w:left="0" w:firstLine="0"/>
      </w:pPr>
    </w:lvl>
    <w:lvl w:ilvl="4" w:tplc="2854A748">
      <w:numFmt w:val="decimal"/>
      <w:lvlText w:val=""/>
      <w:lvlJc w:val="left"/>
      <w:pPr>
        <w:ind w:left="0" w:firstLine="0"/>
      </w:pPr>
    </w:lvl>
    <w:lvl w:ilvl="5" w:tplc="E806D68A">
      <w:numFmt w:val="decimal"/>
      <w:lvlText w:val=""/>
      <w:lvlJc w:val="left"/>
      <w:pPr>
        <w:ind w:left="0" w:firstLine="0"/>
      </w:pPr>
    </w:lvl>
    <w:lvl w:ilvl="6" w:tplc="E56E3CD2">
      <w:numFmt w:val="decimal"/>
      <w:lvlText w:val=""/>
      <w:lvlJc w:val="left"/>
      <w:pPr>
        <w:ind w:left="0" w:firstLine="0"/>
      </w:pPr>
    </w:lvl>
    <w:lvl w:ilvl="7" w:tplc="A536AD28">
      <w:numFmt w:val="decimal"/>
      <w:lvlText w:val=""/>
      <w:lvlJc w:val="left"/>
      <w:pPr>
        <w:ind w:left="0" w:firstLine="0"/>
      </w:pPr>
    </w:lvl>
    <w:lvl w:ilvl="8" w:tplc="698C8F86">
      <w:numFmt w:val="decimal"/>
      <w:lvlText w:val=""/>
      <w:lvlJc w:val="left"/>
      <w:pPr>
        <w:ind w:left="0" w:firstLine="0"/>
      </w:pPr>
    </w:lvl>
  </w:abstractNum>
  <w:abstractNum w:abstractNumId="76" w15:restartNumberingAfterBreak="0">
    <w:nsid w:val="000058B0"/>
    <w:multiLevelType w:val="hybridMultilevel"/>
    <w:tmpl w:val="6D2CA8DC"/>
    <w:lvl w:ilvl="0" w:tplc="A72E3BC8">
      <w:start w:val="35"/>
      <w:numFmt w:val="upperLetter"/>
      <w:lvlText w:val="%1."/>
      <w:lvlJc w:val="left"/>
      <w:pPr>
        <w:ind w:left="0" w:firstLine="0"/>
      </w:pPr>
    </w:lvl>
    <w:lvl w:ilvl="1" w:tplc="BBE6D888">
      <w:numFmt w:val="decimal"/>
      <w:lvlText w:val=""/>
      <w:lvlJc w:val="left"/>
      <w:pPr>
        <w:ind w:left="0" w:firstLine="0"/>
      </w:pPr>
    </w:lvl>
    <w:lvl w:ilvl="2" w:tplc="52B45568">
      <w:numFmt w:val="decimal"/>
      <w:lvlText w:val=""/>
      <w:lvlJc w:val="left"/>
      <w:pPr>
        <w:ind w:left="0" w:firstLine="0"/>
      </w:pPr>
    </w:lvl>
    <w:lvl w:ilvl="3" w:tplc="D3FCF8BC">
      <w:numFmt w:val="decimal"/>
      <w:lvlText w:val=""/>
      <w:lvlJc w:val="left"/>
      <w:pPr>
        <w:ind w:left="0" w:firstLine="0"/>
      </w:pPr>
    </w:lvl>
    <w:lvl w:ilvl="4" w:tplc="E5C6676E">
      <w:numFmt w:val="decimal"/>
      <w:lvlText w:val=""/>
      <w:lvlJc w:val="left"/>
      <w:pPr>
        <w:ind w:left="0" w:firstLine="0"/>
      </w:pPr>
    </w:lvl>
    <w:lvl w:ilvl="5" w:tplc="57629D60">
      <w:numFmt w:val="decimal"/>
      <w:lvlText w:val=""/>
      <w:lvlJc w:val="left"/>
      <w:pPr>
        <w:ind w:left="0" w:firstLine="0"/>
      </w:pPr>
    </w:lvl>
    <w:lvl w:ilvl="6" w:tplc="E7FEB862">
      <w:numFmt w:val="decimal"/>
      <w:lvlText w:val=""/>
      <w:lvlJc w:val="left"/>
      <w:pPr>
        <w:ind w:left="0" w:firstLine="0"/>
      </w:pPr>
    </w:lvl>
    <w:lvl w:ilvl="7" w:tplc="2D604294">
      <w:numFmt w:val="decimal"/>
      <w:lvlText w:val=""/>
      <w:lvlJc w:val="left"/>
      <w:pPr>
        <w:ind w:left="0" w:firstLine="0"/>
      </w:pPr>
    </w:lvl>
    <w:lvl w:ilvl="8" w:tplc="7E4832CE">
      <w:numFmt w:val="decimal"/>
      <w:lvlText w:val=""/>
      <w:lvlJc w:val="left"/>
      <w:pPr>
        <w:ind w:left="0" w:firstLine="0"/>
      </w:pPr>
    </w:lvl>
  </w:abstractNum>
  <w:abstractNum w:abstractNumId="77" w15:restartNumberingAfterBreak="0">
    <w:nsid w:val="00005991"/>
    <w:multiLevelType w:val="hybridMultilevel"/>
    <w:tmpl w:val="A55660B6"/>
    <w:lvl w:ilvl="0" w:tplc="8CCE3556">
      <w:start w:val="61"/>
      <w:numFmt w:val="upperLetter"/>
      <w:lvlText w:val="%1."/>
      <w:lvlJc w:val="left"/>
      <w:pPr>
        <w:ind w:left="0" w:firstLine="0"/>
      </w:pPr>
    </w:lvl>
    <w:lvl w:ilvl="1" w:tplc="A5DA119C">
      <w:numFmt w:val="decimal"/>
      <w:lvlText w:val=""/>
      <w:lvlJc w:val="left"/>
      <w:pPr>
        <w:ind w:left="0" w:firstLine="0"/>
      </w:pPr>
    </w:lvl>
    <w:lvl w:ilvl="2" w:tplc="C90C8FDE">
      <w:numFmt w:val="decimal"/>
      <w:lvlText w:val=""/>
      <w:lvlJc w:val="left"/>
      <w:pPr>
        <w:ind w:left="0" w:firstLine="0"/>
      </w:pPr>
    </w:lvl>
    <w:lvl w:ilvl="3" w:tplc="B0AE713C">
      <w:numFmt w:val="decimal"/>
      <w:lvlText w:val=""/>
      <w:lvlJc w:val="left"/>
      <w:pPr>
        <w:ind w:left="0" w:firstLine="0"/>
      </w:pPr>
    </w:lvl>
    <w:lvl w:ilvl="4" w:tplc="8440F4FE">
      <w:numFmt w:val="decimal"/>
      <w:lvlText w:val=""/>
      <w:lvlJc w:val="left"/>
      <w:pPr>
        <w:ind w:left="0" w:firstLine="0"/>
      </w:pPr>
    </w:lvl>
    <w:lvl w:ilvl="5" w:tplc="5F04AB88">
      <w:numFmt w:val="decimal"/>
      <w:lvlText w:val=""/>
      <w:lvlJc w:val="left"/>
      <w:pPr>
        <w:ind w:left="0" w:firstLine="0"/>
      </w:pPr>
    </w:lvl>
    <w:lvl w:ilvl="6" w:tplc="0CF213FA">
      <w:numFmt w:val="decimal"/>
      <w:lvlText w:val=""/>
      <w:lvlJc w:val="left"/>
      <w:pPr>
        <w:ind w:left="0" w:firstLine="0"/>
      </w:pPr>
    </w:lvl>
    <w:lvl w:ilvl="7" w:tplc="DB66787C">
      <w:numFmt w:val="decimal"/>
      <w:lvlText w:val=""/>
      <w:lvlJc w:val="left"/>
      <w:pPr>
        <w:ind w:left="0" w:firstLine="0"/>
      </w:pPr>
    </w:lvl>
    <w:lvl w:ilvl="8" w:tplc="AD286602">
      <w:numFmt w:val="decimal"/>
      <w:lvlText w:val=""/>
      <w:lvlJc w:val="left"/>
      <w:pPr>
        <w:ind w:left="0" w:firstLine="0"/>
      </w:pPr>
    </w:lvl>
  </w:abstractNum>
  <w:abstractNum w:abstractNumId="78" w15:restartNumberingAfterBreak="0">
    <w:nsid w:val="00005DB2"/>
    <w:multiLevelType w:val="hybridMultilevel"/>
    <w:tmpl w:val="15B4DEEE"/>
    <w:lvl w:ilvl="0" w:tplc="D910E36A">
      <w:start w:val="35"/>
      <w:numFmt w:val="upperLetter"/>
      <w:lvlText w:val="%1."/>
      <w:lvlJc w:val="left"/>
      <w:pPr>
        <w:ind w:left="0" w:firstLine="0"/>
      </w:pPr>
    </w:lvl>
    <w:lvl w:ilvl="1" w:tplc="DE60BDDA">
      <w:numFmt w:val="decimal"/>
      <w:lvlText w:val=""/>
      <w:lvlJc w:val="left"/>
      <w:pPr>
        <w:ind w:left="0" w:firstLine="0"/>
      </w:pPr>
    </w:lvl>
    <w:lvl w:ilvl="2" w:tplc="C5B07C6E">
      <w:numFmt w:val="decimal"/>
      <w:lvlText w:val=""/>
      <w:lvlJc w:val="left"/>
      <w:pPr>
        <w:ind w:left="0" w:firstLine="0"/>
      </w:pPr>
    </w:lvl>
    <w:lvl w:ilvl="3" w:tplc="183E6526">
      <w:numFmt w:val="decimal"/>
      <w:lvlText w:val=""/>
      <w:lvlJc w:val="left"/>
      <w:pPr>
        <w:ind w:left="0" w:firstLine="0"/>
      </w:pPr>
    </w:lvl>
    <w:lvl w:ilvl="4" w:tplc="CE669560">
      <w:numFmt w:val="decimal"/>
      <w:lvlText w:val=""/>
      <w:lvlJc w:val="left"/>
      <w:pPr>
        <w:ind w:left="0" w:firstLine="0"/>
      </w:pPr>
    </w:lvl>
    <w:lvl w:ilvl="5" w:tplc="1C0AFC9C">
      <w:numFmt w:val="decimal"/>
      <w:lvlText w:val=""/>
      <w:lvlJc w:val="left"/>
      <w:pPr>
        <w:ind w:left="0" w:firstLine="0"/>
      </w:pPr>
    </w:lvl>
    <w:lvl w:ilvl="6" w:tplc="747ADA1C">
      <w:numFmt w:val="decimal"/>
      <w:lvlText w:val=""/>
      <w:lvlJc w:val="left"/>
      <w:pPr>
        <w:ind w:left="0" w:firstLine="0"/>
      </w:pPr>
    </w:lvl>
    <w:lvl w:ilvl="7" w:tplc="05C816C2">
      <w:numFmt w:val="decimal"/>
      <w:lvlText w:val=""/>
      <w:lvlJc w:val="left"/>
      <w:pPr>
        <w:ind w:left="0" w:firstLine="0"/>
      </w:pPr>
    </w:lvl>
    <w:lvl w:ilvl="8" w:tplc="5D8C5B12">
      <w:numFmt w:val="decimal"/>
      <w:lvlText w:val=""/>
      <w:lvlJc w:val="left"/>
      <w:pPr>
        <w:ind w:left="0" w:firstLine="0"/>
      </w:pPr>
    </w:lvl>
  </w:abstractNum>
  <w:abstractNum w:abstractNumId="79" w15:restartNumberingAfterBreak="0">
    <w:nsid w:val="00006032"/>
    <w:multiLevelType w:val="hybridMultilevel"/>
    <w:tmpl w:val="CD1EB322"/>
    <w:lvl w:ilvl="0" w:tplc="CE88F024">
      <w:start w:val="35"/>
      <w:numFmt w:val="upperLetter"/>
      <w:lvlText w:val="%1."/>
      <w:lvlJc w:val="left"/>
      <w:pPr>
        <w:ind w:left="0" w:firstLine="0"/>
      </w:pPr>
    </w:lvl>
    <w:lvl w:ilvl="1" w:tplc="30BCE28E">
      <w:numFmt w:val="decimal"/>
      <w:lvlText w:val=""/>
      <w:lvlJc w:val="left"/>
      <w:pPr>
        <w:ind w:left="0" w:firstLine="0"/>
      </w:pPr>
    </w:lvl>
    <w:lvl w:ilvl="2" w:tplc="DD967AA2">
      <w:numFmt w:val="decimal"/>
      <w:lvlText w:val=""/>
      <w:lvlJc w:val="left"/>
      <w:pPr>
        <w:ind w:left="0" w:firstLine="0"/>
      </w:pPr>
    </w:lvl>
    <w:lvl w:ilvl="3" w:tplc="10969D22">
      <w:numFmt w:val="decimal"/>
      <w:lvlText w:val=""/>
      <w:lvlJc w:val="left"/>
      <w:pPr>
        <w:ind w:left="0" w:firstLine="0"/>
      </w:pPr>
    </w:lvl>
    <w:lvl w:ilvl="4" w:tplc="9B488134">
      <w:numFmt w:val="decimal"/>
      <w:lvlText w:val=""/>
      <w:lvlJc w:val="left"/>
      <w:pPr>
        <w:ind w:left="0" w:firstLine="0"/>
      </w:pPr>
    </w:lvl>
    <w:lvl w:ilvl="5" w:tplc="360E2454">
      <w:numFmt w:val="decimal"/>
      <w:lvlText w:val=""/>
      <w:lvlJc w:val="left"/>
      <w:pPr>
        <w:ind w:left="0" w:firstLine="0"/>
      </w:pPr>
    </w:lvl>
    <w:lvl w:ilvl="6" w:tplc="03624046">
      <w:numFmt w:val="decimal"/>
      <w:lvlText w:val=""/>
      <w:lvlJc w:val="left"/>
      <w:pPr>
        <w:ind w:left="0" w:firstLine="0"/>
      </w:pPr>
    </w:lvl>
    <w:lvl w:ilvl="7" w:tplc="2672298C">
      <w:numFmt w:val="decimal"/>
      <w:lvlText w:val=""/>
      <w:lvlJc w:val="left"/>
      <w:pPr>
        <w:ind w:left="0" w:firstLine="0"/>
      </w:pPr>
    </w:lvl>
    <w:lvl w:ilvl="8" w:tplc="6504E780">
      <w:numFmt w:val="decimal"/>
      <w:lvlText w:val=""/>
      <w:lvlJc w:val="left"/>
      <w:pPr>
        <w:ind w:left="0" w:firstLine="0"/>
      </w:pPr>
    </w:lvl>
  </w:abstractNum>
  <w:abstractNum w:abstractNumId="80" w15:restartNumberingAfterBreak="0">
    <w:nsid w:val="000066C4"/>
    <w:multiLevelType w:val="hybridMultilevel"/>
    <w:tmpl w:val="0DCA76AA"/>
    <w:lvl w:ilvl="0" w:tplc="D8CA6828">
      <w:start w:val="61"/>
      <w:numFmt w:val="upperLetter"/>
      <w:lvlText w:val="%1."/>
      <w:lvlJc w:val="left"/>
      <w:pPr>
        <w:ind w:left="0" w:firstLine="0"/>
      </w:pPr>
    </w:lvl>
    <w:lvl w:ilvl="1" w:tplc="506A7296">
      <w:numFmt w:val="decimal"/>
      <w:lvlText w:val=""/>
      <w:lvlJc w:val="left"/>
      <w:pPr>
        <w:ind w:left="0" w:firstLine="0"/>
      </w:pPr>
    </w:lvl>
    <w:lvl w:ilvl="2" w:tplc="70E43EB8">
      <w:numFmt w:val="decimal"/>
      <w:lvlText w:val=""/>
      <w:lvlJc w:val="left"/>
      <w:pPr>
        <w:ind w:left="0" w:firstLine="0"/>
      </w:pPr>
    </w:lvl>
    <w:lvl w:ilvl="3" w:tplc="87987418">
      <w:numFmt w:val="decimal"/>
      <w:lvlText w:val=""/>
      <w:lvlJc w:val="left"/>
      <w:pPr>
        <w:ind w:left="0" w:firstLine="0"/>
      </w:pPr>
    </w:lvl>
    <w:lvl w:ilvl="4" w:tplc="526EDA8A">
      <w:numFmt w:val="decimal"/>
      <w:lvlText w:val=""/>
      <w:lvlJc w:val="left"/>
      <w:pPr>
        <w:ind w:left="0" w:firstLine="0"/>
      </w:pPr>
    </w:lvl>
    <w:lvl w:ilvl="5" w:tplc="9D02C4F4">
      <w:numFmt w:val="decimal"/>
      <w:lvlText w:val=""/>
      <w:lvlJc w:val="left"/>
      <w:pPr>
        <w:ind w:left="0" w:firstLine="0"/>
      </w:pPr>
    </w:lvl>
    <w:lvl w:ilvl="6" w:tplc="424E1BE8">
      <w:numFmt w:val="decimal"/>
      <w:lvlText w:val=""/>
      <w:lvlJc w:val="left"/>
      <w:pPr>
        <w:ind w:left="0" w:firstLine="0"/>
      </w:pPr>
    </w:lvl>
    <w:lvl w:ilvl="7" w:tplc="18A012B8">
      <w:numFmt w:val="decimal"/>
      <w:lvlText w:val=""/>
      <w:lvlJc w:val="left"/>
      <w:pPr>
        <w:ind w:left="0" w:firstLine="0"/>
      </w:pPr>
    </w:lvl>
    <w:lvl w:ilvl="8" w:tplc="7A2EA98C">
      <w:numFmt w:val="decimal"/>
      <w:lvlText w:val=""/>
      <w:lvlJc w:val="left"/>
      <w:pPr>
        <w:ind w:left="0" w:firstLine="0"/>
      </w:pPr>
    </w:lvl>
  </w:abstractNum>
  <w:abstractNum w:abstractNumId="81" w15:restartNumberingAfterBreak="0">
    <w:nsid w:val="0000692C"/>
    <w:multiLevelType w:val="hybridMultilevel"/>
    <w:tmpl w:val="E6A28756"/>
    <w:lvl w:ilvl="0" w:tplc="8C52CB54">
      <w:start w:val="35"/>
      <w:numFmt w:val="upperLetter"/>
      <w:lvlText w:val="%1."/>
      <w:lvlJc w:val="left"/>
      <w:pPr>
        <w:ind w:left="0" w:firstLine="0"/>
      </w:pPr>
    </w:lvl>
    <w:lvl w:ilvl="1" w:tplc="DECCBC6A">
      <w:numFmt w:val="decimal"/>
      <w:lvlText w:val=""/>
      <w:lvlJc w:val="left"/>
      <w:pPr>
        <w:ind w:left="0" w:firstLine="0"/>
      </w:pPr>
    </w:lvl>
    <w:lvl w:ilvl="2" w:tplc="BF3E2F4C">
      <w:numFmt w:val="decimal"/>
      <w:lvlText w:val=""/>
      <w:lvlJc w:val="left"/>
      <w:pPr>
        <w:ind w:left="0" w:firstLine="0"/>
      </w:pPr>
    </w:lvl>
    <w:lvl w:ilvl="3" w:tplc="0414E556">
      <w:numFmt w:val="decimal"/>
      <w:lvlText w:val=""/>
      <w:lvlJc w:val="left"/>
      <w:pPr>
        <w:ind w:left="0" w:firstLine="0"/>
      </w:pPr>
    </w:lvl>
    <w:lvl w:ilvl="4" w:tplc="CD609C12">
      <w:numFmt w:val="decimal"/>
      <w:lvlText w:val=""/>
      <w:lvlJc w:val="left"/>
      <w:pPr>
        <w:ind w:left="0" w:firstLine="0"/>
      </w:pPr>
    </w:lvl>
    <w:lvl w:ilvl="5" w:tplc="F0E87E50">
      <w:numFmt w:val="decimal"/>
      <w:lvlText w:val=""/>
      <w:lvlJc w:val="left"/>
      <w:pPr>
        <w:ind w:left="0" w:firstLine="0"/>
      </w:pPr>
    </w:lvl>
    <w:lvl w:ilvl="6" w:tplc="26D28D24">
      <w:numFmt w:val="decimal"/>
      <w:lvlText w:val=""/>
      <w:lvlJc w:val="left"/>
      <w:pPr>
        <w:ind w:left="0" w:firstLine="0"/>
      </w:pPr>
    </w:lvl>
    <w:lvl w:ilvl="7" w:tplc="226261D0">
      <w:numFmt w:val="decimal"/>
      <w:lvlText w:val=""/>
      <w:lvlJc w:val="left"/>
      <w:pPr>
        <w:ind w:left="0" w:firstLine="0"/>
      </w:pPr>
    </w:lvl>
    <w:lvl w:ilvl="8" w:tplc="E25A2E32">
      <w:numFmt w:val="decimal"/>
      <w:lvlText w:val=""/>
      <w:lvlJc w:val="left"/>
      <w:pPr>
        <w:ind w:left="0" w:firstLine="0"/>
      </w:pPr>
    </w:lvl>
  </w:abstractNum>
  <w:abstractNum w:abstractNumId="82" w15:restartNumberingAfterBreak="0">
    <w:nsid w:val="00007049"/>
    <w:multiLevelType w:val="hybridMultilevel"/>
    <w:tmpl w:val="22BCE050"/>
    <w:lvl w:ilvl="0" w:tplc="08D04EB6">
      <w:start w:val="9"/>
      <w:numFmt w:val="upperLetter"/>
      <w:lvlText w:val="%1."/>
      <w:lvlJc w:val="left"/>
      <w:pPr>
        <w:ind w:left="0" w:firstLine="0"/>
      </w:pPr>
    </w:lvl>
    <w:lvl w:ilvl="1" w:tplc="144E34A8">
      <w:numFmt w:val="decimal"/>
      <w:lvlText w:val=""/>
      <w:lvlJc w:val="left"/>
      <w:pPr>
        <w:ind w:left="0" w:firstLine="0"/>
      </w:pPr>
    </w:lvl>
    <w:lvl w:ilvl="2" w:tplc="858A9D56">
      <w:numFmt w:val="decimal"/>
      <w:lvlText w:val=""/>
      <w:lvlJc w:val="left"/>
      <w:pPr>
        <w:ind w:left="0" w:firstLine="0"/>
      </w:pPr>
    </w:lvl>
    <w:lvl w:ilvl="3" w:tplc="8D64AA1E">
      <w:numFmt w:val="decimal"/>
      <w:lvlText w:val=""/>
      <w:lvlJc w:val="left"/>
      <w:pPr>
        <w:ind w:left="0" w:firstLine="0"/>
      </w:pPr>
    </w:lvl>
    <w:lvl w:ilvl="4" w:tplc="AFC0EAE2">
      <w:numFmt w:val="decimal"/>
      <w:lvlText w:val=""/>
      <w:lvlJc w:val="left"/>
      <w:pPr>
        <w:ind w:left="0" w:firstLine="0"/>
      </w:pPr>
    </w:lvl>
    <w:lvl w:ilvl="5" w:tplc="9F54F398">
      <w:numFmt w:val="decimal"/>
      <w:lvlText w:val=""/>
      <w:lvlJc w:val="left"/>
      <w:pPr>
        <w:ind w:left="0" w:firstLine="0"/>
      </w:pPr>
    </w:lvl>
    <w:lvl w:ilvl="6" w:tplc="A98CF7A8">
      <w:numFmt w:val="decimal"/>
      <w:lvlText w:val=""/>
      <w:lvlJc w:val="left"/>
      <w:pPr>
        <w:ind w:left="0" w:firstLine="0"/>
      </w:pPr>
    </w:lvl>
    <w:lvl w:ilvl="7" w:tplc="A9B4D9A8">
      <w:numFmt w:val="decimal"/>
      <w:lvlText w:val=""/>
      <w:lvlJc w:val="left"/>
      <w:pPr>
        <w:ind w:left="0" w:firstLine="0"/>
      </w:pPr>
    </w:lvl>
    <w:lvl w:ilvl="8" w:tplc="C06430A8">
      <w:numFmt w:val="decimal"/>
      <w:lvlText w:val=""/>
      <w:lvlJc w:val="left"/>
      <w:pPr>
        <w:ind w:left="0" w:firstLine="0"/>
      </w:pPr>
    </w:lvl>
  </w:abstractNum>
  <w:abstractNum w:abstractNumId="83" w15:restartNumberingAfterBreak="0">
    <w:nsid w:val="000073DA"/>
    <w:multiLevelType w:val="hybridMultilevel"/>
    <w:tmpl w:val="E7CE46DA"/>
    <w:lvl w:ilvl="0" w:tplc="99C83CD2">
      <w:start w:val="9"/>
      <w:numFmt w:val="upperLetter"/>
      <w:lvlText w:val="%1."/>
      <w:lvlJc w:val="left"/>
      <w:pPr>
        <w:ind w:left="0" w:firstLine="0"/>
      </w:pPr>
    </w:lvl>
    <w:lvl w:ilvl="1" w:tplc="8D94D8EA">
      <w:numFmt w:val="decimal"/>
      <w:lvlText w:val=""/>
      <w:lvlJc w:val="left"/>
      <w:pPr>
        <w:ind w:left="0" w:firstLine="0"/>
      </w:pPr>
    </w:lvl>
    <w:lvl w:ilvl="2" w:tplc="095676BE">
      <w:numFmt w:val="decimal"/>
      <w:lvlText w:val=""/>
      <w:lvlJc w:val="left"/>
      <w:pPr>
        <w:ind w:left="0" w:firstLine="0"/>
      </w:pPr>
    </w:lvl>
    <w:lvl w:ilvl="3" w:tplc="D0D66268">
      <w:numFmt w:val="decimal"/>
      <w:lvlText w:val=""/>
      <w:lvlJc w:val="left"/>
      <w:pPr>
        <w:ind w:left="0" w:firstLine="0"/>
      </w:pPr>
    </w:lvl>
    <w:lvl w:ilvl="4" w:tplc="AC68BCC0">
      <w:numFmt w:val="decimal"/>
      <w:lvlText w:val=""/>
      <w:lvlJc w:val="left"/>
      <w:pPr>
        <w:ind w:left="0" w:firstLine="0"/>
      </w:pPr>
    </w:lvl>
    <w:lvl w:ilvl="5" w:tplc="8528B158">
      <w:numFmt w:val="decimal"/>
      <w:lvlText w:val=""/>
      <w:lvlJc w:val="left"/>
      <w:pPr>
        <w:ind w:left="0" w:firstLine="0"/>
      </w:pPr>
    </w:lvl>
    <w:lvl w:ilvl="6" w:tplc="F5C069B6">
      <w:numFmt w:val="decimal"/>
      <w:lvlText w:val=""/>
      <w:lvlJc w:val="left"/>
      <w:pPr>
        <w:ind w:left="0" w:firstLine="0"/>
      </w:pPr>
    </w:lvl>
    <w:lvl w:ilvl="7" w:tplc="D48809FC">
      <w:numFmt w:val="decimal"/>
      <w:lvlText w:val=""/>
      <w:lvlJc w:val="left"/>
      <w:pPr>
        <w:ind w:left="0" w:firstLine="0"/>
      </w:pPr>
    </w:lvl>
    <w:lvl w:ilvl="8" w:tplc="54EC5FB8">
      <w:numFmt w:val="decimal"/>
      <w:lvlText w:val=""/>
      <w:lvlJc w:val="left"/>
      <w:pPr>
        <w:ind w:left="0" w:firstLine="0"/>
      </w:pPr>
    </w:lvl>
  </w:abstractNum>
  <w:abstractNum w:abstractNumId="84" w15:restartNumberingAfterBreak="0">
    <w:nsid w:val="00007BB9"/>
    <w:multiLevelType w:val="hybridMultilevel"/>
    <w:tmpl w:val="F0E63BAC"/>
    <w:lvl w:ilvl="0" w:tplc="95F453B0">
      <w:start w:val="9"/>
      <w:numFmt w:val="upperLetter"/>
      <w:lvlText w:val="%1."/>
      <w:lvlJc w:val="left"/>
      <w:pPr>
        <w:ind w:left="0" w:firstLine="0"/>
      </w:pPr>
    </w:lvl>
    <w:lvl w:ilvl="1" w:tplc="EBFA8704">
      <w:numFmt w:val="decimal"/>
      <w:lvlText w:val=""/>
      <w:lvlJc w:val="left"/>
      <w:pPr>
        <w:ind w:left="0" w:firstLine="0"/>
      </w:pPr>
    </w:lvl>
    <w:lvl w:ilvl="2" w:tplc="3F5AB768">
      <w:numFmt w:val="decimal"/>
      <w:lvlText w:val=""/>
      <w:lvlJc w:val="left"/>
      <w:pPr>
        <w:ind w:left="0" w:firstLine="0"/>
      </w:pPr>
    </w:lvl>
    <w:lvl w:ilvl="3" w:tplc="98988EE8">
      <w:numFmt w:val="decimal"/>
      <w:lvlText w:val=""/>
      <w:lvlJc w:val="left"/>
      <w:pPr>
        <w:ind w:left="0" w:firstLine="0"/>
      </w:pPr>
    </w:lvl>
    <w:lvl w:ilvl="4" w:tplc="E990BB9E">
      <w:numFmt w:val="decimal"/>
      <w:lvlText w:val=""/>
      <w:lvlJc w:val="left"/>
      <w:pPr>
        <w:ind w:left="0" w:firstLine="0"/>
      </w:pPr>
    </w:lvl>
    <w:lvl w:ilvl="5" w:tplc="2BA6D224">
      <w:numFmt w:val="decimal"/>
      <w:lvlText w:val=""/>
      <w:lvlJc w:val="left"/>
      <w:pPr>
        <w:ind w:left="0" w:firstLine="0"/>
      </w:pPr>
    </w:lvl>
    <w:lvl w:ilvl="6" w:tplc="6284F4B0">
      <w:numFmt w:val="decimal"/>
      <w:lvlText w:val=""/>
      <w:lvlJc w:val="left"/>
      <w:pPr>
        <w:ind w:left="0" w:firstLine="0"/>
      </w:pPr>
    </w:lvl>
    <w:lvl w:ilvl="7" w:tplc="9132A65C">
      <w:numFmt w:val="decimal"/>
      <w:lvlText w:val=""/>
      <w:lvlJc w:val="left"/>
      <w:pPr>
        <w:ind w:left="0" w:firstLine="0"/>
      </w:pPr>
    </w:lvl>
    <w:lvl w:ilvl="8" w:tplc="B5786B48">
      <w:numFmt w:val="decimal"/>
      <w:lvlText w:val=""/>
      <w:lvlJc w:val="left"/>
      <w:pPr>
        <w:ind w:left="0" w:firstLine="0"/>
      </w:pPr>
    </w:lvl>
  </w:abstractNum>
  <w:abstractNum w:abstractNumId="85" w15:restartNumberingAfterBreak="0">
    <w:nsid w:val="00007EB7"/>
    <w:multiLevelType w:val="hybridMultilevel"/>
    <w:tmpl w:val="DFC4255C"/>
    <w:lvl w:ilvl="0" w:tplc="82FC7EA6">
      <w:start w:val="61"/>
      <w:numFmt w:val="upperLetter"/>
      <w:lvlText w:val="%1."/>
      <w:lvlJc w:val="left"/>
      <w:pPr>
        <w:ind w:left="0" w:firstLine="0"/>
      </w:pPr>
    </w:lvl>
    <w:lvl w:ilvl="1" w:tplc="215AE042">
      <w:numFmt w:val="decimal"/>
      <w:lvlText w:val=""/>
      <w:lvlJc w:val="left"/>
      <w:pPr>
        <w:ind w:left="0" w:firstLine="0"/>
      </w:pPr>
    </w:lvl>
    <w:lvl w:ilvl="2" w:tplc="09127462">
      <w:numFmt w:val="decimal"/>
      <w:lvlText w:val=""/>
      <w:lvlJc w:val="left"/>
      <w:pPr>
        <w:ind w:left="0" w:firstLine="0"/>
      </w:pPr>
    </w:lvl>
    <w:lvl w:ilvl="3" w:tplc="6058A7F8">
      <w:numFmt w:val="decimal"/>
      <w:lvlText w:val=""/>
      <w:lvlJc w:val="left"/>
      <w:pPr>
        <w:ind w:left="0" w:firstLine="0"/>
      </w:pPr>
    </w:lvl>
    <w:lvl w:ilvl="4" w:tplc="6AE443CE">
      <w:numFmt w:val="decimal"/>
      <w:lvlText w:val=""/>
      <w:lvlJc w:val="left"/>
      <w:pPr>
        <w:ind w:left="0" w:firstLine="0"/>
      </w:pPr>
    </w:lvl>
    <w:lvl w:ilvl="5" w:tplc="99585AEC">
      <w:numFmt w:val="decimal"/>
      <w:lvlText w:val=""/>
      <w:lvlJc w:val="left"/>
      <w:pPr>
        <w:ind w:left="0" w:firstLine="0"/>
      </w:pPr>
    </w:lvl>
    <w:lvl w:ilvl="6" w:tplc="739EFE9A">
      <w:numFmt w:val="decimal"/>
      <w:lvlText w:val=""/>
      <w:lvlJc w:val="left"/>
      <w:pPr>
        <w:ind w:left="0" w:firstLine="0"/>
      </w:pPr>
    </w:lvl>
    <w:lvl w:ilvl="7" w:tplc="175212E8">
      <w:numFmt w:val="decimal"/>
      <w:lvlText w:val=""/>
      <w:lvlJc w:val="left"/>
      <w:pPr>
        <w:ind w:left="0" w:firstLine="0"/>
      </w:pPr>
    </w:lvl>
    <w:lvl w:ilvl="8" w:tplc="C712B810">
      <w:numFmt w:val="decimal"/>
      <w:lvlText w:val=""/>
      <w:lvlJc w:val="left"/>
      <w:pPr>
        <w:ind w:left="0" w:firstLine="0"/>
      </w:pPr>
    </w:lvl>
  </w:abstractNum>
  <w:abstractNum w:abstractNumId="86" w15:restartNumberingAfterBreak="0">
    <w:nsid w:val="024B2312"/>
    <w:multiLevelType w:val="hybridMultilevel"/>
    <w:tmpl w:val="585C2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02E23584"/>
    <w:multiLevelType w:val="hybridMultilevel"/>
    <w:tmpl w:val="D1F40E74"/>
    <w:lvl w:ilvl="0" w:tplc="93C46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03ED54D1"/>
    <w:multiLevelType w:val="hybridMultilevel"/>
    <w:tmpl w:val="5614BD1C"/>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0454278A"/>
    <w:multiLevelType w:val="hybridMultilevel"/>
    <w:tmpl w:val="FA44A7C4"/>
    <w:lvl w:ilvl="0" w:tplc="E37A5E8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0" w15:restartNumberingAfterBreak="0">
    <w:nsid w:val="05251086"/>
    <w:multiLevelType w:val="multilevel"/>
    <w:tmpl w:val="48FEAD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10" w:hanging="63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64D69DF"/>
    <w:multiLevelType w:val="hybridMultilevel"/>
    <w:tmpl w:val="AE661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065219A6"/>
    <w:multiLevelType w:val="multilevel"/>
    <w:tmpl w:val="69345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6575E0E"/>
    <w:multiLevelType w:val="hybridMultilevel"/>
    <w:tmpl w:val="068C9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0CD2777B"/>
    <w:multiLevelType w:val="hybridMultilevel"/>
    <w:tmpl w:val="4712D032"/>
    <w:lvl w:ilvl="0" w:tplc="D64E2F76">
      <w:start w:val="1"/>
      <w:numFmt w:val="bullet"/>
      <w:suff w:val="space"/>
      <w:lvlText w:val="-"/>
      <w:lvlJc w:val="left"/>
      <w:pPr>
        <w:ind w:left="1428" w:hanging="360"/>
      </w:pPr>
      <w:rPr>
        <w:rFonts w:ascii="Symbol" w:eastAsia="Symbol" w:hAnsi="Symbol" w:cs="Symbol" w:hint="default"/>
        <w:b w:val="0"/>
        <w:bCs w:val="0"/>
        <w:i w:val="0"/>
        <w:iCs w:val="0"/>
        <w:caps w:val="0"/>
        <w:smallCaps w:val="0"/>
        <w:strike w:val="0"/>
        <w:dstrike w:val="0"/>
        <w:color w:val="000000"/>
        <w:spacing w:val="0"/>
        <w:w w:val="100"/>
        <w:kern w:val="0"/>
        <w:position w:val="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0D477E80"/>
    <w:multiLevelType w:val="hybridMultilevel"/>
    <w:tmpl w:val="A8CAF05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10302B00"/>
    <w:multiLevelType w:val="hybridMultilevel"/>
    <w:tmpl w:val="C70E0770"/>
    <w:lvl w:ilvl="0" w:tplc="C04A92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10B108F5"/>
    <w:multiLevelType w:val="hybridMultilevel"/>
    <w:tmpl w:val="B35086FA"/>
    <w:lvl w:ilvl="0" w:tplc="392005A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8" w15:restartNumberingAfterBreak="0">
    <w:nsid w:val="10E54A5F"/>
    <w:multiLevelType w:val="hybridMultilevel"/>
    <w:tmpl w:val="BF3AA834"/>
    <w:lvl w:ilvl="0" w:tplc="C04A92D4">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99" w15:restartNumberingAfterBreak="0">
    <w:nsid w:val="11FA632F"/>
    <w:multiLevelType w:val="multilevel"/>
    <w:tmpl w:val="7AF6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11FD4B39"/>
    <w:multiLevelType w:val="hybridMultilevel"/>
    <w:tmpl w:val="1DF48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13BF495C"/>
    <w:multiLevelType w:val="hybridMultilevel"/>
    <w:tmpl w:val="425404C4"/>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149A1018"/>
    <w:multiLevelType w:val="multilevel"/>
    <w:tmpl w:val="7FBA892A"/>
    <w:lvl w:ilvl="0">
      <w:start w:val="1"/>
      <w:numFmt w:val="bullet"/>
      <w:lvlText w:val="−"/>
      <w:lvlJc w:val="left"/>
      <w:pPr>
        <w:ind w:left="927" w:hanging="360"/>
      </w:pPr>
      <w:rPr>
        <w:rFonts w:ascii="Times New Roman" w:hAnsi="Times New Roman" w:cs="Times New Roman"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3" w15:restartNumberingAfterBreak="0">
    <w:nsid w:val="159D521E"/>
    <w:multiLevelType w:val="multilevel"/>
    <w:tmpl w:val="FF1EE7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178E6AF7"/>
    <w:multiLevelType w:val="hybridMultilevel"/>
    <w:tmpl w:val="CBFC0926"/>
    <w:lvl w:ilvl="0" w:tplc="D64E2F76">
      <w:start w:val="1"/>
      <w:numFmt w:val="bullet"/>
      <w:suff w:val="space"/>
      <w:lvlText w:val="-"/>
      <w:lvlJc w:val="left"/>
      <w:pPr>
        <w:ind w:left="2137" w:hanging="360"/>
      </w:pPr>
      <w:rPr>
        <w:rFonts w:ascii="Symbol" w:eastAsia="Symbol" w:hAnsi="Symbol" w:cs="Symbol" w:hint="default"/>
        <w:b w:val="0"/>
        <w:bCs w:val="0"/>
        <w:i w:val="0"/>
        <w:iCs w:val="0"/>
        <w:caps w:val="0"/>
        <w:smallCaps w:val="0"/>
        <w:strike w:val="0"/>
        <w:dstrike w:val="0"/>
        <w:color w:val="000000"/>
        <w:spacing w:val="0"/>
        <w:w w:val="100"/>
        <w:kern w:val="0"/>
        <w:position w:val="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185C49D4"/>
    <w:multiLevelType w:val="hybridMultilevel"/>
    <w:tmpl w:val="3408A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15:restartNumberingAfterBreak="0">
    <w:nsid w:val="19B85BD4"/>
    <w:multiLevelType w:val="hybridMultilevel"/>
    <w:tmpl w:val="3820A17A"/>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1B2171BD"/>
    <w:multiLevelType w:val="hybridMultilevel"/>
    <w:tmpl w:val="6B725500"/>
    <w:lvl w:ilvl="0" w:tplc="50C2A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1B930C55"/>
    <w:multiLevelType w:val="hybridMultilevel"/>
    <w:tmpl w:val="4A003762"/>
    <w:lvl w:ilvl="0" w:tplc="7318E860">
      <w:start w:val="2"/>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9" w15:restartNumberingAfterBreak="0">
    <w:nsid w:val="1BB649CE"/>
    <w:multiLevelType w:val="hybridMultilevel"/>
    <w:tmpl w:val="51CA3FFC"/>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1BF07ABF"/>
    <w:multiLevelType w:val="hybridMultilevel"/>
    <w:tmpl w:val="2C54F4DA"/>
    <w:lvl w:ilvl="0" w:tplc="EF4A7EBA">
      <w:start w:val="1"/>
      <w:numFmt w:val="bullet"/>
      <w:lvlText w:val=""/>
      <w:lvlJc w:val="left"/>
      <w:pPr>
        <w:ind w:left="2345" w:hanging="360"/>
      </w:pPr>
      <w:rPr>
        <w:rFonts w:ascii="Symbol" w:hAnsi="Symbol" w:hint="default"/>
      </w:rPr>
    </w:lvl>
    <w:lvl w:ilvl="1" w:tplc="04190019">
      <w:start w:val="1"/>
      <w:numFmt w:val="lowerLetter"/>
      <w:lvlText w:val="%2."/>
      <w:lvlJc w:val="left"/>
      <w:pPr>
        <w:ind w:left="-1357" w:hanging="360"/>
      </w:pPr>
      <w:rPr>
        <w:rFonts w:cs="Times New Roman"/>
      </w:rPr>
    </w:lvl>
    <w:lvl w:ilvl="2" w:tplc="0419001B">
      <w:start w:val="1"/>
      <w:numFmt w:val="lowerRoman"/>
      <w:lvlText w:val="%3."/>
      <w:lvlJc w:val="right"/>
      <w:pPr>
        <w:ind w:left="-637" w:hanging="180"/>
      </w:pPr>
      <w:rPr>
        <w:rFonts w:cs="Times New Roman"/>
      </w:rPr>
    </w:lvl>
    <w:lvl w:ilvl="3" w:tplc="0419000F">
      <w:start w:val="1"/>
      <w:numFmt w:val="decimal"/>
      <w:lvlText w:val="%4."/>
      <w:lvlJc w:val="left"/>
      <w:pPr>
        <w:ind w:left="83" w:hanging="360"/>
      </w:pPr>
      <w:rPr>
        <w:rFonts w:cs="Times New Roman"/>
      </w:rPr>
    </w:lvl>
    <w:lvl w:ilvl="4" w:tplc="04190019">
      <w:start w:val="1"/>
      <w:numFmt w:val="lowerLetter"/>
      <w:lvlText w:val="%5."/>
      <w:lvlJc w:val="left"/>
      <w:pPr>
        <w:ind w:left="803" w:hanging="360"/>
      </w:pPr>
      <w:rPr>
        <w:rFonts w:cs="Times New Roman"/>
      </w:rPr>
    </w:lvl>
    <w:lvl w:ilvl="5" w:tplc="0419001B">
      <w:start w:val="1"/>
      <w:numFmt w:val="lowerRoman"/>
      <w:lvlText w:val="%6."/>
      <w:lvlJc w:val="right"/>
      <w:pPr>
        <w:ind w:left="1523" w:hanging="180"/>
      </w:pPr>
      <w:rPr>
        <w:rFonts w:cs="Times New Roman"/>
      </w:rPr>
    </w:lvl>
    <w:lvl w:ilvl="6" w:tplc="0419000F">
      <w:start w:val="1"/>
      <w:numFmt w:val="decimal"/>
      <w:lvlText w:val="%7."/>
      <w:lvlJc w:val="left"/>
      <w:pPr>
        <w:ind w:left="2243" w:hanging="360"/>
      </w:pPr>
      <w:rPr>
        <w:rFonts w:cs="Times New Roman"/>
      </w:rPr>
    </w:lvl>
    <w:lvl w:ilvl="7" w:tplc="04190019">
      <w:start w:val="1"/>
      <w:numFmt w:val="lowerLetter"/>
      <w:lvlText w:val="%8."/>
      <w:lvlJc w:val="left"/>
      <w:pPr>
        <w:ind w:left="2963" w:hanging="360"/>
      </w:pPr>
      <w:rPr>
        <w:rFonts w:cs="Times New Roman"/>
      </w:rPr>
    </w:lvl>
    <w:lvl w:ilvl="8" w:tplc="0419001B">
      <w:start w:val="1"/>
      <w:numFmt w:val="lowerRoman"/>
      <w:lvlText w:val="%9."/>
      <w:lvlJc w:val="right"/>
      <w:pPr>
        <w:ind w:left="3683" w:hanging="180"/>
      </w:pPr>
      <w:rPr>
        <w:rFonts w:cs="Times New Roman"/>
      </w:rPr>
    </w:lvl>
  </w:abstractNum>
  <w:abstractNum w:abstractNumId="111" w15:restartNumberingAfterBreak="0">
    <w:nsid w:val="1C2C789C"/>
    <w:multiLevelType w:val="multilevel"/>
    <w:tmpl w:val="9A32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70323C"/>
    <w:multiLevelType w:val="hybridMultilevel"/>
    <w:tmpl w:val="DD98D540"/>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21003EC2"/>
    <w:multiLevelType w:val="hybridMultilevel"/>
    <w:tmpl w:val="92402456"/>
    <w:lvl w:ilvl="0" w:tplc="50C2A60E">
      <w:start w:val="1"/>
      <w:numFmt w:val="bullet"/>
      <w:lvlText w:val=""/>
      <w:lvlJc w:val="left"/>
      <w:rPr>
        <w:rFonts w:ascii="Symbol" w:hAnsi="Symbol" w:hint="default"/>
      </w:rPr>
    </w:lvl>
    <w:lvl w:ilvl="1" w:tplc="C6487474">
      <w:numFmt w:val="decimal"/>
      <w:lvlText w:val=""/>
      <w:lvlJc w:val="left"/>
    </w:lvl>
    <w:lvl w:ilvl="2" w:tplc="052A9962">
      <w:numFmt w:val="decimal"/>
      <w:lvlText w:val=""/>
      <w:lvlJc w:val="left"/>
    </w:lvl>
    <w:lvl w:ilvl="3" w:tplc="CD28EF92">
      <w:numFmt w:val="decimal"/>
      <w:lvlText w:val=""/>
      <w:lvlJc w:val="left"/>
    </w:lvl>
    <w:lvl w:ilvl="4" w:tplc="4F0257D6">
      <w:numFmt w:val="decimal"/>
      <w:lvlText w:val=""/>
      <w:lvlJc w:val="left"/>
    </w:lvl>
    <w:lvl w:ilvl="5" w:tplc="148C8726">
      <w:numFmt w:val="decimal"/>
      <w:lvlText w:val=""/>
      <w:lvlJc w:val="left"/>
    </w:lvl>
    <w:lvl w:ilvl="6" w:tplc="4330E046">
      <w:numFmt w:val="decimal"/>
      <w:lvlText w:val=""/>
      <w:lvlJc w:val="left"/>
    </w:lvl>
    <w:lvl w:ilvl="7" w:tplc="58A8919A">
      <w:numFmt w:val="decimal"/>
      <w:lvlText w:val=""/>
      <w:lvlJc w:val="left"/>
    </w:lvl>
    <w:lvl w:ilvl="8" w:tplc="3C98E8B0">
      <w:numFmt w:val="decimal"/>
      <w:lvlText w:val=""/>
      <w:lvlJc w:val="left"/>
    </w:lvl>
  </w:abstractNum>
  <w:abstractNum w:abstractNumId="114" w15:restartNumberingAfterBreak="0">
    <w:nsid w:val="233E4687"/>
    <w:multiLevelType w:val="hybridMultilevel"/>
    <w:tmpl w:val="F50C6AF8"/>
    <w:lvl w:ilvl="0" w:tplc="C04A92D4">
      <w:start w:val="1"/>
      <w:numFmt w:val="bullet"/>
      <w:lvlText w:val=""/>
      <w:lvlJc w:val="left"/>
      <w:pPr>
        <w:ind w:left="1429" w:hanging="360"/>
      </w:pPr>
      <w:rPr>
        <w:rFonts w:ascii="Symbol" w:hAnsi="Symbol" w:hint="default"/>
      </w:rPr>
    </w:lvl>
    <w:lvl w:ilvl="1" w:tplc="C04A92D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23634EC1"/>
    <w:multiLevelType w:val="hybridMultilevel"/>
    <w:tmpl w:val="22706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24AE5E8E"/>
    <w:multiLevelType w:val="multilevel"/>
    <w:tmpl w:val="9228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4B3119A"/>
    <w:multiLevelType w:val="multilevel"/>
    <w:tmpl w:val="00FE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26316F"/>
    <w:multiLevelType w:val="hybridMultilevel"/>
    <w:tmpl w:val="6818EBF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120" w15:restartNumberingAfterBreak="0">
    <w:nsid w:val="2B0A598D"/>
    <w:multiLevelType w:val="hybridMultilevel"/>
    <w:tmpl w:val="89589E90"/>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2F0D419A"/>
    <w:multiLevelType w:val="hybridMultilevel"/>
    <w:tmpl w:val="F34C6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2FA63EE3"/>
    <w:multiLevelType w:val="hybridMultilevel"/>
    <w:tmpl w:val="8DE63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314B447A"/>
    <w:multiLevelType w:val="hybridMultilevel"/>
    <w:tmpl w:val="2892BA18"/>
    <w:lvl w:ilvl="0" w:tplc="8DCA1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15:restartNumberingAfterBreak="0">
    <w:nsid w:val="31A9594D"/>
    <w:multiLevelType w:val="hybridMultilevel"/>
    <w:tmpl w:val="6BF65C92"/>
    <w:lvl w:ilvl="0" w:tplc="50C2A6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32703DE4"/>
    <w:multiLevelType w:val="hybridMultilevel"/>
    <w:tmpl w:val="194A9F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330E6F43"/>
    <w:multiLevelType w:val="hybridMultilevel"/>
    <w:tmpl w:val="47F85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361756BB"/>
    <w:multiLevelType w:val="hybridMultilevel"/>
    <w:tmpl w:val="13E46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36314253"/>
    <w:multiLevelType w:val="hybridMultilevel"/>
    <w:tmpl w:val="5D3AF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381E0692"/>
    <w:multiLevelType w:val="hybridMultilevel"/>
    <w:tmpl w:val="801C33E2"/>
    <w:lvl w:ilvl="0" w:tplc="69CE9F5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15:restartNumberingAfterBreak="0">
    <w:nsid w:val="3A4A5F70"/>
    <w:multiLevelType w:val="hybridMultilevel"/>
    <w:tmpl w:val="1D968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3AA215AB"/>
    <w:multiLevelType w:val="multilevel"/>
    <w:tmpl w:val="C5CA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BAB61C7"/>
    <w:multiLevelType w:val="hybridMultilevel"/>
    <w:tmpl w:val="A4D2A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3C7F170F"/>
    <w:multiLevelType w:val="multilevel"/>
    <w:tmpl w:val="A128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F166BBA"/>
    <w:multiLevelType w:val="hybridMultilevel"/>
    <w:tmpl w:val="1B42F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F4C0697"/>
    <w:multiLevelType w:val="hybridMultilevel"/>
    <w:tmpl w:val="60A4F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52E3254"/>
    <w:multiLevelType w:val="hybridMultilevel"/>
    <w:tmpl w:val="16DC5A90"/>
    <w:lvl w:ilvl="0" w:tplc="C04A92D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7" w15:restartNumberingAfterBreak="0">
    <w:nsid w:val="4BDA3B14"/>
    <w:multiLevelType w:val="hybridMultilevel"/>
    <w:tmpl w:val="81980E20"/>
    <w:lvl w:ilvl="0" w:tplc="C04A92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15:restartNumberingAfterBreak="0">
    <w:nsid w:val="4DB54BF0"/>
    <w:multiLevelType w:val="hybridMultilevel"/>
    <w:tmpl w:val="D0A2634A"/>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4FB51B64"/>
    <w:multiLevelType w:val="hybridMultilevel"/>
    <w:tmpl w:val="C6FA1594"/>
    <w:lvl w:ilvl="0" w:tplc="50C2A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5EA28EE"/>
    <w:multiLevelType w:val="hybridMultilevel"/>
    <w:tmpl w:val="E4B23B66"/>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8D36B0F"/>
    <w:multiLevelType w:val="hybridMultilevel"/>
    <w:tmpl w:val="F752B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59C3603A"/>
    <w:multiLevelType w:val="hybridMultilevel"/>
    <w:tmpl w:val="04D4903A"/>
    <w:lvl w:ilvl="0" w:tplc="629A4CF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5A082F9C"/>
    <w:multiLevelType w:val="hybridMultilevel"/>
    <w:tmpl w:val="525A9A02"/>
    <w:lvl w:ilvl="0" w:tplc="9912CA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B8B2667"/>
    <w:multiLevelType w:val="hybridMultilevel"/>
    <w:tmpl w:val="126E4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D1D7225"/>
    <w:multiLevelType w:val="hybridMultilevel"/>
    <w:tmpl w:val="833C06CE"/>
    <w:lvl w:ilvl="0" w:tplc="392005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15:restartNumberingAfterBreak="0">
    <w:nsid w:val="5E0E1763"/>
    <w:multiLevelType w:val="multilevel"/>
    <w:tmpl w:val="CAD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0450328"/>
    <w:multiLevelType w:val="hybridMultilevel"/>
    <w:tmpl w:val="69DEE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08B7855"/>
    <w:multiLevelType w:val="hybridMultilevel"/>
    <w:tmpl w:val="11729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616F2BC5"/>
    <w:multiLevelType w:val="hybridMultilevel"/>
    <w:tmpl w:val="D7F806E4"/>
    <w:lvl w:ilvl="0" w:tplc="C1462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0" w15:restartNumberingAfterBreak="0">
    <w:nsid w:val="66F91B33"/>
    <w:multiLevelType w:val="hybridMultilevel"/>
    <w:tmpl w:val="75F0EA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670B5F0E"/>
    <w:multiLevelType w:val="hybridMultilevel"/>
    <w:tmpl w:val="DA1CF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76726AD"/>
    <w:multiLevelType w:val="hybridMultilevel"/>
    <w:tmpl w:val="EA0442B8"/>
    <w:lvl w:ilvl="0" w:tplc="50C2A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AC60942"/>
    <w:multiLevelType w:val="hybridMultilevel"/>
    <w:tmpl w:val="C5FAC1A6"/>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BAB606C"/>
    <w:multiLevelType w:val="hybridMultilevel"/>
    <w:tmpl w:val="A84E3F5E"/>
    <w:lvl w:ilvl="0" w:tplc="C04A92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5" w15:restartNumberingAfterBreak="0">
    <w:nsid w:val="6C15365D"/>
    <w:multiLevelType w:val="multilevel"/>
    <w:tmpl w:val="9CA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C996E7E"/>
    <w:multiLevelType w:val="hybridMultilevel"/>
    <w:tmpl w:val="5FCA660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7" w15:restartNumberingAfterBreak="0">
    <w:nsid w:val="6E2C6242"/>
    <w:multiLevelType w:val="hybridMultilevel"/>
    <w:tmpl w:val="808AA6C8"/>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FDE6A9D"/>
    <w:multiLevelType w:val="hybridMultilevel"/>
    <w:tmpl w:val="6998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06E00F6"/>
    <w:multiLevelType w:val="hybridMultilevel"/>
    <w:tmpl w:val="BB3CA55C"/>
    <w:lvl w:ilvl="0" w:tplc="50C2A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08322E3"/>
    <w:multiLevelType w:val="multilevel"/>
    <w:tmpl w:val="2DA2F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15E78E2"/>
    <w:multiLevelType w:val="hybridMultilevel"/>
    <w:tmpl w:val="99667860"/>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72395755"/>
    <w:multiLevelType w:val="hybridMultilevel"/>
    <w:tmpl w:val="2B269B6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74F475F3"/>
    <w:multiLevelType w:val="hybridMultilevel"/>
    <w:tmpl w:val="29EA80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4" w15:restartNumberingAfterBreak="0">
    <w:nsid w:val="75EE0479"/>
    <w:multiLevelType w:val="hybridMultilevel"/>
    <w:tmpl w:val="7346E300"/>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77B652AA"/>
    <w:multiLevelType w:val="hybridMultilevel"/>
    <w:tmpl w:val="FBCC4BE0"/>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83F620A"/>
    <w:multiLevelType w:val="multilevel"/>
    <w:tmpl w:val="A970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8A105B8"/>
    <w:multiLevelType w:val="hybridMultilevel"/>
    <w:tmpl w:val="25E2BAF2"/>
    <w:lvl w:ilvl="0" w:tplc="C04A92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15:restartNumberingAfterBreak="0">
    <w:nsid w:val="7AC70799"/>
    <w:multiLevelType w:val="hybridMultilevel"/>
    <w:tmpl w:val="505655C6"/>
    <w:lvl w:ilvl="0" w:tplc="CD6E9400">
      <w:start w:val="1"/>
      <w:numFmt w:val="bullet"/>
      <w:lvlText w:val="-"/>
      <w:lvlJc w:val="left"/>
      <w:pPr>
        <w:ind w:left="1428" w:hanging="360"/>
      </w:pPr>
      <w:rPr>
        <w:rFonts w:ascii="Symbol" w:eastAsia="Symbol" w:hAnsi="Symbol" w:cs="Symbol" w:hint="default"/>
        <w:b w:val="0"/>
        <w:bCs w:val="0"/>
        <w:i w:val="0"/>
        <w:iCs w:val="0"/>
        <w:caps w:val="0"/>
        <w:smallCaps w:val="0"/>
        <w:strike w:val="0"/>
        <w:dstrike w:val="0"/>
        <w:color w:val="000000"/>
        <w:spacing w:val="0"/>
        <w:w w:val="100"/>
        <w:kern w:val="0"/>
        <w:position w:val="0"/>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9" w15:restartNumberingAfterBreak="0">
    <w:nsid w:val="7B176CB8"/>
    <w:multiLevelType w:val="multilevel"/>
    <w:tmpl w:val="5E22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C8266A3"/>
    <w:multiLevelType w:val="hybridMultilevel"/>
    <w:tmpl w:val="971227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1" w15:restartNumberingAfterBreak="0">
    <w:nsid w:val="7DD7641B"/>
    <w:multiLevelType w:val="hybridMultilevel"/>
    <w:tmpl w:val="3DF43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FAB2436"/>
    <w:multiLevelType w:val="hybridMultilevel"/>
    <w:tmpl w:val="A5F8CB0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2"/>
  </w:num>
  <w:num w:numId="2">
    <w:abstractNumId w:val="110"/>
  </w:num>
  <w:num w:numId="3">
    <w:abstractNumId w:val="0"/>
    <w:lvlOverride w:ilvl="0">
      <w:lvl w:ilvl="0">
        <w:numFmt w:val="bullet"/>
        <w:lvlText w:val=""/>
        <w:legacy w:legacy="1" w:legacySpace="0" w:legacyIndent="360"/>
        <w:lvlJc w:val="left"/>
        <w:pPr>
          <w:ind w:left="0" w:firstLine="0"/>
        </w:pPr>
        <w:rPr>
          <w:rFonts w:ascii="Symbol" w:hAnsi="Symbol" w:hint="default"/>
        </w:rPr>
      </w:lvl>
    </w:lvlOverride>
  </w:num>
  <w:num w:numId="4">
    <w:abstractNumId w:val="99"/>
  </w:num>
  <w:num w:numId="5">
    <w:abstractNumId w:val="103"/>
  </w:num>
  <w:num w:numId="6">
    <w:abstractNumId w:val="12"/>
  </w:num>
  <w:num w:numId="7">
    <w:abstractNumId w:val="23"/>
  </w:num>
  <w:num w:numId="8">
    <w:abstractNumId w:val="31"/>
  </w:num>
  <w:num w:numId="9">
    <w:abstractNumId w:val="9"/>
  </w:num>
  <w:num w:numId="10">
    <w:abstractNumId w:val="38"/>
  </w:num>
  <w:num w:numId="11">
    <w:abstractNumId w:val="13"/>
  </w:num>
  <w:num w:numId="12">
    <w:abstractNumId w:val="33"/>
  </w:num>
  <w:num w:numId="13">
    <w:abstractNumId w:val="14"/>
  </w:num>
  <w:num w:numId="14">
    <w:abstractNumId w:val="10"/>
  </w:num>
  <w:num w:numId="15">
    <w:abstractNumId w:val="30"/>
  </w:num>
  <w:num w:numId="16">
    <w:abstractNumId w:val="4"/>
  </w:num>
  <w:num w:numId="17">
    <w:abstractNumId w:val="48"/>
  </w:num>
  <w:num w:numId="18">
    <w:abstractNumId w:val="25"/>
  </w:num>
  <w:num w:numId="19">
    <w:abstractNumId w:val="39"/>
  </w:num>
  <w:num w:numId="20">
    <w:abstractNumId w:val="43"/>
  </w:num>
  <w:num w:numId="21">
    <w:abstractNumId w:val="11"/>
  </w:num>
  <w:num w:numId="22">
    <w:abstractNumId w:val="45"/>
  </w:num>
  <w:num w:numId="23">
    <w:abstractNumId w:val="40"/>
  </w:num>
  <w:num w:numId="24">
    <w:abstractNumId w:val="2"/>
    <w:lvlOverride w:ilvl="0">
      <w:startOverride w:val="1"/>
    </w:lvlOverride>
  </w:num>
  <w:num w:numId="25">
    <w:abstractNumId w:val="28"/>
  </w:num>
  <w:num w:numId="26">
    <w:abstractNumId w:val="7"/>
  </w:num>
  <w:num w:numId="27">
    <w:abstractNumId w:val="36"/>
  </w:num>
  <w:num w:numId="28">
    <w:abstractNumId w:val="8"/>
  </w:num>
  <w:num w:numId="29">
    <w:abstractNumId w:val="27"/>
  </w:num>
  <w:num w:numId="30">
    <w:abstractNumId w:val="20"/>
  </w:num>
  <w:num w:numId="31">
    <w:abstractNumId w:val="19"/>
  </w:num>
  <w:num w:numId="32">
    <w:abstractNumId w:val="22"/>
  </w:num>
  <w:num w:numId="33">
    <w:abstractNumId w:val="21"/>
  </w:num>
  <w:num w:numId="34">
    <w:abstractNumId w:val="47"/>
  </w:num>
  <w:num w:numId="35">
    <w:abstractNumId w:val="46"/>
  </w:num>
  <w:num w:numId="36">
    <w:abstractNumId w:val="26"/>
  </w:num>
  <w:num w:numId="37">
    <w:abstractNumId w:val="1"/>
  </w:num>
  <w:num w:numId="38">
    <w:abstractNumId w:val="32"/>
  </w:num>
  <w:num w:numId="39">
    <w:abstractNumId w:val="49"/>
  </w:num>
  <w:num w:numId="40">
    <w:abstractNumId w:val="44"/>
  </w:num>
  <w:num w:numId="41">
    <w:abstractNumId w:val="24"/>
  </w:num>
  <w:num w:numId="42">
    <w:abstractNumId w:val="42"/>
  </w:num>
  <w:num w:numId="43">
    <w:abstractNumId w:val="5"/>
  </w:num>
  <w:num w:numId="44">
    <w:abstractNumId w:val="35"/>
  </w:num>
  <w:num w:numId="45">
    <w:abstractNumId w:val="29"/>
  </w:num>
  <w:num w:numId="46">
    <w:abstractNumId w:val="41"/>
  </w:num>
  <w:num w:numId="47">
    <w:abstractNumId w:val="34"/>
  </w:num>
  <w:num w:numId="48">
    <w:abstractNumId w:val="15"/>
  </w:num>
  <w:num w:numId="49">
    <w:abstractNumId w:val="102"/>
  </w:num>
  <w:num w:numId="50">
    <w:abstractNumId w:val="18"/>
  </w:num>
  <w:num w:numId="51">
    <w:abstractNumId w:val="92"/>
  </w:num>
  <w:num w:numId="52">
    <w:abstractNumId w:val="37"/>
  </w:num>
  <w:num w:numId="53">
    <w:abstractNumId w:val="163"/>
  </w:num>
  <w:num w:numId="54">
    <w:abstractNumId w:val="140"/>
  </w:num>
  <w:num w:numId="55">
    <w:abstractNumId w:val="160"/>
  </w:num>
  <w:num w:numId="56">
    <w:abstractNumId w:val="16"/>
  </w:num>
  <w:num w:numId="57">
    <w:abstractNumId w:val="172"/>
  </w:num>
  <w:num w:numId="58">
    <w:abstractNumId w:val="157"/>
  </w:num>
  <w:num w:numId="59">
    <w:abstractNumId w:val="6"/>
  </w:num>
  <w:num w:numId="60">
    <w:abstractNumId w:val="97"/>
  </w:num>
  <w:num w:numId="61">
    <w:abstractNumId w:val="125"/>
  </w:num>
  <w:num w:numId="62">
    <w:abstractNumId w:val="145"/>
  </w:num>
  <w:num w:numId="63">
    <w:abstractNumId w:val="96"/>
  </w:num>
  <w:num w:numId="64">
    <w:abstractNumId w:val="153"/>
  </w:num>
  <w:num w:numId="65">
    <w:abstractNumId w:val="167"/>
  </w:num>
  <w:num w:numId="66">
    <w:abstractNumId w:val="112"/>
  </w:num>
  <w:num w:numId="67">
    <w:abstractNumId w:val="120"/>
  </w:num>
  <w:num w:numId="68">
    <w:abstractNumId w:val="88"/>
  </w:num>
  <w:num w:numId="69">
    <w:abstractNumId w:val="143"/>
  </w:num>
  <w:num w:numId="70">
    <w:abstractNumId w:val="135"/>
  </w:num>
  <w:num w:numId="71">
    <w:abstractNumId w:val="117"/>
  </w:num>
  <w:num w:numId="72">
    <w:abstractNumId w:val="169"/>
  </w:num>
  <w:num w:numId="73">
    <w:abstractNumId w:val="111"/>
  </w:num>
  <w:num w:numId="74">
    <w:abstractNumId w:val="131"/>
  </w:num>
  <w:num w:numId="75">
    <w:abstractNumId w:val="166"/>
  </w:num>
  <w:num w:numId="76">
    <w:abstractNumId w:val="146"/>
  </w:num>
  <w:num w:numId="77">
    <w:abstractNumId w:val="116"/>
  </w:num>
  <w:num w:numId="78">
    <w:abstractNumId w:val="133"/>
  </w:num>
  <w:num w:numId="79">
    <w:abstractNumId w:val="90"/>
  </w:num>
  <w:num w:numId="80">
    <w:abstractNumId w:val="123"/>
  </w:num>
  <w:num w:numId="81">
    <w:abstractNumId w:val="155"/>
  </w:num>
  <w:num w:numId="82">
    <w:abstractNumId w:val="164"/>
  </w:num>
  <w:num w:numId="83">
    <w:abstractNumId w:val="162"/>
  </w:num>
  <w:num w:numId="84">
    <w:abstractNumId w:val="17"/>
  </w:num>
  <w:num w:numId="85">
    <w:abstractNumId w:val="114"/>
  </w:num>
  <w:num w:numId="86">
    <w:abstractNumId w:val="98"/>
  </w:num>
  <w:num w:numId="87">
    <w:abstractNumId w:val="136"/>
  </w:num>
  <w:num w:numId="88">
    <w:abstractNumId w:val="106"/>
  </w:num>
  <w:num w:numId="89">
    <w:abstractNumId w:val="119"/>
  </w:num>
  <w:num w:numId="90">
    <w:abstractNumId w:val="168"/>
  </w:num>
  <w:num w:numId="91">
    <w:abstractNumId w:val="94"/>
  </w:num>
  <w:num w:numId="92">
    <w:abstractNumId w:val="104"/>
  </w:num>
  <w:num w:numId="93">
    <w:abstractNumId w:val="161"/>
  </w:num>
  <w:num w:numId="94">
    <w:abstractNumId w:val="165"/>
  </w:num>
  <w:num w:numId="95">
    <w:abstractNumId w:val="64"/>
    <w:lvlOverride w:ilvl="0">
      <w:startOverride w:val="35"/>
    </w:lvlOverride>
    <w:lvlOverride w:ilvl="1"/>
    <w:lvlOverride w:ilvl="2"/>
    <w:lvlOverride w:ilvl="3"/>
    <w:lvlOverride w:ilvl="4"/>
    <w:lvlOverride w:ilvl="5"/>
    <w:lvlOverride w:ilvl="6"/>
    <w:lvlOverride w:ilvl="7"/>
    <w:lvlOverride w:ilvl="8"/>
  </w:num>
  <w:num w:numId="96">
    <w:abstractNumId w:val="72"/>
    <w:lvlOverride w:ilvl="0"/>
    <w:lvlOverride w:ilvl="1">
      <w:startOverride w:val="9"/>
    </w:lvlOverride>
    <w:lvlOverride w:ilvl="2"/>
    <w:lvlOverride w:ilvl="3"/>
    <w:lvlOverride w:ilvl="4"/>
    <w:lvlOverride w:ilvl="5"/>
    <w:lvlOverride w:ilvl="6"/>
    <w:lvlOverride w:ilvl="7"/>
    <w:lvlOverride w:ilvl="8"/>
  </w:num>
  <w:num w:numId="97">
    <w:abstractNumId w:val="63"/>
    <w:lvlOverride w:ilvl="0"/>
    <w:lvlOverride w:ilvl="1">
      <w:startOverride w:val="35"/>
    </w:lvlOverride>
    <w:lvlOverride w:ilvl="2"/>
    <w:lvlOverride w:ilvl="3"/>
    <w:lvlOverride w:ilvl="4"/>
    <w:lvlOverride w:ilvl="5"/>
    <w:lvlOverride w:ilvl="6"/>
    <w:lvlOverride w:ilvl="7"/>
    <w:lvlOverride w:ilvl="8"/>
  </w:num>
  <w:num w:numId="98">
    <w:abstractNumId w:val="54"/>
    <w:lvlOverride w:ilvl="0"/>
    <w:lvlOverride w:ilvl="1">
      <w:startOverride w:val="61"/>
    </w:lvlOverride>
    <w:lvlOverride w:ilvl="2"/>
    <w:lvlOverride w:ilvl="3"/>
    <w:lvlOverride w:ilvl="4"/>
    <w:lvlOverride w:ilvl="5"/>
    <w:lvlOverride w:ilvl="6"/>
    <w:lvlOverride w:ilvl="7"/>
    <w:lvlOverride w:ilvl="8"/>
  </w:num>
  <w:num w:numId="99">
    <w:abstractNumId w:val="60"/>
    <w:lvlOverride w:ilvl="0"/>
    <w:lvlOverride w:ilvl="1">
      <w:startOverride w:val="35"/>
    </w:lvlOverride>
    <w:lvlOverride w:ilvl="2"/>
    <w:lvlOverride w:ilvl="3"/>
    <w:lvlOverride w:ilvl="4"/>
    <w:lvlOverride w:ilvl="5"/>
    <w:lvlOverride w:ilvl="6"/>
    <w:lvlOverride w:ilvl="7"/>
    <w:lvlOverride w:ilvl="8"/>
  </w:num>
  <w:num w:numId="100">
    <w:abstractNumId w:val="66"/>
    <w:lvlOverride w:ilvl="0">
      <w:startOverride w:val="35"/>
    </w:lvlOverride>
    <w:lvlOverride w:ilvl="1"/>
    <w:lvlOverride w:ilvl="2"/>
    <w:lvlOverride w:ilvl="3"/>
    <w:lvlOverride w:ilvl="4"/>
    <w:lvlOverride w:ilvl="5"/>
    <w:lvlOverride w:ilvl="6"/>
    <w:lvlOverride w:ilvl="7"/>
    <w:lvlOverride w:ilvl="8"/>
  </w:num>
  <w:num w:numId="101">
    <w:abstractNumId w:val="80"/>
    <w:lvlOverride w:ilvl="0">
      <w:startOverride w:val="61"/>
    </w:lvlOverride>
    <w:lvlOverride w:ilvl="1"/>
    <w:lvlOverride w:ilvl="2"/>
    <w:lvlOverride w:ilvl="3"/>
    <w:lvlOverride w:ilvl="4"/>
    <w:lvlOverride w:ilvl="5"/>
    <w:lvlOverride w:ilvl="6"/>
    <w:lvlOverride w:ilvl="7"/>
    <w:lvlOverride w:ilvl="8"/>
  </w:num>
  <w:num w:numId="102">
    <w:abstractNumId w:val="71"/>
    <w:lvlOverride w:ilvl="0">
      <w:startOverride w:val="35"/>
    </w:lvlOverride>
    <w:lvlOverride w:ilvl="1"/>
    <w:lvlOverride w:ilvl="2"/>
    <w:lvlOverride w:ilvl="3"/>
    <w:lvlOverride w:ilvl="4"/>
    <w:lvlOverride w:ilvl="5"/>
    <w:lvlOverride w:ilvl="6"/>
    <w:lvlOverride w:ilvl="7"/>
    <w:lvlOverride w:ilvl="8"/>
  </w:num>
  <w:num w:numId="103">
    <w:abstractNumId w:val="85"/>
    <w:lvlOverride w:ilvl="0">
      <w:startOverride w:val="61"/>
    </w:lvlOverride>
    <w:lvlOverride w:ilvl="1"/>
    <w:lvlOverride w:ilvl="2"/>
    <w:lvlOverride w:ilvl="3"/>
    <w:lvlOverride w:ilvl="4"/>
    <w:lvlOverride w:ilvl="5"/>
    <w:lvlOverride w:ilvl="6"/>
    <w:lvlOverride w:ilvl="7"/>
    <w:lvlOverride w:ilvl="8"/>
  </w:num>
  <w:num w:numId="104">
    <w:abstractNumId w:val="79"/>
    <w:lvlOverride w:ilvl="0">
      <w:startOverride w:val="35"/>
    </w:lvlOverride>
    <w:lvlOverride w:ilvl="1"/>
    <w:lvlOverride w:ilvl="2"/>
    <w:lvlOverride w:ilvl="3"/>
    <w:lvlOverride w:ilvl="4"/>
    <w:lvlOverride w:ilvl="5"/>
    <w:lvlOverride w:ilvl="6"/>
    <w:lvlOverride w:ilvl="7"/>
    <w:lvlOverride w:ilvl="8"/>
  </w:num>
  <w:num w:numId="105">
    <w:abstractNumId w:val="62"/>
    <w:lvlOverride w:ilvl="0">
      <w:startOverride w:val="61"/>
    </w:lvlOverride>
    <w:lvlOverride w:ilvl="1"/>
    <w:lvlOverride w:ilvl="2"/>
    <w:lvlOverride w:ilvl="3"/>
    <w:lvlOverride w:ilvl="4"/>
    <w:lvlOverride w:ilvl="5"/>
    <w:lvlOverride w:ilvl="6"/>
    <w:lvlOverride w:ilvl="7"/>
    <w:lvlOverride w:ilvl="8"/>
  </w:num>
  <w:num w:numId="106">
    <w:abstractNumId w:val="57"/>
    <w:lvlOverride w:ilvl="0">
      <w:startOverride w:val="35"/>
    </w:lvlOverride>
    <w:lvlOverride w:ilvl="1"/>
    <w:lvlOverride w:ilvl="2"/>
    <w:lvlOverride w:ilvl="3"/>
    <w:lvlOverride w:ilvl="4"/>
    <w:lvlOverride w:ilvl="5"/>
    <w:lvlOverride w:ilvl="6"/>
    <w:lvlOverride w:ilvl="7"/>
    <w:lvlOverride w:ilvl="8"/>
  </w:num>
  <w:num w:numId="107">
    <w:abstractNumId w:val="74"/>
    <w:lvlOverride w:ilvl="0">
      <w:startOverride w:val="61"/>
    </w:lvlOverride>
    <w:lvlOverride w:ilvl="1"/>
    <w:lvlOverride w:ilvl="2"/>
    <w:lvlOverride w:ilvl="3"/>
    <w:lvlOverride w:ilvl="4"/>
    <w:lvlOverride w:ilvl="5"/>
    <w:lvlOverride w:ilvl="6"/>
    <w:lvlOverride w:ilvl="7"/>
    <w:lvlOverride w:ilvl="8"/>
  </w:num>
  <w:num w:numId="108">
    <w:abstractNumId w:val="68"/>
    <w:lvlOverride w:ilvl="0">
      <w:startOverride w:val="35"/>
    </w:lvlOverride>
    <w:lvlOverride w:ilvl="1"/>
    <w:lvlOverride w:ilvl="2"/>
    <w:lvlOverride w:ilvl="3"/>
    <w:lvlOverride w:ilvl="4"/>
    <w:lvlOverride w:ilvl="5"/>
    <w:lvlOverride w:ilvl="6"/>
    <w:lvlOverride w:ilvl="7"/>
    <w:lvlOverride w:ilvl="8"/>
  </w:num>
  <w:num w:numId="109">
    <w:abstractNumId w:val="50"/>
    <w:lvlOverride w:ilvl="0">
      <w:startOverride w:val="35"/>
    </w:lvlOverride>
    <w:lvlOverride w:ilvl="1"/>
    <w:lvlOverride w:ilvl="2"/>
    <w:lvlOverride w:ilvl="3"/>
    <w:lvlOverride w:ilvl="4"/>
    <w:lvlOverride w:ilvl="5"/>
    <w:lvlOverride w:ilvl="6"/>
    <w:lvlOverride w:ilvl="7"/>
    <w:lvlOverride w:ilvl="8"/>
  </w:num>
  <w:num w:numId="110">
    <w:abstractNumId w:val="77"/>
    <w:lvlOverride w:ilvl="0">
      <w:startOverride w:val="61"/>
    </w:lvlOverride>
    <w:lvlOverride w:ilvl="1"/>
    <w:lvlOverride w:ilvl="2"/>
    <w:lvlOverride w:ilvl="3"/>
    <w:lvlOverride w:ilvl="4"/>
    <w:lvlOverride w:ilvl="5"/>
    <w:lvlOverride w:ilvl="6"/>
    <w:lvlOverride w:ilvl="7"/>
    <w:lvlOverride w:ilvl="8"/>
  </w:num>
  <w:num w:numId="111">
    <w:abstractNumId w:val="70"/>
    <w:lvlOverride w:ilvl="0">
      <w:startOverride w:val="35"/>
    </w:lvlOverride>
    <w:lvlOverride w:ilvl="1"/>
    <w:lvlOverride w:ilvl="2"/>
    <w:lvlOverride w:ilvl="3"/>
    <w:lvlOverride w:ilvl="4"/>
    <w:lvlOverride w:ilvl="5"/>
    <w:lvlOverride w:ilvl="6"/>
    <w:lvlOverride w:ilvl="7"/>
    <w:lvlOverride w:ilvl="8"/>
  </w:num>
  <w:num w:numId="112">
    <w:abstractNumId w:val="53"/>
    <w:lvlOverride w:ilvl="0">
      <w:startOverride w:val="61"/>
    </w:lvlOverride>
    <w:lvlOverride w:ilvl="1"/>
    <w:lvlOverride w:ilvl="2"/>
    <w:lvlOverride w:ilvl="3"/>
    <w:lvlOverride w:ilvl="4"/>
    <w:lvlOverride w:ilvl="5"/>
    <w:lvlOverride w:ilvl="6"/>
    <w:lvlOverride w:ilvl="7"/>
    <w:lvlOverride w:ilvl="8"/>
  </w:num>
  <w:num w:numId="113">
    <w:abstractNumId w:val="52"/>
    <w:lvlOverride w:ilvl="0">
      <w:startOverride w:val="61"/>
    </w:lvlOverride>
    <w:lvlOverride w:ilvl="1"/>
    <w:lvlOverride w:ilvl="2"/>
    <w:lvlOverride w:ilvl="3"/>
    <w:lvlOverride w:ilvl="4"/>
    <w:lvlOverride w:ilvl="5"/>
    <w:lvlOverride w:ilvl="6"/>
    <w:lvlOverride w:ilvl="7"/>
    <w:lvlOverride w:ilvl="8"/>
  </w:num>
  <w:num w:numId="114">
    <w:abstractNumId w:val="83"/>
    <w:lvlOverride w:ilvl="0">
      <w:startOverride w:val="9"/>
    </w:lvlOverride>
    <w:lvlOverride w:ilvl="1"/>
    <w:lvlOverride w:ilvl="2"/>
    <w:lvlOverride w:ilvl="3"/>
    <w:lvlOverride w:ilvl="4"/>
    <w:lvlOverride w:ilvl="5"/>
    <w:lvlOverride w:ilvl="6"/>
    <w:lvlOverride w:ilvl="7"/>
    <w:lvlOverride w:ilvl="8"/>
  </w:num>
  <w:num w:numId="115">
    <w:abstractNumId w:val="76"/>
    <w:lvlOverride w:ilvl="0">
      <w:startOverride w:val="35"/>
    </w:lvlOverride>
    <w:lvlOverride w:ilvl="1"/>
    <w:lvlOverride w:ilvl="2"/>
    <w:lvlOverride w:ilvl="3"/>
    <w:lvlOverride w:ilvl="4"/>
    <w:lvlOverride w:ilvl="5"/>
    <w:lvlOverride w:ilvl="6"/>
    <w:lvlOverride w:ilvl="7"/>
    <w:lvlOverride w:ilvl="8"/>
  </w:num>
  <w:num w:numId="116">
    <w:abstractNumId w:val="61"/>
    <w:lvlOverride w:ilvl="0">
      <w:startOverride w:val="9"/>
    </w:lvlOverride>
    <w:lvlOverride w:ilvl="1"/>
    <w:lvlOverride w:ilvl="2"/>
    <w:lvlOverride w:ilvl="3"/>
    <w:lvlOverride w:ilvl="4"/>
    <w:lvlOverride w:ilvl="5"/>
    <w:lvlOverride w:ilvl="6"/>
    <w:lvlOverride w:ilvl="7"/>
    <w:lvlOverride w:ilvl="8"/>
  </w:num>
  <w:num w:numId="117">
    <w:abstractNumId w:val="67"/>
    <w:lvlOverride w:ilvl="0">
      <w:startOverride w:val="35"/>
    </w:lvlOverride>
    <w:lvlOverride w:ilvl="1"/>
    <w:lvlOverride w:ilvl="2"/>
    <w:lvlOverride w:ilvl="3"/>
    <w:lvlOverride w:ilvl="4"/>
    <w:lvlOverride w:ilvl="5"/>
    <w:lvlOverride w:ilvl="6"/>
    <w:lvlOverride w:ilvl="7"/>
    <w:lvlOverride w:ilvl="8"/>
  </w:num>
  <w:num w:numId="118">
    <w:abstractNumId w:val="51"/>
    <w:lvlOverride w:ilvl="0">
      <w:startOverride w:val="61"/>
    </w:lvlOverride>
    <w:lvlOverride w:ilvl="1"/>
    <w:lvlOverride w:ilvl="2"/>
    <w:lvlOverride w:ilvl="3"/>
    <w:lvlOverride w:ilvl="4"/>
    <w:lvlOverride w:ilvl="5"/>
    <w:lvlOverride w:ilvl="6"/>
    <w:lvlOverride w:ilvl="7"/>
    <w:lvlOverride w:ilvl="8"/>
  </w:num>
  <w:num w:numId="119">
    <w:abstractNumId w:val="84"/>
    <w:lvlOverride w:ilvl="0">
      <w:startOverride w:val="9"/>
    </w:lvlOverride>
    <w:lvlOverride w:ilvl="1"/>
    <w:lvlOverride w:ilvl="2"/>
    <w:lvlOverride w:ilvl="3"/>
    <w:lvlOverride w:ilvl="4"/>
    <w:lvlOverride w:ilvl="5"/>
    <w:lvlOverride w:ilvl="6"/>
    <w:lvlOverride w:ilvl="7"/>
    <w:lvlOverride w:ilvl="8"/>
  </w:num>
  <w:num w:numId="120">
    <w:abstractNumId w:val="75"/>
    <w:lvlOverride w:ilvl="0">
      <w:startOverride w:val="35"/>
    </w:lvlOverride>
    <w:lvlOverride w:ilvl="1"/>
    <w:lvlOverride w:ilvl="2"/>
    <w:lvlOverride w:ilvl="3"/>
    <w:lvlOverride w:ilvl="4"/>
    <w:lvlOverride w:ilvl="5"/>
    <w:lvlOverride w:ilvl="6"/>
    <w:lvlOverride w:ilvl="7"/>
    <w:lvlOverride w:ilvl="8"/>
  </w:num>
  <w:num w:numId="121">
    <w:abstractNumId w:val="55"/>
    <w:lvlOverride w:ilvl="0">
      <w:startOverride w:val="61"/>
    </w:lvlOverride>
    <w:lvlOverride w:ilvl="1"/>
    <w:lvlOverride w:ilvl="2"/>
    <w:lvlOverride w:ilvl="3"/>
    <w:lvlOverride w:ilvl="4"/>
    <w:lvlOverride w:ilvl="5"/>
    <w:lvlOverride w:ilvl="6"/>
    <w:lvlOverride w:ilvl="7"/>
    <w:lvlOverride w:ilvl="8"/>
  </w:num>
  <w:num w:numId="122">
    <w:abstractNumId w:val="82"/>
    <w:lvlOverride w:ilvl="0">
      <w:startOverride w:val="9"/>
    </w:lvlOverride>
    <w:lvlOverride w:ilvl="1"/>
    <w:lvlOverride w:ilvl="2"/>
    <w:lvlOverride w:ilvl="3"/>
    <w:lvlOverride w:ilvl="4"/>
    <w:lvlOverride w:ilvl="5"/>
    <w:lvlOverride w:ilvl="6"/>
    <w:lvlOverride w:ilvl="7"/>
    <w:lvlOverride w:ilvl="8"/>
  </w:num>
  <w:num w:numId="123">
    <w:abstractNumId w:val="81"/>
    <w:lvlOverride w:ilvl="0">
      <w:startOverride w:val="35"/>
    </w:lvlOverride>
    <w:lvlOverride w:ilvl="1"/>
    <w:lvlOverride w:ilvl="2"/>
    <w:lvlOverride w:ilvl="3"/>
    <w:lvlOverride w:ilvl="4"/>
    <w:lvlOverride w:ilvl="5"/>
    <w:lvlOverride w:ilvl="6"/>
    <w:lvlOverride w:ilvl="7"/>
    <w:lvlOverride w:ilvl="8"/>
  </w:num>
  <w:num w:numId="124">
    <w:abstractNumId w:val="73"/>
    <w:lvlOverride w:ilvl="0">
      <w:startOverride w:val="61"/>
    </w:lvlOverride>
    <w:lvlOverride w:ilvl="1"/>
    <w:lvlOverride w:ilvl="2"/>
    <w:lvlOverride w:ilvl="3"/>
    <w:lvlOverride w:ilvl="4"/>
    <w:lvlOverride w:ilvl="5"/>
    <w:lvlOverride w:ilvl="6"/>
    <w:lvlOverride w:ilvl="7"/>
    <w:lvlOverride w:ilvl="8"/>
  </w:num>
  <w:num w:numId="125">
    <w:abstractNumId w:val="59"/>
    <w:lvlOverride w:ilvl="0">
      <w:startOverride w:val="9"/>
    </w:lvlOverride>
    <w:lvlOverride w:ilvl="1"/>
    <w:lvlOverride w:ilvl="2"/>
    <w:lvlOverride w:ilvl="3"/>
    <w:lvlOverride w:ilvl="4"/>
    <w:lvlOverride w:ilvl="5"/>
    <w:lvlOverride w:ilvl="6"/>
    <w:lvlOverride w:ilvl="7"/>
    <w:lvlOverride w:ilvl="8"/>
  </w:num>
  <w:num w:numId="126">
    <w:abstractNumId w:val="58"/>
    <w:lvlOverride w:ilvl="0">
      <w:startOverride w:val="35"/>
    </w:lvlOverride>
    <w:lvlOverride w:ilvl="1"/>
    <w:lvlOverride w:ilvl="2"/>
    <w:lvlOverride w:ilvl="3"/>
    <w:lvlOverride w:ilvl="4"/>
    <w:lvlOverride w:ilvl="5"/>
    <w:lvlOverride w:ilvl="6"/>
    <w:lvlOverride w:ilvl="7"/>
    <w:lvlOverride w:ilvl="8"/>
  </w:num>
  <w:num w:numId="127">
    <w:abstractNumId w:val="56"/>
    <w:lvlOverride w:ilvl="0">
      <w:startOverride w:val="35"/>
    </w:lvlOverride>
    <w:lvlOverride w:ilvl="1"/>
    <w:lvlOverride w:ilvl="2"/>
    <w:lvlOverride w:ilvl="3"/>
    <w:lvlOverride w:ilvl="4"/>
    <w:lvlOverride w:ilvl="5"/>
    <w:lvlOverride w:ilvl="6"/>
    <w:lvlOverride w:ilvl="7"/>
    <w:lvlOverride w:ilvl="8"/>
  </w:num>
  <w:num w:numId="128">
    <w:abstractNumId w:val="69"/>
    <w:lvlOverride w:ilvl="0">
      <w:startOverride w:val="35"/>
    </w:lvlOverride>
    <w:lvlOverride w:ilvl="1"/>
    <w:lvlOverride w:ilvl="2"/>
    <w:lvlOverride w:ilvl="3"/>
    <w:lvlOverride w:ilvl="4"/>
    <w:lvlOverride w:ilvl="5"/>
    <w:lvlOverride w:ilvl="6"/>
    <w:lvlOverride w:ilvl="7"/>
    <w:lvlOverride w:ilvl="8"/>
  </w:num>
  <w:num w:numId="129">
    <w:abstractNumId w:val="78"/>
    <w:lvlOverride w:ilvl="0">
      <w:startOverride w:val="35"/>
    </w:lvlOverride>
    <w:lvlOverride w:ilvl="1"/>
    <w:lvlOverride w:ilvl="2"/>
    <w:lvlOverride w:ilvl="3"/>
    <w:lvlOverride w:ilvl="4"/>
    <w:lvlOverride w:ilvl="5"/>
    <w:lvlOverride w:ilvl="6"/>
    <w:lvlOverride w:ilvl="7"/>
    <w:lvlOverride w:ilvl="8"/>
  </w:num>
  <w:num w:numId="130">
    <w:abstractNumId w:val="65"/>
    <w:lvlOverride w:ilvl="0">
      <w:startOverride w:val="35"/>
    </w:lvlOverride>
    <w:lvlOverride w:ilvl="1"/>
    <w:lvlOverride w:ilvl="2"/>
    <w:lvlOverride w:ilvl="3"/>
    <w:lvlOverride w:ilvl="4"/>
    <w:lvlOverride w:ilvl="5"/>
    <w:lvlOverride w:ilvl="6"/>
    <w:lvlOverride w:ilvl="7"/>
    <w:lvlOverride w:ilvl="8"/>
  </w:num>
  <w:num w:numId="131">
    <w:abstractNumId w:val="108"/>
  </w:num>
  <w:num w:numId="132">
    <w:abstractNumId w:val="138"/>
  </w:num>
  <w:num w:numId="133">
    <w:abstractNumId w:val="170"/>
  </w:num>
  <w:num w:numId="134">
    <w:abstractNumId w:val="101"/>
  </w:num>
  <w:num w:numId="135">
    <w:abstractNumId w:val="121"/>
  </w:num>
  <w:num w:numId="136">
    <w:abstractNumId w:val="118"/>
  </w:num>
  <w:num w:numId="137">
    <w:abstractNumId w:val="109"/>
  </w:num>
  <w:num w:numId="138">
    <w:abstractNumId w:val="107"/>
  </w:num>
  <w:num w:numId="139">
    <w:abstractNumId w:val="152"/>
  </w:num>
  <w:num w:numId="140">
    <w:abstractNumId w:val="139"/>
  </w:num>
  <w:num w:numId="141">
    <w:abstractNumId w:val="154"/>
  </w:num>
  <w:num w:numId="142">
    <w:abstractNumId w:val="159"/>
  </w:num>
  <w:num w:numId="143">
    <w:abstractNumId w:val="113"/>
  </w:num>
  <w:num w:numId="144">
    <w:abstractNumId w:val="124"/>
  </w:num>
  <w:num w:numId="145">
    <w:abstractNumId w:val="134"/>
  </w:num>
  <w:num w:numId="146">
    <w:abstractNumId w:val="115"/>
  </w:num>
  <w:num w:numId="147">
    <w:abstractNumId w:val="100"/>
  </w:num>
  <w:num w:numId="148">
    <w:abstractNumId w:val="3"/>
  </w:num>
  <w:num w:numId="149">
    <w:abstractNumId w:val="89"/>
  </w:num>
  <w:num w:numId="150">
    <w:abstractNumId w:val="93"/>
  </w:num>
  <w:num w:numId="151">
    <w:abstractNumId w:val="137"/>
  </w:num>
  <w:num w:numId="15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5"/>
  </w:num>
  <w:num w:numId="154">
    <w:abstractNumId w:val="148"/>
  </w:num>
  <w:num w:numId="155">
    <w:abstractNumId w:val="158"/>
  </w:num>
  <w:num w:numId="156">
    <w:abstractNumId w:val="87"/>
  </w:num>
  <w:num w:numId="157">
    <w:abstractNumId w:val="129"/>
  </w:num>
  <w:num w:numId="158">
    <w:abstractNumId w:val="149"/>
  </w:num>
  <w:num w:numId="159">
    <w:abstractNumId w:val="86"/>
  </w:num>
  <w:num w:numId="160">
    <w:abstractNumId w:val="150"/>
  </w:num>
  <w:num w:numId="161">
    <w:abstractNumId w:val="144"/>
  </w:num>
  <w:num w:numId="162">
    <w:abstractNumId w:val="91"/>
  </w:num>
  <w:num w:numId="163">
    <w:abstractNumId w:val="147"/>
  </w:num>
  <w:num w:numId="164">
    <w:abstractNumId w:val="132"/>
  </w:num>
  <w:num w:numId="165">
    <w:abstractNumId w:val="151"/>
  </w:num>
  <w:num w:numId="166">
    <w:abstractNumId w:val="127"/>
  </w:num>
  <w:num w:numId="167">
    <w:abstractNumId w:val="126"/>
  </w:num>
  <w:num w:numId="168">
    <w:abstractNumId w:val="122"/>
  </w:num>
  <w:num w:numId="169">
    <w:abstractNumId w:val="171"/>
  </w:num>
  <w:num w:numId="170">
    <w:abstractNumId w:val="128"/>
  </w:num>
  <w:num w:numId="171">
    <w:abstractNumId w:val="130"/>
  </w:num>
  <w:num w:numId="172">
    <w:abstractNumId w:val="141"/>
  </w:num>
  <w:num w:numId="1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oNotTrackFormatting/>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3E5A21"/>
    <w:rsid w:val="00004C62"/>
    <w:rsid w:val="0000679B"/>
    <w:rsid w:val="000079ED"/>
    <w:rsid w:val="0001273E"/>
    <w:rsid w:val="000335E7"/>
    <w:rsid w:val="000543A1"/>
    <w:rsid w:val="00056401"/>
    <w:rsid w:val="0005794C"/>
    <w:rsid w:val="00063CB9"/>
    <w:rsid w:val="00074323"/>
    <w:rsid w:val="000749EE"/>
    <w:rsid w:val="00075A44"/>
    <w:rsid w:val="000767D3"/>
    <w:rsid w:val="00080795"/>
    <w:rsid w:val="00091085"/>
    <w:rsid w:val="00091878"/>
    <w:rsid w:val="00094BA9"/>
    <w:rsid w:val="000950BF"/>
    <w:rsid w:val="000A249A"/>
    <w:rsid w:val="000A7B89"/>
    <w:rsid w:val="000B4545"/>
    <w:rsid w:val="000C2D30"/>
    <w:rsid w:val="000C3B7F"/>
    <w:rsid w:val="000C5A7D"/>
    <w:rsid w:val="000E64BE"/>
    <w:rsid w:val="000E7CA7"/>
    <w:rsid w:val="000F4B81"/>
    <w:rsid w:val="00114C6D"/>
    <w:rsid w:val="001253C4"/>
    <w:rsid w:val="0013183F"/>
    <w:rsid w:val="00142050"/>
    <w:rsid w:val="001446B6"/>
    <w:rsid w:val="00147026"/>
    <w:rsid w:val="00153ADE"/>
    <w:rsid w:val="0016459B"/>
    <w:rsid w:val="001837B6"/>
    <w:rsid w:val="001935CE"/>
    <w:rsid w:val="00194595"/>
    <w:rsid w:val="001A6C5F"/>
    <w:rsid w:val="001B17D9"/>
    <w:rsid w:val="001B2E1B"/>
    <w:rsid w:val="001B56BB"/>
    <w:rsid w:val="001E00B3"/>
    <w:rsid w:val="00230117"/>
    <w:rsid w:val="00243B9D"/>
    <w:rsid w:val="00250780"/>
    <w:rsid w:val="00255B3D"/>
    <w:rsid w:val="00266920"/>
    <w:rsid w:val="00291199"/>
    <w:rsid w:val="0029485B"/>
    <w:rsid w:val="00295B28"/>
    <w:rsid w:val="002A4BEB"/>
    <w:rsid w:val="002A563C"/>
    <w:rsid w:val="002B1291"/>
    <w:rsid w:val="002B19A6"/>
    <w:rsid w:val="002B5E17"/>
    <w:rsid w:val="002E7481"/>
    <w:rsid w:val="002F2BF6"/>
    <w:rsid w:val="002F61AE"/>
    <w:rsid w:val="00300E20"/>
    <w:rsid w:val="003069B9"/>
    <w:rsid w:val="0031052D"/>
    <w:rsid w:val="0031755D"/>
    <w:rsid w:val="003331CB"/>
    <w:rsid w:val="00347508"/>
    <w:rsid w:val="00347D22"/>
    <w:rsid w:val="003507ED"/>
    <w:rsid w:val="00353C42"/>
    <w:rsid w:val="00355D2A"/>
    <w:rsid w:val="00360A8A"/>
    <w:rsid w:val="00360FA1"/>
    <w:rsid w:val="003773EC"/>
    <w:rsid w:val="00392DC9"/>
    <w:rsid w:val="003A466C"/>
    <w:rsid w:val="003A74CB"/>
    <w:rsid w:val="003B66BE"/>
    <w:rsid w:val="003B66F2"/>
    <w:rsid w:val="003E3AA6"/>
    <w:rsid w:val="003E460C"/>
    <w:rsid w:val="003E5A21"/>
    <w:rsid w:val="004040DA"/>
    <w:rsid w:val="00406CF7"/>
    <w:rsid w:val="00411444"/>
    <w:rsid w:val="0041418F"/>
    <w:rsid w:val="004272FA"/>
    <w:rsid w:val="00435ECC"/>
    <w:rsid w:val="004372E9"/>
    <w:rsid w:val="00440C99"/>
    <w:rsid w:val="0044169B"/>
    <w:rsid w:val="0049218C"/>
    <w:rsid w:val="00494E72"/>
    <w:rsid w:val="004A08A0"/>
    <w:rsid w:val="004B3205"/>
    <w:rsid w:val="004D3553"/>
    <w:rsid w:val="004D7314"/>
    <w:rsid w:val="004E2FBD"/>
    <w:rsid w:val="004F09E0"/>
    <w:rsid w:val="004F271B"/>
    <w:rsid w:val="004F581A"/>
    <w:rsid w:val="00502BB5"/>
    <w:rsid w:val="005167EA"/>
    <w:rsid w:val="005222EF"/>
    <w:rsid w:val="005430CB"/>
    <w:rsid w:val="00544737"/>
    <w:rsid w:val="00555337"/>
    <w:rsid w:val="0057434F"/>
    <w:rsid w:val="00584862"/>
    <w:rsid w:val="00587D3C"/>
    <w:rsid w:val="005A17F9"/>
    <w:rsid w:val="005A391B"/>
    <w:rsid w:val="005B2371"/>
    <w:rsid w:val="005B4D24"/>
    <w:rsid w:val="005B5F24"/>
    <w:rsid w:val="005C1F08"/>
    <w:rsid w:val="005C744E"/>
    <w:rsid w:val="005D28CD"/>
    <w:rsid w:val="005F42D4"/>
    <w:rsid w:val="00604DB6"/>
    <w:rsid w:val="00605333"/>
    <w:rsid w:val="00611E7E"/>
    <w:rsid w:val="006214AE"/>
    <w:rsid w:val="0064339E"/>
    <w:rsid w:val="00652F5C"/>
    <w:rsid w:val="006551BA"/>
    <w:rsid w:val="00657C6D"/>
    <w:rsid w:val="006A6F26"/>
    <w:rsid w:val="006B0507"/>
    <w:rsid w:val="006C6F3B"/>
    <w:rsid w:val="006C7815"/>
    <w:rsid w:val="006D3E3C"/>
    <w:rsid w:val="006D7988"/>
    <w:rsid w:val="006E643A"/>
    <w:rsid w:val="006F22E8"/>
    <w:rsid w:val="0070145A"/>
    <w:rsid w:val="00715424"/>
    <w:rsid w:val="00727BD1"/>
    <w:rsid w:val="007442D1"/>
    <w:rsid w:val="00750A66"/>
    <w:rsid w:val="00754571"/>
    <w:rsid w:val="0075663C"/>
    <w:rsid w:val="0076557A"/>
    <w:rsid w:val="007678F4"/>
    <w:rsid w:val="007767B3"/>
    <w:rsid w:val="00791E02"/>
    <w:rsid w:val="00791FFF"/>
    <w:rsid w:val="00792247"/>
    <w:rsid w:val="00793FA5"/>
    <w:rsid w:val="0079538F"/>
    <w:rsid w:val="007B2B50"/>
    <w:rsid w:val="007D43B7"/>
    <w:rsid w:val="007E5EC9"/>
    <w:rsid w:val="007F4BFB"/>
    <w:rsid w:val="00807BA6"/>
    <w:rsid w:val="00811636"/>
    <w:rsid w:val="00811690"/>
    <w:rsid w:val="00827C65"/>
    <w:rsid w:val="008306EE"/>
    <w:rsid w:val="00846476"/>
    <w:rsid w:val="00852DBD"/>
    <w:rsid w:val="008762D6"/>
    <w:rsid w:val="008B4E35"/>
    <w:rsid w:val="008B7F9C"/>
    <w:rsid w:val="008C1228"/>
    <w:rsid w:val="008C6B1D"/>
    <w:rsid w:val="008C6E61"/>
    <w:rsid w:val="008D700A"/>
    <w:rsid w:val="008E17EB"/>
    <w:rsid w:val="008F1745"/>
    <w:rsid w:val="00923538"/>
    <w:rsid w:val="009239F6"/>
    <w:rsid w:val="00933599"/>
    <w:rsid w:val="0094293E"/>
    <w:rsid w:val="009471AA"/>
    <w:rsid w:val="009477EF"/>
    <w:rsid w:val="00952058"/>
    <w:rsid w:val="00952D81"/>
    <w:rsid w:val="0097167C"/>
    <w:rsid w:val="00981782"/>
    <w:rsid w:val="00984247"/>
    <w:rsid w:val="009911CB"/>
    <w:rsid w:val="00993F6D"/>
    <w:rsid w:val="009954FD"/>
    <w:rsid w:val="009A26BC"/>
    <w:rsid w:val="009C6271"/>
    <w:rsid w:val="009E594B"/>
    <w:rsid w:val="009F25BE"/>
    <w:rsid w:val="00A05D8D"/>
    <w:rsid w:val="00A06254"/>
    <w:rsid w:val="00A06A25"/>
    <w:rsid w:val="00A142EC"/>
    <w:rsid w:val="00A3291C"/>
    <w:rsid w:val="00A36A60"/>
    <w:rsid w:val="00A510A7"/>
    <w:rsid w:val="00A5148E"/>
    <w:rsid w:val="00A54EF2"/>
    <w:rsid w:val="00A75CC1"/>
    <w:rsid w:val="00A82A0A"/>
    <w:rsid w:val="00A87253"/>
    <w:rsid w:val="00AA759F"/>
    <w:rsid w:val="00AD02FF"/>
    <w:rsid w:val="00AD1295"/>
    <w:rsid w:val="00AE5232"/>
    <w:rsid w:val="00AF298D"/>
    <w:rsid w:val="00B0714E"/>
    <w:rsid w:val="00B161C9"/>
    <w:rsid w:val="00B27BA2"/>
    <w:rsid w:val="00B34914"/>
    <w:rsid w:val="00B4280B"/>
    <w:rsid w:val="00B5636E"/>
    <w:rsid w:val="00B62D1A"/>
    <w:rsid w:val="00B674E2"/>
    <w:rsid w:val="00B81037"/>
    <w:rsid w:val="00B833CB"/>
    <w:rsid w:val="00B83C19"/>
    <w:rsid w:val="00BA29DE"/>
    <w:rsid w:val="00BB0AE8"/>
    <w:rsid w:val="00BB2E72"/>
    <w:rsid w:val="00BB75A9"/>
    <w:rsid w:val="00BD3149"/>
    <w:rsid w:val="00BD6BD3"/>
    <w:rsid w:val="00BF1368"/>
    <w:rsid w:val="00BF1971"/>
    <w:rsid w:val="00C014BD"/>
    <w:rsid w:val="00C07647"/>
    <w:rsid w:val="00C15ACE"/>
    <w:rsid w:val="00C4308A"/>
    <w:rsid w:val="00C91972"/>
    <w:rsid w:val="00C95C5F"/>
    <w:rsid w:val="00CA1F42"/>
    <w:rsid w:val="00CA5E17"/>
    <w:rsid w:val="00CD198E"/>
    <w:rsid w:val="00CE09FE"/>
    <w:rsid w:val="00D105B1"/>
    <w:rsid w:val="00D1444A"/>
    <w:rsid w:val="00D21332"/>
    <w:rsid w:val="00D3486C"/>
    <w:rsid w:val="00D40142"/>
    <w:rsid w:val="00D40175"/>
    <w:rsid w:val="00D4058C"/>
    <w:rsid w:val="00D76BB7"/>
    <w:rsid w:val="00D80551"/>
    <w:rsid w:val="00D83E46"/>
    <w:rsid w:val="00D84A9C"/>
    <w:rsid w:val="00D925BE"/>
    <w:rsid w:val="00DA4CC6"/>
    <w:rsid w:val="00DB371A"/>
    <w:rsid w:val="00DB3F0D"/>
    <w:rsid w:val="00DD1C13"/>
    <w:rsid w:val="00DD6D19"/>
    <w:rsid w:val="00DE4FD5"/>
    <w:rsid w:val="00DF3029"/>
    <w:rsid w:val="00E028C5"/>
    <w:rsid w:val="00E21ABC"/>
    <w:rsid w:val="00E22280"/>
    <w:rsid w:val="00E32BF9"/>
    <w:rsid w:val="00E46E24"/>
    <w:rsid w:val="00E60ACA"/>
    <w:rsid w:val="00E61293"/>
    <w:rsid w:val="00E66814"/>
    <w:rsid w:val="00E66B82"/>
    <w:rsid w:val="00E73058"/>
    <w:rsid w:val="00E801EC"/>
    <w:rsid w:val="00E95BEF"/>
    <w:rsid w:val="00E97F4B"/>
    <w:rsid w:val="00EA356E"/>
    <w:rsid w:val="00EC585F"/>
    <w:rsid w:val="00EC74CD"/>
    <w:rsid w:val="00ED4F73"/>
    <w:rsid w:val="00EE52FC"/>
    <w:rsid w:val="00EE7F36"/>
    <w:rsid w:val="00EF24D1"/>
    <w:rsid w:val="00EF2626"/>
    <w:rsid w:val="00F02088"/>
    <w:rsid w:val="00F04BE4"/>
    <w:rsid w:val="00F1412B"/>
    <w:rsid w:val="00F22BB9"/>
    <w:rsid w:val="00F503F5"/>
    <w:rsid w:val="00F5760A"/>
    <w:rsid w:val="00F62355"/>
    <w:rsid w:val="00F723D6"/>
    <w:rsid w:val="00F727D3"/>
    <w:rsid w:val="00F90696"/>
    <w:rsid w:val="00F939B4"/>
    <w:rsid w:val="00F96391"/>
    <w:rsid w:val="00FB4A84"/>
    <w:rsid w:val="00FB5047"/>
    <w:rsid w:val="00FC1F07"/>
    <w:rsid w:val="00FC2718"/>
    <w:rsid w:val="00FC6BCD"/>
    <w:rsid w:val="00FE0DAC"/>
    <w:rsid w:val="00FF6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5"/>
    <o:shapelayout v:ext="edit">
      <o:idmap v:ext="edit" data="1"/>
    </o:shapelayout>
  </w:shapeDefaults>
  <w:decimalSymbol w:val=","/>
  <w:listSeparator w:val=";"/>
  <w15:docId w15:val="{60919BF9-3869-4B35-B2E4-EC2E218B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1293"/>
    <w:rPr>
      <w:rFonts w:eastAsiaTheme="minorEastAsia"/>
      <w:lang w:eastAsia="ru-RU"/>
    </w:rPr>
  </w:style>
  <w:style w:type="paragraph" w:styleId="2">
    <w:name w:val="heading 2"/>
    <w:basedOn w:val="a0"/>
    <w:next w:val="a0"/>
    <w:link w:val="20"/>
    <w:uiPriority w:val="99"/>
    <w:qFormat/>
    <w:rsid w:val="005C1F08"/>
    <w:pPr>
      <w:keepNext/>
      <w:spacing w:before="240" w:after="60" w:line="276" w:lineRule="auto"/>
      <w:jc w:val="right"/>
      <w:outlineLvl w:val="1"/>
    </w:pPr>
    <w:rPr>
      <w:rFonts w:ascii="Times New Roman" w:eastAsia="Times New Roman" w:hAnsi="Times New Roman" w:cs="Arial"/>
      <w:b/>
      <w:bCs/>
      <w:iCs/>
      <w:sz w:val="28"/>
      <w:szCs w:val="28"/>
      <w:lang w:eastAsia="en-US"/>
    </w:rPr>
  </w:style>
  <w:style w:type="paragraph" w:styleId="3">
    <w:name w:val="heading 3"/>
    <w:basedOn w:val="a0"/>
    <w:next w:val="a0"/>
    <w:link w:val="30"/>
    <w:unhideWhenUsed/>
    <w:qFormat/>
    <w:rsid w:val="00EC74CD"/>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E61293"/>
    <w:pPr>
      <w:ind w:left="720"/>
      <w:contextualSpacing/>
    </w:pPr>
    <w:rPr>
      <w:rFonts w:eastAsiaTheme="minorHAnsi"/>
      <w:lang w:eastAsia="en-US"/>
    </w:rPr>
  </w:style>
  <w:style w:type="character" w:customStyle="1" w:styleId="a5">
    <w:name w:val="Абзац списка Знак"/>
    <w:link w:val="a4"/>
    <w:uiPriority w:val="34"/>
    <w:qFormat/>
    <w:rsid w:val="00E61293"/>
  </w:style>
  <w:style w:type="character" w:customStyle="1" w:styleId="20">
    <w:name w:val="Заголовок 2 Знак"/>
    <w:basedOn w:val="a1"/>
    <w:link w:val="2"/>
    <w:uiPriority w:val="99"/>
    <w:rsid w:val="005C1F08"/>
    <w:rPr>
      <w:rFonts w:ascii="Times New Roman" w:eastAsia="Times New Roman" w:hAnsi="Times New Roman" w:cs="Arial"/>
      <w:b/>
      <w:bCs/>
      <w:iCs/>
      <w:sz w:val="28"/>
      <w:szCs w:val="28"/>
    </w:rPr>
  </w:style>
  <w:style w:type="character" w:customStyle="1" w:styleId="ListParagraphChar">
    <w:name w:val="List Paragraph Char"/>
    <w:link w:val="1"/>
    <w:locked/>
    <w:rsid w:val="005C1F08"/>
    <w:rPr>
      <w:rFonts w:ascii="Calibri" w:hAnsi="Calibri"/>
    </w:rPr>
  </w:style>
  <w:style w:type="paragraph" w:customStyle="1" w:styleId="1">
    <w:name w:val="Абзац списка1"/>
    <w:basedOn w:val="a0"/>
    <w:link w:val="ListParagraphChar"/>
    <w:rsid w:val="005C1F08"/>
    <w:pPr>
      <w:spacing w:after="200" w:line="276" w:lineRule="auto"/>
      <w:ind w:left="720"/>
    </w:pPr>
    <w:rPr>
      <w:rFonts w:ascii="Calibri" w:eastAsiaTheme="minorHAnsi" w:hAnsi="Calibri"/>
      <w:lang w:eastAsia="en-US"/>
    </w:rPr>
  </w:style>
  <w:style w:type="paragraph" w:customStyle="1" w:styleId="21">
    <w:name w:val="Абзац списка21"/>
    <w:basedOn w:val="a0"/>
    <w:uiPriority w:val="99"/>
    <w:qFormat/>
    <w:rsid w:val="002F2BF6"/>
    <w:pPr>
      <w:spacing w:after="200" w:line="276" w:lineRule="auto"/>
      <w:ind w:left="720"/>
      <w:contextualSpacing/>
    </w:pPr>
    <w:rPr>
      <w:rFonts w:ascii="Calibri" w:eastAsia="Times New Roman" w:hAnsi="Calibri" w:cs="Times New Roman"/>
    </w:rPr>
  </w:style>
  <w:style w:type="paragraph" w:customStyle="1" w:styleId="ConsPlusNormal">
    <w:name w:val="ConsPlusNormal"/>
    <w:qFormat/>
    <w:rsid w:val="00291199"/>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0"/>
    <w:uiPriority w:val="99"/>
    <w:unhideWhenUsed/>
    <w:rsid w:val="004372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1"/>
    <w:link w:val="3"/>
    <w:rsid w:val="00EC74CD"/>
    <w:rPr>
      <w:rFonts w:asciiTheme="majorHAnsi" w:eastAsiaTheme="majorEastAsia" w:hAnsiTheme="majorHAnsi" w:cstheme="majorBidi"/>
      <w:color w:val="1F4D78" w:themeColor="accent1" w:themeShade="7F"/>
      <w:sz w:val="24"/>
      <w:szCs w:val="24"/>
    </w:rPr>
  </w:style>
  <w:style w:type="character" w:styleId="a7">
    <w:name w:val="footnote reference"/>
    <w:uiPriority w:val="99"/>
    <w:rsid w:val="00EC74CD"/>
    <w:rPr>
      <w:vertAlign w:val="superscript"/>
    </w:rPr>
  </w:style>
  <w:style w:type="character" w:customStyle="1" w:styleId="dash041e0431044b0447043d044b0439char1">
    <w:name w:val="dash041e_0431_044b_0447_043d_044b_0439__char1"/>
    <w:uiPriority w:val="99"/>
    <w:rsid w:val="00EC74CD"/>
    <w:rPr>
      <w:rFonts w:ascii="Times New Roman" w:hAnsi="Times New Roman" w:cs="Times New Roman" w:hint="default"/>
      <w:sz w:val="24"/>
      <w:szCs w:val="24"/>
      <w:u w:val="none"/>
      <w:effect w:val="none"/>
    </w:rPr>
  </w:style>
  <w:style w:type="paragraph" w:styleId="a8">
    <w:name w:val="footnote text"/>
    <w:basedOn w:val="a0"/>
    <w:link w:val="a9"/>
    <w:uiPriority w:val="99"/>
    <w:rsid w:val="00EC74CD"/>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1"/>
    <w:link w:val="a8"/>
    <w:uiPriority w:val="99"/>
    <w:rsid w:val="00EC74CD"/>
    <w:rPr>
      <w:rFonts w:ascii="Times New Roman" w:eastAsia="Times New Roman" w:hAnsi="Times New Roman" w:cs="Times New Roman"/>
      <w:sz w:val="20"/>
      <w:szCs w:val="20"/>
      <w:lang w:eastAsia="ru-RU"/>
    </w:rPr>
  </w:style>
  <w:style w:type="paragraph" w:customStyle="1" w:styleId="a">
    <w:name w:val="НОМЕРА"/>
    <w:basedOn w:val="a6"/>
    <w:link w:val="aa"/>
    <w:uiPriority w:val="99"/>
    <w:qFormat/>
    <w:rsid w:val="00EC74CD"/>
    <w:pPr>
      <w:numPr>
        <w:numId w:val="24"/>
      </w:numPr>
      <w:spacing w:before="0" w:beforeAutospacing="0" w:after="0" w:afterAutospacing="0"/>
      <w:jc w:val="both"/>
    </w:pPr>
    <w:rPr>
      <w:rFonts w:ascii="Arial Narrow" w:eastAsia="Calibri" w:hAnsi="Arial Narrow"/>
      <w:sz w:val="18"/>
      <w:szCs w:val="18"/>
    </w:rPr>
  </w:style>
  <w:style w:type="character" w:customStyle="1" w:styleId="aa">
    <w:name w:val="НОМЕРА Знак"/>
    <w:link w:val="a"/>
    <w:uiPriority w:val="99"/>
    <w:rsid w:val="00EC74CD"/>
    <w:rPr>
      <w:rFonts w:ascii="Arial Narrow" w:eastAsia="Calibri" w:hAnsi="Arial Narrow" w:cs="Times New Roman"/>
      <w:sz w:val="18"/>
      <w:szCs w:val="18"/>
      <w:lang w:eastAsia="ru-RU"/>
    </w:rPr>
  </w:style>
  <w:style w:type="paragraph" w:customStyle="1" w:styleId="c7">
    <w:name w:val="c7"/>
    <w:basedOn w:val="a0"/>
    <w:rsid w:val="006A6F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0"/>
    <w:rsid w:val="00F72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1"/>
    <w:rsid w:val="00F723D6"/>
  </w:style>
  <w:style w:type="paragraph" w:customStyle="1" w:styleId="22">
    <w:name w:val="Абзац списка2"/>
    <w:basedOn w:val="a0"/>
    <w:rsid w:val="00E801EC"/>
    <w:pPr>
      <w:spacing w:after="200" w:line="276" w:lineRule="auto"/>
      <w:ind w:left="720"/>
    </w:pPr>
    <w:rPr>
      <w:rFonts w:ascii="Calibri" w:eastAsia="Calibri" w:hAnsi="Calibri" w:cs="Times New Roman"/>
      <w:sz w:val="20"/>
      <w:szCs w:val="20"/>
    </w:rPr>
  </w:style>
  <w:style w:type="paragraph" w:styleId="ab">
    <w:name w:val="Body Text"/>
    <w:basedOn w:val="a0"/>
    <w:link w:val="ac"/>
    <w:uiPriority w:val="99"/>
    <w:qFormat/>
    <w:rsid w:val="00347508"/>
    <w:pPr>
      <w:spacing w:after="120" w:line="276" w:lineRule="auto"/>
      <w:jc w:val="both"/>
    </w:pPr>
    <w:rPr>
      <w:rFonts w:ascii="Times New Roman" w:eastAsia="Calibri" w:hAnsi="Times New Roman" w:cs="Times New Roman"/>
      <w:sz w:val="20"/>
      <w:szCs w:val="20"/>
      <w:lang w:eastAsia="en-US"/>
    </w:rPr>
  </w:style>
  <w:style w:type="character" w:customStyle="1" w:styleId="ac">
    <w:name w:val="Основной текст Знак"/>
    <w:basedOn w:val="a1"/>
    <w:link w:val="ab"/>
    <w:uiPriority w:val="99"/>
    <w:rsid w:val="00347508"/>
    <w:rPr>
      <w:rFonts w:ascii="Times New Roman" w:eastAsia="Calibri" w:hAnsi="Times New Roman" w:cs="Times New Roman"/>
      <w:sz w:val="20"/>
      <w:szCs w:val="20"/>
    </w:rPr>
  </w:style>
  <w:style w:type="paragraph" w:styleId="ad">
    <w:name w:val="Body Text Indent"/>
    <w:basedOn w:val="a0"/>
    <w:link w:val="ae"/>
    <w:uiPriority w:val="99"/>
    <w:semiHidden/>
    <w:unhideWhenUsed/>
    <w:rsid w:val="000543A1"/>
    <w:pPr>
      <w:spacing w:after="120"/>
      <w:ind w:left="283"/>
    </w:pPr>
  </w:style>
  <w:style w:type="character" w:customStyle="1" w:styleId="ae">
    <w:name w:val="Основной текст с отступом Знак"/>
    <w:basedOn w:val="a1"/>
    <w:link w:val="ad"/>
    <w:uiPriority w:val="99"/>
    <w:semiHidden/>
    <w:rsid w:val="000543A1"/>
    <w:rPr>
      <w:rFonts w:eastAsiaTheme="minorEastAsia"/>
      <w:lang w:eastAsia="ru-RU"/>
    </w:rPr>
  </w:style>
  <w:style w:type="character" w:customStyle="1" w:styleId="10">
    <w:name w:val="Основной текст1"/>
    <w:rsid w:val="000543A1"/>
  </w:style>
  <w:style w:type="paragraph" w:customStyle="1" w:styleId="af">
    <w:name w:val="А ОСН ТЕКСТ"/>
    <w:basedOn w:val="a0"/>
    <w:link w:val="af0"/>
    <w:rsid w:val="0005794C"/>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f0">
    <w:name w:val="А ОСН ТЕКСТ Знак"/>
    <w:link w:val="af"/>
    <w:rsid w:val="0005794C"/>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4D7314"/>
    <w:pPr>
      <w:tabs>
        <w:tab w:val="right" w:leader="dot" w:pos="9356"/>
      </w:tabs>
      <w:spacing w:after="0" w:line="240" w:lineRule="auto"/>
      <w:ind w:right="565" w:firstLine="283"/>
      <w:jc w:val="center"/>
    </w:pPr>
    <w:rPr>
      <w:rFonts w:ascii="Times New Roman" w:eastAsia="Calibri" w:hAnsi="Times New Roman" w:cs="Times New Roman"/>
      <w:b/>
      <w:sz w:val="28"/>
      <w:szCs w:val="28"/>
      <w:lang w:eastAsia="en-US"/>
    </w:rPr>
  </w:style>
  <w:style w:type="character" w:customStyle="1" w:styleId="c5">
    <w:name w:val="c5"/>
    <w:rsid w:val="00B4280B"/>
  </w:style>
  <w:style w:type="character" w:customStyle="1" w:styleId="c2">
    <w:name w:val="c2"/>
    <w:rsid w:val="00B4280B"/>
  </w:style>
  <w:style w:type="character" w:customStyle="1" w:styleId="c1">
    <w:name w:val="c1"/>
    <w:rsid w:val="00B4280B"/>
  </w:style>
  <w:style w:type="character" w:styleId="af1">
    <w:name w:val="Hyperlink"/>
    <w:basedOn w:val="a1"/>
    <w:unhideWhenUsed/>
    <w:rsid w:val="00B4280B"/>
    <w:rPr>
      <w:color w:val="0000FF"/>
      <w:u w:val="single"/>
    </w:rPr>
  </w:style>
  <w:style w:type="table" w:styleId="af2">
    <w:name w:val="Table Grid"/>
    <w:basedOn w:val="a2"/>
    <w:uiPriority w:val="59"/>
    <w:rsid w:val="00B4280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0"/>
    <w:link w:val="af4"/>
    <w:uiPriority w:val="99"/>
    <w:unhideWhenUsed/>
    <w:rsid w:val="00B4280B"/>
    <w:pPr>
      <w:tabs>
        <w:tab w:val="center" w:pos="4677"/>
        <w:tab w:val="right" w:pos="9355"/>
      </w:tabs>
      <w:spacing w:after="0" w:line="240" w:lineRule="auto"/>
    </w:pPr>
    <w:rPr>
      <w:rFonts w:eastAsiaTheme="minorHAnsi"/>
      <w:lang w:eastAsia="en-US"/>
    </w:rPr>
  </w:style>
  <w:style w:type="character" w:customStyle="1" w:styleId="af4">
    <w:name w:val="Верхний колонтитул Знак"/>
    <w:basedOn w:val="a1"/>
    <w:link w:val="af3"/>
    <w:uiPriority w:val="99"/>
    <w:rsid w:val="00B4280B"/>
  </w:style>
  <w:style w:type="paragraph" w:customStyle="1" w:styleId="c41">
    <w:name w:val="c41"/>
    <w:basedOn w:val="a0"/>
    <w:rsid w:val="00B42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1"/>
    <w:rsid w:val="00B4280B"/>
  </w:style>
  <w:style w:type="character" w:customStyle="1" w:styleId="c0">
    <w:name w:val="c0"/>
    <w:basedOn w:val="a1"/>
    <w:rsid w:val="00B4280B"/>
  </w:style>
  <w:style w:type="character" w:customStyle="1" w:styleId="c26">
    <w:name w:val="c26"/>
    <w:basedOn w:val="a1"/>
    <w:rsid w:val="00B4280B"/>
  </w:style>
  <w:style w:type="paragraph" w:customStyle="1" w:styleId="32">
    <w:name w:val="Основной текст3"/>
    <w:basedOn w:val="a0"/>
    <w:uiPriority w:val="99"/>
    <w:rsid w:val="00B4280B"/>
    <w:pPr>
      <w:widowControl w:val="0"/>
      <w:shd w:val="clear" w:color="auto" w:fill="FFFFFF"/>
      <w:spacing w:before="300" w:after="0" w:line="250" w:lineRule="exact"/>
      <w:ind w:firstLine="540"/>
      <w:jc w:val="both"/>
    </w:pPr>
    <w:rPr>
      <w:rFonts w:ascii="Arial" w:eastAsia="Courier New" w:hAnsi="Arial" w:cs="Arial"/>
      <w:lang w:eastAsia="en-US"/>
    </w:rPr>
  </w:style>
  <w:style w:type="character" w:customStyle="1" w:styleId="ff2">
    <w:name w:val="ff2"/>
    <w:basedOn w:val="a1"/>
    <w:rsid w:val="00B4280B"/>
  </w:style>
  <w:style w:type="character" w:customStyle="1" w:styleId="ff4">
    <w:name w:val="ff4"/>
    <w:basedOn w:val="a1"/>
    <w:rsid w:val="00B4280B"/>
  </w:style>
  <w:style w:type="table" w:customStyle="1" w:styleId="TableNormal">
    <w:name w:val="Table Normal"/>
    <w:rsid w:val="00B428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B4280B"/>
    <w:pPr>
      <w:numPr>
        <w:numId w:val="89"/>
      </w:numPr>
    </w:pPr>
  </w:style>
  <w:style w:type="paragraph" w:customStyle="1" w:styleId="Default">
    <w:name w:val="Default"/>
    <w:rsid w:val="00B428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Zag11">
    <w:name w:val="Zag_11"/>
    <w:rsid w:val="00B4280B"/>
  </w:style>
  <w:style w:type="paragraph" w:customStyle="1" w:styleId="Osnova">
    <w:name w:val="Osnova"/>
    <w:basedOn w:val="a0"/>
    <w:rsid w:val="00B4280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af5">
    <w:name w:val="А_основной"/>
    <w:basedOn w:val="a0"/>
    <w:link w:val="af6"/>
    <w:uiPriority w:val="99"/>
    <w:qFormat/>
    <w:rsid w:val="00B4280B"/>
    <w:pPr>
      <w:widowControl w:val="0"/>
      <w:autoSpaceDE w:val="0"/>
      <w:autoSpaceDN w:val="0"/>
      <w:adjustRightInd w:val="0"/>
      <w:spacing w:after="0" w:line="360" w:lineRule="auto"/>
      <w:ind w:firstLine="454"/>
      <w:jc w:val="both"/>
    </w:pPr>
    <w:rPr>
      <w:rFonts w:ascii="Times New Roman" w:eastAsia="Times New Roman" w:hAnsi="Times New Roman" w:cs="Arial"/>
      <w:sz w:val="28"/>
      <w:szCs w:val="20"/>
    </w:rPr>
  </w:style>
  <w:style w:type="character" w:customStyle="1" w:styleId="af6">
    <w:name w:val="А_основной Знак"/>
    <w:link w:val="af5"/>
    <w:uiPriority w:val="99"/>
    <w:rsid w:val="00B4280B"/>
    <w:rPr>
      <w:rFonts w:ascii="Times New Roman" w:eastAsia="Times New Roman" w:hAnsi="Times New Roman" w:cs="Arial"/>
      <w:sz w:val="28"/>
      <w:szCs w:val="20"/>
      <w:lang w:eastAsia="ru-RU"/>
    </w:rPr>
  </w:style>
  <w:style w:type="paragraph" w:styleId="af7">
    <w:name w:val="Plain Text"/>
    <w:basedOn w:val="a0"/>
    <w:link w:val="af8"/>
    <w:uiPriority w:val="99"/>
    <w:rsid w:val="00B4280B"/>
    <w:pPr>
      <w:spacing w:after="0" w:line="240" w:lineRule="auto"/>
    </w:pPr>
    <w:rPr>
      <w:rFonts w:ascii="Courier New" w:eastAsia="Times New Roman" w:hAnsi="Courier New" w:cs="Courier New"/>
      <w:sz w:val="20"/>
      <w:szCs w:val="20"/>
    </w:rPr>
  </w:style>
  <w:style w:type="character" w:customStyle="1" w:styleId="af8">
    <w:name w:val="Текст Знак"/>
    <w:basedOn w:val="a1"/>
    <w:link w:val="af7"/>
    <w:uiPriority w:val="99"/>
    <w:rsid w:val="00B4280B"/>
    <w:rPr>
      <w:rFonts w:ascii="Courier New" w:eastAsia="Times New Roman" w:hAnsi="Courier New" w:cs="Courier New"/>
      <w:sz w:val="20"/>
      <w:szCs w:val="20"/>
      <w:lang w:eastAsia="ru-RU"/>
    </w:rPr>
  </w:style>
  <w:style w:type="paragraph" w:customStyle="1" w:styleId="paragraph">
    <w:name w:val="paragraph"/>
    <w:basedOn w:val="a0"/>
    <w:rsid w:val="00B42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B4280B"/>
  </w:style>
  <w:style w:type="character" w:customStyle="1" w:styleId="eop">
    <w:name w:val="eop"/>
    <w:basedOn w:val="a1"/>
    <w:rsid w:val="00B4280B"/>
  </w:style>
  <w:style w:type="character" w:customStyle="1" w:styleId="spellingerror">
    <w:name w:val="spellingerror"/>
    <w:basedOn w:val="a1"/>
    <w:rsid w:val="00B4280B"/>
  </w:style>
  <w:style w:type="character" w:customStyle="1" w:styleId="contextualspellingandgrammarerror">
    <w:name w:val="contextualspellingandgrammarerror"/>
    <w:basedOn w:val="a1"/>
    <w:rsid w:val="00B4280B"/>
  </w:style>
  <w:style w:type="paragraph" w:styleId="af9">
    <w:name w:val="No Spacing"/>
    <w:aliases w:val="основа"/>
    <w:uiPriority w:val="1"/>
    <w:qFormat/>
    <w:rsid w:val="00B4280B"/>
    <w:pPr>
      <w:spacing w:after="0" w:line="240" w:lineRule="auto"/>
    </w:pPr>
    <w:rPr>
      <w:rFonts w:eastAsiaTheme="minorEastAsia"/>
      <w:lang w:eastAsia="ru-RU"/>
    </w:rPr>
  </w:style>
  <w:style w:type="paragraph" w:styleId="afa">
    <w:name w:val="Balloon Text"/>
    <w:basedOn w:val="a0"/>
    <w:link w:val="afb"/>
    <w:uiPriority w:val="99"/>
    <w:semiHidden/>
    <w:unhideWhenUsed/>
    <w:rsid w:val="00B4280B"/>
    <w:pPr>
      <w:spacing w:after="0" w:line="240" w:lineRule="auto"/>
    </w:pPr>
    <w:rPr>
      <w:rFonts w:ascii="Times New Roman" w:eastAsia="Calibri" w:hAnsi="Times New Roman" w:cs="Times New Roman"/>
      <w:sz w:val="18"/>
      <w:szCs w:val="18"/>
      <w:lang w:eastAsia="en-US"/>
    </w:rPr>
  </w:style>
  <w:style w:type="character" w:customStyle="1" w:styleId="afb">
    <w:name w:val="Текст выноски Знак"/>
    <w:basedOn w:val="a1"/>
    <w:link w:val="afa"/>
    <w:uiPriority w:val="99"/>
    <w:semiHidden/>
    <w:rsid w:val="00B4280B"/>
    <w:rPr>
      <w:rFonts w:ascii="Times New Roman" w:eastAsia="Calibri" w:hAnsi="Times New Roman" w:cs="Times New Roman"/>
      <w:sz w:val="18"/>
      <w:szCs w:val="18"/>
    </w:rPr>
  </w:style>
  <w:style w:type="paragraph" w:styleId="afc">
    <w:name w:val="annotation text"/>
    <w:basedOn w:val="a0"/>
    <w:link w:val="afd"/>
    <w:uiPriority w:val="99"/>
    <w:rsid w:val="00B4280B"/>
    <w:pPr>
      <w:spacing w:after="0" w:line="240" w:lineRule="auto"/>
    </w:pPr>
    <w:rPr>
      <w:rFonts w:ascii="Times New Roman" w:eastAsia="Times New Roman" w:hAnsi="Times New Roman" w:cs="Times New Roman"/>
      <w:sz w:val="20"/>
      <w:szCs w:val="20"/>
    </w:rPr>
  </w:style>
  <w:style w:type="character" w:customStyle="1" w:styleId="afd">
    <w:name w:val="Текст примечания Знак"/>
    <w:basedOn w:val="a1"/>
    <w:link w:val="afc"/>
    <w:uiPriority w:val="99"/>
    <w:rsid w:val="00B4280B"/>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B4280B"/>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western">
    <w:name w:val="western"/>
    <w:basedOn w:val="a0"/>
    <w:rsid w:val="00B4280B"/>
    <w:pPr>
      <w:spacing w:before="100" w:beforeAutospacing="1" w:after="0" w:line="240" w:lineRule="auto"/>
    </w:pPr>
    <w:rPr>
      <w:rFonts w:ascii="Times New Roman" w:eastAsia="Times New Roman" w:hAnsi="Times New Roman" w:cs="Times New Roman"/>
      <w:color w:val="000000"/>
      <w:sz w:val="24"/>
      <w:szCs w:val="24"/>
    </w:rPr>
  </w:style>
  <w:style w:type="paragraph" w:customStyle="1" w:styleId="Standard">
    <w:name w:val="Standard"/>
    <w:link w:val="Standard1"/>
    <w:uiPriority w:val="99"/>
    <w:rsid w:val="00B4280B"/>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B4280B"/>
    <w:rPr>
      <w:rFonts w:ascii="Arial" w:eastAsia="SimSun" w:hAnsi="Arial" w:cs="Mangal"/>
      <w:kern w:val="3"/>
      <w:sz w:val="24"/>
      <w:szCs w:val="24"/>
      <w:lang w:eastAsia="zh-CN" w:bidi="hi-IN"/>
    </w:rPr>
  </w:style>
  <w:style w:type="paragraph" w:customStyle="1" w:styleId="18TexstSPISOK1">
    <w:name w:val="18TexstSPISOK_1"/>
    <w:aliases w:val="1"/>
    <w:basedOn w:val="a0"/>
    <w:rsid w:val="00B4280B"/>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rPr>
  </w:style>
  <w:style w:type="character" w:customStyle="1" w:styleId="CharAttribute484">
    <w:name w:val="CharAttribute484"/>
    <w:uiPriority w:val="99"/>
    <w:rsid w:val="00F5760A"/>
    <w:rPr>
      <w:rFonts w:ascii="Times New Roman" w:eastAsia="Times New Roman"/>
      <w:i/>
      <w:sz w:val="28"/>
    </w:rPr>
  </w:style>
  <w:style w:type="paragraph" w:customStyle="1" w:styleId="ParaAttribute38">
    <w:name w:val="ParaAttribute38"/>
    <w:rsid w:val="00F5760A"/>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F5760A"/>
    <w:rPr>
      <w:rFonts w:ascii="Times New Roman" w:eastAsia="Times New Roman"/>
      <w:i/>
      <w:sz w:val="28"/>
      <w:u w:val="single"/>
    </w:rPr>
  </w:style>
  <w:style w:type="character" w:customStyle="1" w:styleId="CharAttribute502">
    <w:name w:val="CharAttribute502"/>
    <w:rsid w:val="00F5760A"/>
    <w:rPr>
      <w:rFonts w:ascii="Times New Roman" w:eastAsia="Times New Roman"/>
      <w:i/>
      <w:sz w:val="28"/>
    </w:rPr>
  </w:style>
  <w:style w:type="character" w:customStyle="1" w:styleId="CharAttribute3">
    <w:name w:val="CharAttribute3"/>
    <w:rsid w:val="00F5760A"/>
    <w:rPr>
      <w:rFonts w:ascii="Times New Roman" w:eastAsia="Batang" w:hAnsi="Batang"/>
      <w:sz w:val="28"/>
    </w:rPr>
  </w:style>
  <w:style w:type="character" w:customStyle="1" w:styleId="CharAttribute0">
    <w:name w:val="CharAttribute0"/>
    <w:rsid w:val="00F5760A"/>
    <w:rPr>
      <w:rFonts w:ascii="Times New Roman" w:eastAsia="Times New Roman" w:hAnsi="Times New Roman"/>
      <w:sz w:val="28"/>
    </w:rPr>
  </w:style>
  <w:style w:type="paragraph" w:customStyle="1" w:styleId="ParaAttribute16">
    <w:name w:val="ParaAttribute16"/>
    <w:uiPriority w:val="99"/>
    <w:rsid w:val="00F5760A"/>
    <w:pPr>
      <w:spacing w:after="0" w:line="240" w:lineRule="auto"/>
      <w:ind w:left="1080"/>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BB2E72"/>
    <w:rPr>
      <w:rFonts w:ascii="Times New Roman" w:hAnsi="Times New Roman" w:cs="Times New Roman" w:hint="default"/>
      <w:strike w:val="0"/>
      <w:dstrike w:val="0"/>
      <w:sz w:val="24"/>
      <w:szCs w:val="24"/>
      <w:u w:val="none"/>
      <w:effect w:val="none"/>
    </w:rPr>
  </w:style>
  <w:style w:type="character" w:customStyle="1" w:styleId="afe">
    <w:name w:val="Основной текст_"/>
    <w:link w:val="68"/>
    <w:rsid w:val="00BB2E72"/>
    <w:rPr>
      <w:shd w:val="clear" w:color="auto" w:fill="FFFFFF"/>
    </w:rPr>
  </w:style>
  <w:style w:type="paragraph" w:customStyle="1" w:styleId="68">
    <w:name w:val="Основной текст68"/>
    <w:basedOn w:val="a0"/>
    <w:link w:val="afe"/>
    <w:rsid w:val="00BB2E72"/>
    <w:pPr>
      <w:shd w:val="clear" w:color="auto" w:fill="FFFFFF"/>
      <w:spacing w:after="780" w:line="211" w:lineRule="exact"/>
      <w:jc w:val="right"/>
    </w:pPr>
    <w:rPr>
      <w:rFonts w:eastAsiaTheme="minorHAnsi"/>
      <w:shd w:val="clear" w:color="auto" w:fill="FFFFFF"/>
      <w:lang w:eastAsia="en-US"/>
    </w:rPr>
  </w:style>
  <w:style w:type="character" w:customStyle="1" w:styleId="FontStyle86">
    <w:name w:val="Font Style86"/>
    <w:basedOn w:val="a1"/>
    <w:uiPriority w:val="99"/>
    <w:rsid w:val="00BB2E72"/>
    <w:rPr>
      <w:rFonts w:ascii="Times New Roman" w:hAnsi="Times New Roman" w:cs="Times New Roman"/>
      <w:sz w:val="22"/>
      <w:szCs w:val="22"/>
    </w:rPr>
  </w:style>
  <w:style w:type="paragraph" w:customStyle="1" w:styleId="Style17">
    <w:name w:val="Style17"/>
    <w:basedOn w:val="a0"/>
    <w:uiPriority w:val="99"/>
    <w:rsid w:val="00BB2E72"/>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rPr>
  </w:style>
  <w:style w:type="character" w:customStyle="1" w:styleId="FontStyle77">
    <w:name w:val="Font Style77"/>
    <w:basedOn w:val="a1"/>
    <w:uiPriority w:val="99"/>
    <w:rsid w:val="00BB2E72"/>
    <w:rPr>
      <w:rFonts w:ascii="Times New Roman" w:hAnsi="Times New Roman" w:cs="Times New Roman"/>
      <w:b/>
      <w:bCs/>
      <w:sz w:val="22"/>
      <w:szCs w:val="22"/>
    </w:rPr>
  </w:style>
  <w:style w:type="character" w:customStyle="1" w:styleId="c11">
    <w:name w:val="c11"/>
    <w:basedOn w:val="a1"/>
    <w:rsid w:val="00BB2E72"/>
  </w:style>
  <w:style w:type="character" w:customStyle="1" w:styleId="c3">
    <w:name w:val="c3"/>
    <w:basedOn w:val="a1"/>
    <w:rsid w:val="00BB2E72"/>
  </w:style>
  <w:style w:type="paragraph" w:styleId="aff">
    <w:name w:val="footer"/>
    <w:basedOn w:val="a0"/>
    <w:link w:val="aff0"/>
    <w:uiPriority w:val="99"/>
    <w:unhideWhenUsed/>
    <w:rsid w:val="000E64BE"/>
    <w:pPr>
      <w:tabs>
        <w:tab w:val="center" w:pos="4677"/>
        <w:tab w:val="right" w:pos="9355"/>
      </w:tabs>
      <w:spacing w:after="0" w:line="240" w:lineRule="auto"/>
    </w:pPr>
  </w:style>
  <w:style w:type="character" w:customStyle="1" w:styleId="aff0">
    <w:name w:val="Нижний колонтитул Знак"/>
    <w:basedOn w:val="a1"/>
    <w:link w:val="aff"/>
    <w:uiPriority w:val="99"/>
    <w:rsid w:val="000E64BE"/>
    <w:rPr>
      <w:rFonts w:eastAsiaTheme="minorEastAsia"/>
      <w:lang w:eastAsia="ru-RU"/>
    </w:rPr>
  </w:style>
  <w:style w:type="paragraph" w:customStyle="1" w:styleId="121">
    <w:name w:val="Средняя сетка 1 — акцент 21"/>
    <w:basedOn w:val="a0"/>
    <w:uiPriority w:val="34"/>
    <w:qFormat/>
    <w:rsid w:val="00D1444A"/>
    <w:pPr>
      <w:spacing w:after="200" w:line="276" w:lineRule="auto"/>
      <w:ind w:left="720"/>
      <w:contextualSpacing/>
    </w:pPr>
    <w:rPr>
      <w:rFonts w:ascii="Calibri" w:eastAsia="Calibri" w:hAnsi="Calibri" w:cs="Times New Roman"/>
      <w:lang w:eastAsia="en-US"/>
    </w:rPr>
  </w:style>
  <w:style w:type="character" w:customStyle="1" w:styleId="apple-converted-space">
    <w:name w:val="apple-converted-space"/>
    <w:basedOn w:val="a1"/>
    <w:rsid w:val="00D1444A"/>
  </w:style>
  <w:style w:type="character" w:styleId="aff1">
    <w:name w:val="page number"/>
    <w:basedOn w:val="a1"/>
    <w:uiPriority w:val="99"/>
    <w:semiHidden/>
    <w:unhideWhenUsed/>
    <w:rsid w:val="00D1444A"/>
  </w:style>
  <w:style w:type="character" w:styleId="aff2">
    <w:name w:val="annotation reference"/>
    <w:basedOn w:val="a1"/>
    <w:uiPriority w:val="99"/>
    <w:semiHidden/>
    <w:unhideWhenUsed/>
    <w:rsid w:val="00A3291C"/>
    <w:rPr>
      <w:sz w:val="16"/>
      <w:szCs w:val="16"/>
    </w:rPr>
  </w:style>
  <w:style w:type="paragraph" w:styleId="aff3">
    <w:name w:val="annotation subject"/>
    <w:basedOn w:val="afc"/>
    <w:next w:val="afc"/>
    <w:link w:val="aff4"/>
    <w:uiPriority w:val="99"/>
    <w:semiHidden/>
    <w:unhideWhenUsed/>
    <w:rsid w:val="00A3291C"/>
    <w:pPr>
      <w:spacing w:after="160"/>
    </w:pPr>
    <w:rPr>
      <w:rFonts w:asciiTheme="minorHAnsi" w:eastAsiaTheme="minorEastAsia" w:hAnsiTheme="minorHAnsi" w:cstheme="minorBidi"/>
      <w:b/>
      <w:bCs/>
    </w:rPr>
  </w:style>
  <w:style w:type="character" w:customStyle="1" w:styleId="aff4">
    <w:name w:val="Тема примечания Знак"/>
    <w:basedOn w:val="afd"/>
    <w:link w:val="aff3"/>
    <w:uiPriority w:val="99"/>
    <w:semiHidden/>
    <w:rsid w:val="00A3291C"/>
    <w:rPr>
      <w:rFonts w:ascii="Times New Roman" w:eastAsiaTheme="minorEastAsia" w:hAnsi="Times New Roman" w:cs="Times New Roman"/>
      <w:b/>
      <w:bCs/>
      <w:sz w:val="20"/>
      <w:szCs w:val="20"/>
      <w:lang w:eastAsia="ru-RU"/>
    </w:rPr>
  </w:style>
  <w:style w:type="paragraph" w:styleId="aff5">
    <w:name w:val="Revision"/>
    <w:hidden/>
    <w:uiPriority w:val="99"/>
    <w:semiHidden/>
    <w:rsid w:val="006C6F3B"/>
    <w:pPr>
      <w:spacing w:after="0" w:line="240" w:lineRule="auto"/>
    </w:pPr>
    <w:rPr>
      <w:rFonts w:eastAsiaTheme="minorEastAsia"/>
      <w:lang w:eastAsia="ru-RU"/>
    </w:rPr>
  </w:style>
  <w:style w:type="table" w:customStyle="1" w:styleId="11">
    <w:name w:val="Сетка таблицы1"/>
    <w:basedOn w:val="a2"/>
    <w:next w:val="af2"/>
    <w:uiPriority w:val="59"/>
    <w:rsid w:val="00C15AC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Нет списка1"/>
    <w:next w:val="a3"/>
    <w:uiPriority w:val="99"/>
    <w:semiHidden/>
    <w:unhideWhenUsed/>
    <w:rsid w:val="00BB75A9"/>
  </w:style>
  <w:style w:type="character" w:customStyle="1" w:styleId="13">
    <w:name w:val="Оглавление 1 Знак"/>
    <w:basedOn w:val="a1"/>
    <w:link w:val="14"/>
    <w:locked/>
    <w:rsid w:val="00BB75A9"/>
    <w:rPr>
      <w:rFonts w:ascii="Times New Roman" w:eastAsia="Times New Roman" w:hAnsi="Times New Roman" w:cs="Times New Roman"/>
      <w:sz w:val="28"/>
      <w:szCs w:val="28"/>
      <w:shd w:val="clear" w:color="auto" w:fill="FFFFFF"/>
    </w:rPr>
  </w:style>
  <w:style w:type="paragraph" w:styleId="14">
    <w:name w:val="toc 1"/>
    <w:basedOn w:val="a0"/>
    <w:link w:val="13"/>
    <w:autoRedefine/>
    <w:unhideWhenUsed/>
    <w:rsid w:val="00BB75A9"/>
    <w:pPr>
      <w:widowControl w:val="0"/>
      <w:shd w:val="clear" w:color="auto" w:fill="FFFFFF"/>
      <w:spacing w:before="300" w:after="120" w:line="0" w:lineRule="atLeast"/>
      <w:jc w:val="both"/>
    </w:pPr>
    <w:rPr>
      <w:rFonts w:ascii="Times New Roman" w:eastAsia="Times New Roman" w:hAnsi="Times New Roman" w:cs="Times New Roman"/>
      <w:sz w:val="28"/>
      <w:szCs w:val="28"/>
      <w:lang w:eastAsia="en-US"/>
    </w:rPr>
  </w:style>
  <w:style w:type="paragraph" w:styleId="23">
    <w:name w:val="toc 2"/>
    <w:basedOn w:val="a0"/>
    <w:autoRedefine/>
    <w:unhideWhenUsed/>
    <w:rsid w:val="00BB75A9"/>
    <w:pPr>
      <w:widowControl w:val="0"/>
      <w:shd w:val="clear" w:color="auto" w:fill="FFFFFF"/>
      <w:spacing w:before="300" w:after="120" w:line="0" w:lineRule="atLeast"/>
      <w:jc w:val="both"/>
    </w:pPr>
    <w:rPr>
      <w:rFonts w:ascii="Times New Roman" w:eastAsia="Times New Roman" w:hAnsi="Times New Roman" w:cs="Times New Roman"/>
      <w:color w:val="000000"/>
      <w:sz w:val="28"/>
      <w:szCs w:val="28"/>
    </w:rPr>
  </w:style>
  <w:style w:type="paragraph" w:customStyle="1" w:styleId="18">
    <w:name w:val="Основной текст18"/>
    <w:basedOn w:val="a0"/>
    <w:rsid w:val="00BB75A9"/>
    <w:pPr>
      <w:widowControl w:val="0"/>
      <w:shd w:val="clear" w:color="auto" w:fill="FFFFFF"/>
      <w:spacing w:after="900" w:line="0" w:lineRule="atLeast"/>
    </w:pPr>
    <w:rPr>
      <w:rFonts w:ascii="Times New Roman" w:eastAsia="Times New Roman" w:hAnsi="Times New Roman" w:cs="Times New Roman"/>
      <w:sz w:val="28"/>
      <w:szCs w:val="28"/>
      <w:lang w:eastAsia="en-US"/>
    </w:rPr>
  </w:style>
  <w:style w:type="character" w:customStyle="1" w:styleId="Exact">
    <w:name w:val="Основной текст Exact"/>
    <w:basedOn w:val="a1"/>
    <w:rsid w:val="00BB75A9"/>
    <w:rPr>
      <w:rFonts w:ascii="Times New Roman" w:eastAsia="Times New Roman" w:hAnsi="Times New Roman" w:cs="Times New Roman" w:hint="default"/>
      <w:b w:val="0"/>
      <w:bCs w:val="0"/>
      <w:i w:val="0"/>
      <w:iCs w:val="0"/>
      <w:smallCaps w:val="0"/>
      <w:strike w:val="0"/>
      <w:dstrike w:val="0"/>
      <w:spacing w:val="-1"/>
      <w:sz w:val="26"/>
      <w:szCs w:val="26"/>
      <w:u w:val="none"/>
      <w:effect w:val="none"/>
    </w:rPr>
  </w:style>
  <w:style w:type="character" w:customStyle="1" w:styleId="aff6">
    <w:name w:val="Основной текст + Полужирный;Курсив"/>
    <w:basedOn w:val="afe"/>
    <w:rsid w:val="00BB75A9"/>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33">
    <w:name w:val="Основной текст (3)_"/>
    <w:basedOn w:val="a1"/>
    <w:link w:val="34"/>
    <w:rsid w:val="00BB75A9"/>
    <w:rPr>
      <w:rFonts w:ascii="Times New Roman" w:eastAsia="Times New Roman" w:hAnsi="Times New Roman"/>
      <w:sz w:val="9"/>
      <w:szCs w:val="9"/>
      <w:shd w:val="clear" w:color="auto" w:fill="FFFFFF"/>
    </w:rPr>
  </w:style>
  <w:style w:type="paragraph" w:customStyle="1" w:styleId="34">
    <w:name w:val="Основной текст (3)"/>
    <w:basedOn w:val="a0"/>
    <w:link w:val="33"/>
    <w:rsid w:val="00BB75A9"/>
    <w:pPr>
      <w:widowControl w:val="0"/>
      <w:shd w:val="clear" w:color="auto" w:fill="FFFFFF"/>
      <w:spacing w:after="0" w:line="0" w:lineRule="atLeast"/>
      <w:jc w:val="right"/>
    </w:pPr>
    <w:rPr>
      <w:rFonts w:ascii="Times New Roman" w:eastAsia="Times New Roman" w:hAnsi="Times New Roman"/>
      <w:sz w:val="9"/>
      <w:szCs w:val="9"/>
      <w:lang w:eastAsia="en-US"/>
    </w:rPr>
  </w:style>
  <w:style w:type="character" w:customStyle="1" w:styleId="aff7">
    <w:name w:val="Сноска_"/>
    <w:basedOn w:val="a1"/>
    <w:link w:val="aff8"/>
    <w:rsid w:val="00BB75A9"/>
    <w:rPr>
      <w:rFonts w:ascii="Times New Roman" w:eastAsia="Times New Roman" w:hAnsi="Times New Roman" w:cs="Times New Roman"/>
      <w:b/>
      <w:bCs/>
      <w:sz w:val="18"/>
      <w:szCs w:val="18"/>
      <w:shd w:val="clear" w:color="auto" w:fill="FFFFFF"/>
    </w:rPr>
  </w:style>
  <w:style w:type="character" w:customStyle="1" w:styleId="15">
    <w:name w:val="Заголовок №1_"/>
    <w:basedOn w:val="a1"/>
    <w:link w:val="16"/>
    <w:rsid w:val="00BB75A9"/>
    <w:rPr>
      <w:rFonts w:ascii="Times New Roman" w:eastAsia="Times New Roman" w:hAnsi="Times New Roman" w:cs="Times New Roman"/>
      <w:sz w:val="28"/>
      <w:szCs w:val="28"/>
      <w:shd w:val="clear" w:color="auto" w:fill="FFFFFF"/>
    </w:rPr>
  </w:style>
  <w:style w:type="character" w:customStyle="1" w:styleId="7">
    <w:name w:val="Основной текст (7)_"/>
    <w:basedOn w:val="a1"/>
    <w:link w:val="70"/>
    <w:rsid w:val="00BB75A9"/>
    <w:rPr>
      <w:rFonts w:ascii="Times New Roman" w:eastAsia="Times New Roman" w:hAnsi="Times New Roman" w:cs="Times New Roman"/>
      <w:b/>
      <w:bCs/>
      <w:i/>
      <w:iCs/>
      <w:sz w:val="28"/>
      <w:szCs w:val="28"/>
      <w:shd w:val="clear" w:color="auto" w:fill="FFFFFF"/>
    </w:rPr>
  </w:style>
  <w:style w:type="paragraph" w:customStyle="1" w:styleId="aff8">
    <w:name w:val="Сноска"/>
    <w:basedOn w:val="a0"/>
    <w:link w:val="aff7"/>
    <w:rsid w:val="00BB75A9"/>
    <w:pPr>
      <w:widowControl w:val="0"/>
      <w:shd w:val="clear" w:color="auto" w:fill="FFFFFF"/>
      <w:spacing w:after="0" w:line="230" w:lineRule="exact"/>
      <w:jc w:val="both"/>
    </w:pPr>
    <w:rPr>
      <w:rFonts w:ascii="Times New Roman" w:eastAsia="Times New Roman" w:hAnsi="Times New Roman" w:cs="Times New Roman"/>
      <w:b/>
      <w:bCs/>
      <w:sz w:val="18"/>
      <w:szCs w:val="18"/>
      <w:lang w:eastAsia="en-US"/>
    </w:rPr>
  </w:style>
  <w:style w:type="paragraph" w:customStyle="1" w:styleId="16">
    <w:name w:val="Заголовок №1"/>
    <w:basedOn w:val="a0"/>
    <w:link w:val="15"/>
    <w:rsid w:val="00BB75A9"/>
    <w:pPr>
      <w:widowControl w:val="0"/>
      <w:shd w:val="clear" w:color="auto" w:fill="FFFFFF"/>
      <w:spacing w:after="360" w:line="0" w:lineRule="atLeast"/>
      <w:outlineLvl w:val="0"/>
    </w:pPr>
    <w:rPr>
      <w:rFonts w:ascii="Times New Roman" w:eastAsia="Times New Roman" w:hAnsi="Times New Roman" w:cs="Times New Roman"/>
      <w:sz w:val="28"/>
      <w:szCs w:val="28"/>
      <w:lang w:eastAsia="en-US"/>
    </w:rPr>
  </w:style>
  <w:style w:type="paragraph" w:customStyle="1" w:styleId="70">
    <w:name w:val="Основной текст (7)"/>
    <w:basedOn w:val="a0"/>
    <w:link w:val="7"/>
    <w:rsid w:val="00BB75A9"/>
    <w:pPr>
      <w:widowControl w:val="0"/>
      <w:shd w:val="clear" w:color="auto" w:fill="FFFFFF"/>
      <w:spacing w:after="60" w:line="442" w:lineRule="exact"/>
      <w:jc w:val="both"/>
    </w:pPr>
    <w:rPr>
      <w:rFonts w:ascii="Times New Roman" w:eastAsia="Times New Roman" w:hAnsi="Times New Roman" w:cs="Times New Roman"/>
      <w:b/>
      <w:bCs/>
      <w:i/>
      <w:iCs/>
      <w:sz w:val="28"/>
      <w:szCs w:val="28"/>
      <w:lang w:eastAsia="en-US"/>
    </w:rPr>
  </w:style>
  <w:style w:type="character" w:customStyle="1" w:styleId="24">
    <w:name w:val="Сноска (2)_"/>
    <w:basedOn w:val="a1"/>
    <w:link w:val="25"/>
    <w:rsid w:val="00BB75A9"/>
    <w:rPr>
      <w:rFonts w:ascii="Times New Roman" w:eastAsia="Times New Roman" w:hAnsi="Times New Roman" w:cs="Times New Roman"/>
      <w:spacing w:val="20"/>
      <w:sz w:val="12"/>
      <w:szCs w:val="12"/>
      <w:shd w:val="clear" w:color="auto" w:fill="FFFFFF"/>
    </w:rPr>
  </w:style>
  <w:style w:type="character" w:customStyle="1" w:styleId="20pt">
    <w:name w:val="Сноска (2) + Интервал 0 pt"/>
    <w:basedOn w:val="24"/>
    <w:rsid w:val="00BB75A9"/>
    <w:rPr>
      <w:rFonts w:ascii="Times New Roman" w:eastAsia="Times New Roman" w:hAnsi="Times New Roman" w:cs="Times New Roman"/>
      <w:color w:val="000000"/>
      <w:spacing w:val="0"/>
      <w:w w:val="100"/>
      <w:position w:val="0"/>
      <w:sz w:val="12"/>
      <w:szCs w:val="12"/>
      <w:shd w:val="clear" w:color="auto" w:fill="FFFFFF"/>
    </w:rPr>
  </w:style>
  <w:style w:type="character" w:customStyle="1" w:styleId="35">
    <w:name w:val="Сноска (3)_"/>
    <w:basedOn w:val="a1"/>
    <w:rsid w:val="00BB75A9"/>
    <w:rPr>
      <w:rFonts w:ascii="Calibri" w:eastAsia="Calibri" w:hAnsi="Calibri" w:cs="Calibri"/>
      <w:b w:val="0"/>
      <w:bCs w:val="0"/>
      <w:i w:val="0"/>
      <w:iCs w:val="0"/>
      <w:smallCaps w:val="0"/>
      <w:strike w:val="0"/>
      <w:sz w:val="18"/>
      <w:szCs w:val="18"/>
      <w:u w:val="none"/>
    </w:rPr>
  </w:style>
  <w:style w:type="character" w:customStyle="1" w:styleId="3TimesNewRoman95pt-1pt">
    <w:name w:val="Сноска (3) + Times New Roman;9;5 pt;Интервал -1 pt"/>
    <w:basedOn w:val="35"/>
    <w:rsid w:val="00BB75A9"/>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rPr>
  </w:style>
  <w:style w:type="character" w:customStyle="1" w:styleId="4">
    <w:name w:val="Сноска (4)_"/>
    <w:basedOn w:val="a1"/>
    <w:link w:val="40"/>
    <w:rsid w:val="00BB75A9"/>
    <w:rPr>
      <w:rFonts w:ascii="Times New Roman" w:eastAsia="Times New Roman" w:hAnsi="Times New Roman" w:cs="Times New Roman"/>
      <w:sz w:val="21"/>
      <w:szCs w:val="21"/>
      <w:shd w:val="clear" w:color="auto" w:fill="FFFFFF"/>
    </w:rPr>
  </w:style>
  <w:style w:type="character" w:customStyle="1" w:styleId="36">
    <w:name w:val="Сноска (3)"/>
    <w:basedOn w:val="35"/>
    <w:rsid w:val="00BB75A9"/>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6">
    <w:name w:val="Основной текст (2)_"/>
    <w:basedOn w:val="a1"/>
    <w:link w:val="27"/>
    <w:rsid w:val="00BB75A9"/>
    <w:rPr>
      <w:rFonts w:ascii="Times New Roman" w:eastAsia="Times New Roman" w:hAnsi="Times New Roman" w:cs="Times New Roman"/>
      <w:b/>
      <w:bCs/>
      <w:sz w:val="32"/>
      <w:szCs w:val="32"/>
      <w:shd w:val="clear" w:color="auto" w:fill="FFFFFF"/>
    </w:rPr>
  </w:style>
  <w:style w:type="character" w:customStyle="1" w:styleId="aff9">
    <w:name w:val="Колонтитул_"/>
    <w:basedOn w:val="a1"/>
    <w:rsid w:val="00BB75A9"/>
    <w:rPr>
      <w:rFonts w:ascii="Times New Roman" w:eastAsia="Times New Roman" w:hAnsi="Times New Roman" w:cs="Times New Roman"/>
      <w:b/>
      <w:bCs/>
      <w:i w:val="0"/>
      <w:iCs w:val="0"/>
      <w:smallCaps w:val="0"/>
      <w:strike w:val="0"/>
      <w:sz w:val="22"/>
      <w:szCs w:val="22"/>
      <w:u w:val="none"/>
    </w:rPr>
  </w:style>
  <w:style w:type="character" w:customStyle="1" w:styleId="affa">
    <w:name w:val="Колонтитул"/>
    <w:basedOn w:val="aff9"/>
    <w:rsid w:val="00BB75A9"/>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41">
    <w:name w:val="Основной текст (4)_"/>
    <w:basedOn w:val="a1"/>
    <w:rsid w:val="00BB75A9"/>
    <w:rPr>
      <w:rFonts w:ascii="Times New Roman" w:eastAsia="Times New Roman" w:hAnsi="Times New Roman" w:cs="Times New Roman"/>
      <w:b w:val="0"/>
      <w:bCs w:val="0"/>
      <w:i w:val="0"/>
      <w:iCs w:val="0"/>
      <w:smallCaps w:val="0"/>
      <w:strike w:val="0"/>
      <w:sz w:val="21"/>
      <w:szCs w:val="21"/>
      <w:u w:val="none"/>
    </w:rPr>
  </w:style>
  <w:style w:type="character" w:customStyle="1" w:styleId="50">
    <w:name w:val="Основной текст (5)_"/>
    <w:basedOn w:val="a1"/>
    <w:link w:val="51"/>
    <w:rsid w:val="00BB75A9"/>
    <w:rPr>
      <w:rFonts w:ascii="Times New Roman" w:eastAsia="Times New Roman" w:hAnsi="Times New Roman" w:cs="Times New Roman"/>
      <w:sz w:val="17"/>
      <w:szCs w:val="17"/>
      <w:shd w:val="clear" w:color="auto" w:fill="FFFFFF"/>
    </w:rPr>
  </w:style>
  <w:style w:type="character" w:customStyle="1" w:styleId="6">
    <w:name w:val="Основной текст (6)_"/>
    <w:basedOn w:val="a1"/>
    <w:rsid w:val="00BB75A9"/>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 Не полужирный;Не курсив"/>
    <w:basedOn w:val="7"/>
    <w:rsid w:val="00BB75A9"/>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120">
    <w:name w:val="Заголовок №1 (2)_"/>
    <w:basedOn w:val="a1"/>
    <w:rsid w:val="00BB75A9"/>
    <w:rPr>
      <w:rFonts w:ascii="Times New Roman" w:eastAsia="Times New Roman" w:hAnsi="Times New Roman" w:cs="Times New Roman"/>
      <w:b/>
      <w:bCs/>
      <w:i/>
      <w:iCs/>
      <w:smallCaps w:val="0"/>
      <w:strike w:val="0"/>
      <w:sz w:val="28"/>
      <w:szCs w:val="28"/>
      <w:u w:val="none"/>
    </w:rPr>
  </w:style>
  <w:style w:type="character" w:customStyle="1" w:styleId="28">
    <w:name w:val="Основной текст2"/>
    <w:basedOn w:val="afe"/>
    <w:rsid w:val="00BB75A9"/>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22">
    <w:name w:val="Заголовок №1 (2)"/>
    <w:basedOn w:val="120"/>
    <w:rsid w:val="00BB75A9"/>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8">
    <w:name w:val="Основной текст (8)_"/>
    <w:basedOn w:val="a1"/>
    <w:link w:val="80"/>
    <w:rsid w:val="00BB75A9"/>
    <w:rPr>
      <w:b/>
      <w:bCs/>
      <w:i/>
      <w:iCs/>
      <w:sz w:val="12"/>
      <w:szCs w:val="12"/>
      <w:shd w:val="clear" w:color="auto" w:fill="FFFFFF"/>
    </w:rPr>
  </w:style>
  <w:style w:type="character" w:customStyle="1" w:styleId="affb">
    <w:name w:val="Подпись к таблице_"/>
    <w:basedOn w:val="a1"/>
    <w:rsid w:val="00BB75A9"/>
    <w:rPr>
      <w:rFonts w:ascii="Times New Roman" w:eastAsia="Times New Roman" w:hAnsi="Times New Roman" w:cs="Times New Roman"/>
      <w:b w:val="0"/>
      <w:bCs w:val="0"/>
      <w:i w:val="0"/>
      <w:iCs w:val="0"/>
      <w:smallCaps w:val="0"/>
      <w:strike w:val="0"/>
      <w:sz w:val="28"/>
      <w:szCs w:val="28"/>
      <w:u w:val="none"/>
    </w:rPr>
  </w:style>
  <w:style w:type="character" w:customStyle="1" w:styleId="105pt">
    <w:name w:val="Основной текст + 10;5 pt"/>
    <w:basedOn w:val="afe"/>
    <w:rsid w:val="00BB75A9"/>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60">
    <w:name w:val="Основной текст (6)"/>
    <w:basedOn w:val="6"/>
    <w:rsid w:val="00BB75A9"/>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42">
    <w:name w:val="Основной текст (4)"/>
    <w:basedOn w:val="41"/>
    <w:rsid w:val="00BB75A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23">
    <w:name w:val="Заголовок №1 (2) + Не полужирный;Не курсив"/>
    <w:basedOn w:val="120"/>
    <w:rsid w:val="00BB75A9"/>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43">
    <w:name w:val="Основной текст4"/>
    <w:basedOn w:val="afe"/>
    <w:rsid w:val="00BB75A9"/>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52">
    <w:name w:val="Основной текст5"/>
    <w:basedOn w:val="afe"/>
    <w:rsid w:val="00BB75A9"/>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61">
    <w:name w:val="Основной текст6"/>
    <w:basedOn w:val="afe"/>
    <w:rsid w:val="00BB75A9"/>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72">
    <w:name w:val="Основной текст7"/>
    <w:basedOn w:val="afe"/>
    <w:rsid w:val="00BB75A9"/>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
    <w:name w:val="Основной текст + 10;5 pt;Малые прописные"/>
    <w:basedOn w:val="afe"/>
    <w:rsid w:val="00BB75A9"/>
    <w:rPr>
      <w:rFonts w:ascii="Times New Roman" w:eastAsia="Times New Roman" w:hAnsi="Times New Roman" w:cs="Times New Roman"/>
      <w:smallCaps/>
      <w:color w:val="000000"/>
      <w:spacing w:val="0"/>
      <w:w w:val="100"/>
      <w:position w:val="0"/>
      <w:sz w:val="21"/>
      <w:szCs w:val="21"/>
      <w:shd w:val="clear" w:color="auto" w:fill="FFFFFF"/>
      <w:lang w:val="ru-RU"/>
    </w:rPr>
  </w:style>
  <w:style w:type="character" w:customStyle="1" w:styleId="81">
    <w:name w:val="Основной текст8"/>
    <w:basedOn w:val="afe"/>
    <w:rsid w:val="00BB75A9"/>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9">
    <w:name w:val="Основной текст9"/>
    <w:basedOn w:val="afe"/>
    <w:rsid w:val="00BB75A9"/>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0">
    <w:name w:val="Основной текст10"/>
    <w:basedOn w:val="afe"/>
    <w:rsid w:val="00BB75A9"/>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10">
    <w:name w:val="Основной текст11"/>
    <w:basedOn w:val="afe"/>
    <w:rsid w:val="00BB75A9"/>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9">
    <w:name w:val="Заголовок №2_"/>
    <w:basedOn w:val="a1"/>
    <w:rsid w:val="00BB75A9"/>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fe"/>
    <w:rsid w:val="00BB75A9"/>
    <w:rPr>
      <w:rFonts w:ascii="Times New Roman" w:eastAsia="Times New Roman" w:hAnsi="Times New Roman" w:cs="Times New Roman"/>
      <w:color w:val="000000"/>
      <w:spacing w:val="-30"/>
      <w:w w:val="100"/>
      <w:position w:val="0"/>
      <w:sz w:val="28"/>
      <w:szCs w:val="28"/>
      <w:shd w:val="clear" w:color="auto" w:fill="FFFFFF"/>
      <w:lang w:val="ru-RU"/>
    </w:rPr>
  </w:style>
  <w:style w:type="character" w:customStyle="1" w:styleId="2a">
    <w:name w:val="Заголовок №2"/>
    <w:basedOn w:val="29"/>
    <w:rsid w:val="00BB75A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220">
    <w:name w:val="Заголовок №2 (2)_"/>
    <w:basedOn w:val="a1"/>
    <w:rsid w:val="00BB75A9"/>
    <w:rPr>
      <w:rFonts w:ascii="Times New Roman" w:eastAsia="Times New Roman" w:hAnsi="Times New Roman" w:cs="Times New Roman"/>
      <w:b/>
      <w:bCs/>
      <w:i/>
      <w:iCs/>
      <w:smallCaps w:val="0"/>
      <w:strike w:val="0"/>
      <w:sz w:val="28"/>
      <w:szCs w:val="28"/>
      <w:u w:val="none"/>
    </w:rPr>
  </w:style>
  <w:style w:type="character" w:customStyle="1" w:styleId="221">
    <w:name w:val="Заголовок №2 (2) + Не полужирный;Не курсив"/>
    <w:basedOn w:val="220"/>
    <w:rsid w:val="00BB75A9"/>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24">
    <w:name w:val="Основной текст12"/>
    <w:basedOn w:val="afe"/>
    <w:rsid w:val="00BB75A9"/>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22">
    <w:name w:val="Заголовок №2 (2)"/>
    <w:basedOn w:val="220"/>
    <w:rsid w:val="00BB75A9"/>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30">
    <w:name w:val="Основной текст13"/>
    <w:basedOn w:val="afe"/>
    <w:rsid w:val="00BB75A9"/>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affc">
    <w:name w:val="Подпись к таблице"/>
    <w:basedOn w:val="affb"/>
    <w:rsid w:val="00BB75A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75pt">
    <w:name w:val="Основной текст + 7;5 pt"/>
    <w:basedOn w:val="afe"/>
    <w:rsid w:val="00BB75A9"/>
    <w:rPr>
      <w:rFonts w:ascii="Times New Roman" w:eastAsia="Times New Roman" w:hAnsi="Times New Roman" w:cs="Times New Roman"/>
      <w:color w:val="000000"/>
      <w:spacing w:val="0"/>
      <w:w w:val="100"/>
      <w:position w:val="0"/>
      <w:sz w:val="15"/>
      <w:szCs w:val="15"/>
      <w:shd w:val="clear" w:color="auto" w:fill="FFFFFF"/>
      <w:lang w:val="en-US"/>
    </w:rPr>
  </w:style>
  <w:style w:type="character" w:customStyle="1" w:styleId="140">
    <w:name w:val="Основной текст14"/>
    <w:basedOn w:val="afe"/>
    <w:rsid w:val="00BB75A9"/>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85pt">
    <w:name w:val="Основной текст + 8;5 pt"/>
    <w:basedOn w:val="afe"/>
    <w:rsid w:val="00BB75A9"/>
    <w:rPr>
      <w:rFonts w:ascii="Times New Roman" w:eastAsia="Times New Roman" w:hAnsi="Times New Roman" w:cs="Times New Roman"/>
      <w:color w:val="000000"/>
      <w:spacing w:val="0"/>
      <w:w w:val="100"/>
      <w:position w:val="0"/>
      <w:sz w:val="17"/>
      <w:szCs w:val="17"/>
      <w:shd w:val="clear" w:color="auto" w:fill="FFFFFF"/>
    </w:rPr>
  </w:style>
  <w:style w:type="character" w:customStyle="1" w:styleId="10pt">
    <w:name w:val="Основной текст + 10 pt"/>
    <w:basedOn w:val="afe"/>
    <w:rsid w:val="00BB75A9"/>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50">
    <w:name w:val="Основной текст15"/>
    <w:basedOn w:val="afe"/>
    <w:rsid w:val="00BB75A9"/>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160">
    <w:name w:val="Основной текст16"/>
    <w:basedOn w:val="afe"/>
    <w:rsid w:val="00BB75A9"/>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2b">
    <w:name w:val="Заголовок №2 + Полужирный;Курсив"/>
    <w:basedOn w:val="29"/>
    <w:rsid w:val="00BB75A9"/>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7">
    <w:name w:val="Основной текст17"/>
    <w:basedOn w:val="afe"/>
    <w:rsid w:val="00BB75A9"/>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pt">
    <w:name w:val="Основной текст + 10;5 pt;Интервал 0 pt"/>
    <w:basedOn w:val="afe"/>
    <w:rsid w:val="00BB75A9"/>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40pt">
    <w:name w:val="Основной текст (4) + Интервал 0 pt"/>
    <w:basedOn w:val="41"/>
    <w:rsid w:val="00BB75A9"/>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Calibri10pt">
    <w:name w:val="Основной текст + Calibri;10 pt;Курсив"/>
    <w:basedOn w:val="afe"/>
    <w:rsid w:val="00BB75A9"/>
    <w:rPr>
      <w:rFonts w:ascii="Calibri" w:eastAsia="Calibri" w:hAnsi="Calibri" w:cs="Calibri"/>
      <w:i/>
      <w:iCs/>
      <w:color w:val="000000"/>
      <w:spacing w:val="0"/>
      <w:w w:val="100"/>
      <w:position w:val="0"/>
      <w:sz w:val="20"/>
      <w:szCs w:val="20"/>
      <w:shd w:val="clear" w:color="auto" w:fill="FFFFFF"/>
      <w:lang w:val="ru-RU"/>
    </w:rPr>
  </w:style>
  <w:style w:type="character" w:customStyle="1" w:styleId="2c">
    <w:name w:val="Подпись к таблице (2)_"/>
    <w:basedOn w:val="a1"/>
    <w:link w:val="2d"/>
    <w:rsid w:val="00BB75A9"/>
    <w:rPr>
      <w:rFonts w:ascii="Times New Roman" w:eastAsia="Times New Roman" w:hAnsi="Times New Roman" w:cs="Times New Roman"/>
      <w:sz w:val="21"/>
      <w:szCs w:val="21"/>
      <w:shd w:val="clear" w:color="auto" w:fill="FFFFFF"/>
    </w:rPr>
  </w:style>
  <w:style w:type="character" w:customStyle="1" w:styleId="9pt">
    <w:name w:val="Основной текст + Интервал 9 pt"/>
    <w:basedOn w:val="afe"/>
    <w:rsid w:val="00BB75A9"/>
    <w:rPr>
      <w:rFonts w:ascii="Times New Roman" w:eastAsia="Times New Roman" w:hAnsi="Times New Roman" w:cs="Times New Roman"/>
      <w:color w:val="000000"/>
      <w:spacing w:val="190"/>
      <w:w w:val="100"/>
      <w:position w:val="0"/>
      <w:sz w:val="28"/>
      <w:szCs w:val="28"/>
      <w:shd w:val="clear" w:color="auto" w:fill="FFFFFF"/>
      <w:lang w:val="ru-RU"/>
    </w:rPr>
  </w:style>
  <w:style w:type="character" w:customStyle="1" w:styleId="90">
    <w:name w:val="Основной текст (9)_"/>
    <w:basedOn w:val="a1"/>
    <w:link w:val="91"/>
    <w:rsid w:val="00BB75A9"/>
    <w:rPr>
      <w:rFonts w:ascii="Times New Roman" w:eastAsia="Times New Roman" w:hAnsi="Times New Roman" w:cs="Times New Roman"/>
      <w:sz w:val="18"/>
      <w:szCs w:val="18"/>
      <w:shd w:val="clear" w:color="auto" w:fill="FFFFFF"/>
    </w:rPr>
  </w:style>
  <w:style w:type="character" w:customStyle="1" w:styleId="101">
    <w:name w:val="Основной текст (10)_"/>
    <w:basedOn w:val="a1"/>
    <w:link w:val="102"/>
    <w:rsid w:val="00BB75A9"/>
    <w:rPr>
      <w:rFonts w:ascii="Calibri" w:eastAsia="Calibri" w:hAnsi="Calibri" w:cs="Calibri"/>
      <w:sz w:val="18"/>
      <w:szCs w:val="18"/>
      <w:shd w:val="clear" w:color="auto" w:fill="FFFFFF"/>
    </w:rPr>
  </w:style>
  <w:style w:type="paragraph" w:customStyle="1" w:styleId="25">
    <w:name w:val="Сноска (2)"/>
    <w:basedOn w:val="a0"/>
    <w:link w:val="24"/>
    <w:rsid w:val="00BB75A9"/>
    <w:pPr>
      <w:widowControl w:val="0"/>
      <w:shd w:val="clear" w:color="auto" w:fill="FFFFFF"/>
      <w:spacing w:after="0" w:line="0" w:lineRule="atLeast"/>
    </w:pPr>
    <w:rPr>
      <w:rFonts w:ascii="Times New Roman" w:eastAsia="Times New Roman" w:hAnsi="Times New Roman" w:cs="Times New Roman"/>
      <w:spacing w:val="20"/>
      <w:sz w:val="12"/>
      <w:szCs w:val="12"/>
      <w:lang w:eastAsia="en-US"/>
    </w:rPr>
  </w:style>
  <w:style w:type="paragraph" w:customStyle="1" w:styleId="40">
    <w:name w:val="Сноска (4)"/>
    <w:basedOn w:val="a0"/>
    <w:link w:val="4"/>
    <w:rsid w:val="00BB75A9"/>
    <w:pPr>
      <w:widowControl w:val="0"/>
      <w:shd w:val="clear" w:color="auto" w:fill="FFFFFF"/>
      <w:spacing w:before="60" w:after="0" w:line="0" w:lineRule="atLeast"/>
      <w:jc w:val="center"/>
    </w:pPr>
    <w:rPr>
      <w:rFonts w:ascii="Times New Roman" w:eastAsia="Times New Roman" w:hAnsi="Times New Roman" w:cs="Times New Roman"/>
      <w:sz w:val="21"/>
      <w:szCs w:val="21"/>
      <w:lang w:eastAsia="en-US"/>
    </w:rPr>
  </w:style>
  <w:style w:type="paragraph" w:customStyle="1" w:styleId="27">
    <w:name w:val="Основной текст (2)"/>
    <w:basedOn w:val="a0"/>
    <w:link w:val="26"/>
    <w:rsid w:val="00BB75A9"/>
    <w:pPr>
      <w:widowControl w:val="0"/>
      <w:shd w:val="clear" w:color="auto" w:fill="FFFFFF"/>
      <w:spacing w:after="0" w:line="552" w:lineRule="exact"/>
      <w:jc w:val="center"/>
    </w:pPr>
    <w:rPr>
      <w:rFonts w:ascii="Times New Roman" w:eastAsia="Times New Roman" w:hAnsi="Times New Roman" w:cs="Times New Roman"/>
      <w:b/>
      <w:bCs/>
      <w:sz w:val="32"/>
      <w:szCs w:val="32"/>
      <w:lang w:eastAsia="en-US"/>
    </w:rPr>
  </w:style>
  <w:style w:type="paragraph" w:customStyle="1" w:styleId="51">
    <w:name w:val="Основной текст (5)"/>
    <w:basedOn w:val="a0"/>
    <w:link w:val="50"/>
    <w:rsid w:val="00BB75A9"/>
    <w:pPr>
      <w:widowControl w:val="0"/>
      <w:shd w:val="clear" w:color="auto" w:fill="FFFFFF"/>
      <w:spacing w:after="0" w:line="0" w:lineRule="atLeast"/>
    </w:pPr>
    <w:rPr>
      <w:rFonts w:ascii="Times New Roman" w:eastAsia="Times New Roman" w:hAnsi="Times New Roman" w:cs="Times New Roman"/>
      <w:sz w:val="17"/>
      <w:szCs w:val="17"/>
      <w:lang w:eastAsia="en-US"/>
    </w:rPr>
  </w:style>
  <w:style w:type="paragraph" w:customStyle="1" w:styleId="80">
    <w:name w:val="Основной текст (8)"/>
    <w:basedOn w:val="a0"/>
    <w:link w:val="8"/>
    <w:rsid w:val="00BB75A9"/>
    <w:pPr>
      <w:widowControl w:val="0"/>
      <w:shd w:val="clear" w:color="auto" w:fill="FFFFFF"/>
      <w:spacing w:after="0" w:line="0" w:lineRule="atLeast"/>
    </w:pPr>
    <w:rPr>
      <w:rFonts w:eastAsiaTheme="minorHAnsi"/>
      <w:b/>
      <w:bCs/>
      <w:i/>
      <w:iCs/>
      <w:sz w:val="12"/>
      <w:szCs w:val="12"/>
      <w:lang w:eastAsia="en-US"/>
    </w:rPr>
  </w:style>
  <w:style w:type="paragraph" w:customStyle="1" w:styleId="2d">
    <w:name w:val="Подпись к таблице (2)"/>
    <w:basedOn w:val="a0"/>
    <w:link w:val="2c"/>
    <w:rsid w:val="00BB75A9"/>
    <w:pPr>
      <w:widowControl w:val="0"/>
      <w:shd w:val="clear" w:color="auto" w:fill="FFFFFF"/>
      <w:spacing w:after="0" w:line="0" w:lineRule="atLeast"/>
    </w:pPr>
    <w:rPr>
      <w:rFonts w:ascii="Times New Roman" w:eastAsia="Times New Roman" w:hAnsi="Times New Roman" w:cs="Times New Roman"/>
      <w:sz w:val="21"/>
      <w:szCs w:val="21"/>
      <w:lang w:eastAsia="en-US"/>
    </w:rPr>
  </w:style>
  <w:style w:type="paragraph" w:customStyle="1" w:styleId="91">
    <w:name w:val="Основной текст (9)"/>
    <w:basedOn w:val="a0"/>
    <w:link w:val="90"/>
    <w:rsid w:val="00BB75A9"/>
    <w:pPr>
      <w:widowControl w:val="0"/>
      <w:shd w:val="clear" w:color="auto" w:fill="FFFFFF"/>
      <w:spacing w:after="0" w:line="0" w:lineRule="atLeast"/>
    </w:pPr>
    <w:rPr>
      <w:rFonts w:ascii="Times New Roman" w:eastAsia="Times New Roman" w:hAnsi="Times New Roman" w:cs="Times New Roman"/>
      <w:sz w:val="18"/>
      <w:szCs w:val="18"/>
      <w:lang w:eastAsia="en-US"/>
    </w:rPr>
  </w:style>
  <w:style w:type="paragraph" w:customStyle="1" w:styleId="102">
    <w:name w:val="Основной текст (10)"/>
    <w:basedOn w:val="a0"/>
    <w:link w:val="101"/>
    <w:rsid w:val="00BB75A9"/>
    <w:pPr>
      <w:widowControl w:val="0"/>
      <w:shd w:val="clear" w:color="auto" w:fill="FFFFFF"/>
      <w:spacing w:before="660" w:after="0" w:line="240" w:lineRule="exact"/>
    </w:pPr>
    <w:rPr>
      <w:rFonts w:ascii="Calibri" w:eastAsia="Calibri" w:hAnsi="Calibri" w:cs="Calibri"/>
      <w:sz w:val="18"/>
      <w:szCs w:val="18"/>
      <w:lang w:eastAsia="en-US"/>
    </w:rPr>
  </w:style>
  <w:style w:type="paragraph" w:customStyle="1" w:styleId="TableParagraph">
    <w:name w:val="Table Paragraph"/>
    <w:basedOn w:val="a0"/>
    <w:uiPriority w:val="1"/>
    <w:qFormat/>
    <w:rsid w:val="00BB75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9">
    <w:name w:val="Просмотренная гиперссылка1"/>
    <w:basedOn w:val="a1"/>
    <w:uiPriority w:val="99"/>
    <w:semiHidden/>
    <w:unhideWhenUsed/>
    <w:rsid w:val="00BB75A9"/>
    <w:rPr>
      <w:color w:val="800080"/>
      <w:u w:val="single"/>
    </w:rPr>
  </w:style>
  <w:style w:type="character" w:customStyle="1" w:styleId="3TimesNewRoman">
    <w:name w:val="Сноска (3) + Times New Roman"/>
    <w:aliases w:val="9,5 pt,Интервал -1 pt"/>
    <w:basedOn w:val="afe"/>
    <w:rsid w:val="00BB75A9"/>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affd">
    <w:name w:val="Основной текст + Полужирный"/>
    <w:aliases w:val="Курсив"/>
    <w:basedOn w:val="afe"/>
    <w:rsid w:val="00BB75A9"/>
    <w:rPr>
      <w:rFonts w:ascii="Calibri" w:eastAsia="Calibri" w:hAnsi="Calibri" w:cs="Calibri"/>
      <w:i/>
      <w:iCs/>
      <w:color w:val="000000"/>
      <w:spacing w:val="0"/>
      <w:w w:val="100"/>
      <w:position w:val="0"/>
      <w:sz w:val="20"/>
      <w:szCs w:val="20"/>
      <w:shd w:val="clear" w:color="auto" w:fill="FFFFFF"/>
      <w:lang w:val="ru-RU"/>
    </w:rPr>
  </w:style>
  <w:style w:type="character" w:customStyle="1" w:styleId="73">
    <w:name w:val="Основной текст (7) + Не полужирный"/>
    <w:aliases w:val="Не курсив"/>
    <w:basedOn w:val="220"/>
    <w:rsid w:val="00BB75A9"/>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u-RU"/>
    </w:rPr>
  </w:style>
  <w:style w:type="character" w:styleId="affe">
    <w:name w:val="Emphasis"/>
    <w:basedOn w:val="a1"/>
    <w:uiPriority w:val="20"/>
    <w:qFormat/>
    <w:rsid w:val="00BB75A9"/>
    <w:rPr>
      <w:i/>
      <w:iCs/>
    </w:rPr>
  </w:style>
  <w:style w:type="character" w:styleId="afff">
    <w:name w:val="line number"/>
    <w:basedOn w:val="a1"/>
    <w:uiPriority w:val="99"/>
    <w:semiHidden/>
    <w:unhideWhenUsed/>
    <w:rsid w:val="00BB75A9"/>
  </w:style>
  <w:style w:type="paragraph" w:customStyle="1" w:styleId="1a">
    <w:name w:val="Обычный1"/>
    <w:rsid w:val="00BB75A9"/>
    <w:pPr>
      <w:spacing w:after="0" w:line="240" w:lineRule="auto"/>
      <w:ind w:firstLine="560"/>
    </w:pPr>
    <w:rPr>
      <w:rFonts w:ascii="Times New Roman" w:eastAsia="Times New Roman" w:hAnsi="Times New Roman" w:cs="Times New Roman"/>
      <w:snapToGrid w:val="0"/>
      <w:sz w:val="24"/>
      <w:szCs w:val="20"/>
      <w:lang w:eastAsia="ru-RU"/>
    </w:rPr>
  </w:style>
  <w:style w:type="table" w:customStyle="1" w:styleId="2e">
    <w:name w:val="Сетка таблицы2"/>
    <w:basedOn w:val="a2"/>
    <w:next w:val="af2"/>
    <w:uiPriority w:val="59"/>
    <w:rsid w:val="00BB7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nhideWhenUsed/>
    <w:rsid w:val="00BB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BB75A9"/>
    <w:rPr>
      <w:rFonts w:ascii="Courier New" w:eastAsia="Times New Roman" w:hAnsi="Courier New" w:cs="Courier New"/>
      <w:sz w:val="20"/>
      <w:szCs w:val="20"/>
      <w:lang w:eastAsia="ru-RU"/>
    </w:rPr>
  </w:style>
  <w:style w:type="paragraph" w:customStyle="1" w:styleId="2f">
    <w:name w:val="Обычный2"/>
    <w:rsid w:val="00BB75A9"/>
    <w:pPr>
      <w:snapToGrid w:val="0"/>
      <w:spacing w:before="180" w:after="0" w:line="240" w:lineRule="auto"/>
      <w:jc w:val="both"/>
    </w:pPr>
    <w:rPr>
      <w:rFonts w:ascii="Arial" w:eastAsia="Times New Roman" w:hAnsi="Arial" w:cs="Times New Roman"/>
      <w:szCs w:val="20"/>
      <w:lang w:eastAsia="ru-RU"/>
    </w:rPr>
  </w:style>
  <w:style w:type="table" w:customStyle="1" w:styleId="210">
    <w:name w:val="Сетка таблицы21"/>
    <w:basedOn w:val="a2"/>
    <w:next w:val="af2"/>
    <w:uiPriority w:val="59"/>
    <w:rsid w:val="00BB75A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FollowedHyperlink"/>
    <w:basedOn w:val="a1"/>
    <w:uiPriority w:val="99"/>
    <w:semiHidden/>
    <w:unhideWhenUsed/>
    <w:rsid w:val="00BB75A9"/>
    <w:rPr>
      <w:color w:val="954F72" w:themeColor="followedHyperlink"/>
      <w:u w:val="single"/>
    </w:rPr>
  </w:style>
  <w:style w:type="table" w:customStyle="1" w:styleId="37">
    <w:name w:val="Сетка таблицы3"/>
    <w:basedOn w:val="a2"/>
    <w:next w:val="af2"/>
    <w:uiPriority w:val="59"/>
    <w:rsid w:val="00643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hyperlink" Target="http://my-shop.ru/shop/soft/444491.html"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wmf"/><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4.jpe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CD3FC-28D0-4581-BCF5-EA9B3770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230128</Words>
  <Characters>1311735</Characters>
  <Application>Microsoft Office Word</Application>
  <DocSecurity>0</DocSecurity>
  <Lines>10931</Lines>
  <Paragraphs>3077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Наталия</dc:creator>
  <cp:lastModifiedBy>Гость</cp:lastModifiedBy>
  <cp:revision>5</cp:revision>
  <cp:lastPrinted>2021-11-24T19:31:00Z</cp:lastPrinted>
  <dcterms:created xsi:type="dcterms:W3CDTF">2021-11-24T19:40:00Z</dcterms:created>
  <dcterms:modified xsi:type="dcterms:W3CDTF">2024-06-25T06:43:00Z</dcterms:modified>
</cp:coreProperties>
</file>