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43" w:rsidRDefault="00952743" w:rsidP="00952743">
      <w:pPr>
        <w:rPr>
          <w:b/>
          <w:i/>
          <w:sz w:val="48"/>
          <w:szCs w:val="48"/>
          <w:u w:val="single"/>
        </w:rPr>
      </w:pPr>
      <w:r w:rsidRPr="001A7350">
        <w:rPr>
          <w:b/>
          <w:i/>
          <w:sz w:val="48"/>
          <w:szCs w:val="48"/>
          <w:u w:val="single"/>
        </w:rPr>
        <w:t>"Простые механизмы. Условие равновесия рычага."</w:t>
      </w:r>
    </w:p>
    <w:p w:rsidR="001A7350" w:rsidRPr="001A7350" w:rsidRDefault="001A7350" w:rsidP="00952743">
      <w:pPr>
        <w:rPr>
          <w:sz w:val="48"/>
          <w:szCs w:val="48"/>
        </w:rPr>
      </w:pPr>
    </w:p>
    <w:p w:rsidR="00952743" w:rsidRDefault="00952743" w:rsidP="00952743">
      <w:pPr>
        <w:rPr>
          <w:color w:val="000000"/>
        </w:rPr>
      </w:pPr>
      <w:r>
        <w:rPr>
          <w:color w:val="000000"/>
        </w:rPr>
        <w:t xml:space="preserve">Современные механизмы смогут переделать мир так, </w:t>
      </w:r>
      <w:r>
        <w:rPr>
          <w:color w:val="000000"/>
        </w:rPr>
        <w:br/>
        <w:t xml:space="preserve">чтобы с ним уже можно было не сталкиваться. </w:t>
      </w:r>
      <w:r>
        <w:rPr>
          <w:color w:val="000000"/>
        </w:rPr>
        <w:br/>
        <w:t>М.Фриш  (Слайд 1)</w:t>
      </w:r>
    </w:p>
    <w:p w:rsidR="001A7350" w:rsidRDefault="001A7350" w:rsidP="00952743">
      <w:pPr>
        <w:rPr>
          <w:sz w:val="52"/>
          <w:szCs w:val="52"/>
        </w:rPr>
      </w:pPr>
    </w:p>
    <w:p w:rsidR="00952743" w:rsidRDefault="00952743" w:rsidP="00952743">
      <w:pPr>
        <w:ind w:left="540" w:firstLine="180"/>
        <w:rPr>
          <w:color w:val="000000"/>
          <w:sz w:val="28"/>
          <w:szCs w:val="28"/>
        </w:rPr>
      </w:pPr>
      <w:r>
        <w:rPr>
          <w:b/>
          <w:color w:val="008080"/>
          <w:sz w:val="28"/>
          <w:szCs w:val="28"/>
        </w:rPr>
        <w:t xml:space="preserve">Тип урока: </w:t>
      </w:r>
      <w:r>
        <w:rPr>
          <w:i/>
          <w:color w:val="000000"/>
          <w:sz w:val="28"/>
          <w:szCs w:val="28"/>
          <w:u w:val="single"/>
        </w:rPr>
        <w:t>по основной дидактической цели</w:t>
      </w:r>
      <w:r>
        <w:rPr>
          <w:b/>
          <w:color w:val="00808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урок изучения нового материала;</w:t>
      </w:r>
    </w:p>
    <w:p w:rsidR="00952743" w:rsidRDefault="00952743" w:rsidP="00952743">
      <w:pPr>
        <w:ind w:left="198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по основному способу  проведения </w:t>
      </w: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беседа в сочетании с самостоятельной, практической и исследовательской деятельностью учащихся;</w:t>
      </w:r>
    </w:p>
    <w:p w:rsidR="00952743" w:rsidRDefault="00952743" w:rsidP="00952743">
      <w:pPr>
        <w:ind w:left="1980" w:hanging="126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</w:t>
      </w:r>
      <w:r>
        <w:rPr>
          <w:i/>
          <w:color w:val="000000"/>
          <w:sz w:val="28"/>
          <w:szCs w:val="28"/>
          <w:u w:val="single"/>
        </w:rPr>
        <w:t>по основным этапам учебного процесса</w:t>
      </w:r>
      <w:r>
        <w:rPr>
          <w:color w:val="000000"/>
          <w:sz w:val="28"/>
          <w:szCs w:val="28"/>
        </w:rPr>
        <w:t xml:space="preserve"> – комбинированный (первичное ознакомление с материалом, образование понятий, установление правил, применение полученных правил на практике).</w:t>
      </w:r>
    </w:p>
    <w:p w:rsidR="00952743" w:rsidRDefault="00952743" w:rsidP="00952743">
      <w:pPr>
        <w:pStyle w:val="a3"/>
        <w:rPr>
          <w:rStyle w:val="a4"/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Цели урока:</w:t>
      </w:r>
      <w:r>
        <w:rPr>
          <w:rStyle w:val="a4"/>
          <w:rFonts w:ascii="Arial" w:hAnsi="Arial" w:cs="Arial"/>
          <w:sz w:val="28"/>
          <w:szCs w:val="28"/>
        </w:rPr>
        <w:t xml:space="preserve"> </w:t>
      </w:r>
    </w:p>
    <w:p w:rsidR="00952743" w:rsidRDefault="00952743" w:rsidP="00952743">
      <w:pPr>
        <w:pStyle w:val="a3"/>
        <w:rPr>
          <w:bCs/>
        </w:rPr>
      </w:pPr>
      <w:r>
        <w:rPr>
          <w:rStyle w:val="a4"/>
          <w:rFonts w:ascii="Arial" w:hAnsi="Arial" w:cs="Arial"/>
          <w:sz w:val="28"/>
          <w:szCs w:val="28"/>
        </w:rPr>
        <w:t>Обучающая: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1. Познакомиться с принципом действия и назначением простых механизмов.</w:t>
      </w:r>
    </w:p>
    <w:p w:rsidR="00952743" w:rsidRDefault="00952743" w:rsidP="00952743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2.Расмотреть разновидности  и применение простых механизмов.</w:t>
      </w:r>
    </w:p>
    <w:p w:rsidR="00952743" w:rsidRDefault="00952743" w:rsidP="00952743">
      <w:pPr>
        <w:pStyle w:val="a3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sz w:val="28"/>
          <w:szCs w:val="28"/>
        </w:rPr>
        <w:t xml:space="preserve">Развивающая: </w:t>
      </w:r>
    </w:p>
    <w:p w:rsidR="00952743" w:rsidRDefault="00952743" w:rsidP="009527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Продолжить развитие мышления учащихся путём применения полученных знаний к решению практических задач. </w:t>
      </w:r>
    </w:p>
    <w:p w:rsidR="00952743" w:rsidRDefault="00952743" w:rsidP="009527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Продолжить развитие мыслительных операций: анализ, синтез, обобщение. </w:t>
      </w:r>
    </w:p>
    <w:p w:rsidR="00952743" w:rsidRDefault="00952743" w:rsidP="00952743">
      <w:pPr>
        <w:pStyle w:val="a3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sz w:val="28"/>
          <w:szCs w:val="28"/>
        </w:rPr>
        <w:t>Воспитательная:</w:t>
      </w:r>
      <w:r>
        <w:rPr>
          <w:rFonts w:ascii="Arial" w:hAnsi="Arial" w:cs="Arial"/>
          <w:sz w:val="28"/>
          <w:szCs w:val="28"/>
        </w:rPr>
        <w:t xml:space="preserve"> </w:t>
      </w:r>
    </w:p>
    <w:p w:rsidR="00952743" w:rsidRDefault="00952743" w:rsidP="0095274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Развитие коммуникативных навыков. </w:t>
      </w:r>
    </w:p>
    <w:p w:rsidR="00952743" w:rsidRDefault="00952743" w:rsidP="0095274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Развитие навыков работы в группе (взаимоуважение, взаимопомощь и поддержка). </w:t>
      </w:r>
    </w:p>
    <w:p w:rsidR="00952743" w:rsidRDefault="00952743" w:rsidP="00952743">
      <w:pPr>
        <w:spacing w:before="100" w:beforeAutospacing="1" w:after="100" w:afterAutospacing="1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Оборудование: Компьютер, проектор, экран, линейка – рычаг, набор грузов, блоки, веревка.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Используемая технология развивающего обучения: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Проблемно-исследовательская технология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 учебной работы, используемые на уроке: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1) фронтальная работа со всем классом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2) групповая работа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3) индивидуальная работа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Методы, используемые на уроке:</w:t>
      </w:r>
    </w:p>
    <w:p w:rsidR="00952743" w:rsidRDefault="00952743" w:rsidP="00952743">
      <w:pPr>
        <w:numPr>
          <w:ilvl w:val="0"/>
          <w:numId w:val="3"/>
        </w:numPr>
        <w:tabs>
          <w:tab w:val="num" w:pos="36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эвристический метод</w:t>
      </w:r>
    </w:p>
    <w:p w:rsidR="00952743" w:rsidRDefault="00952743" w:rsidP="00952743">
      <w:pPr>
        <w:numPr>
          <w:ilvl w:val="0"/>
          <w:numId w:val="3"/>
        </w:numPr>
        <w:tabs>
          <w:tab w:val="num" w:pos="36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исследовательский метод (частично)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Изучив материал урока, учащиеся должны знать: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виды простых механизмов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устройство и принцип действия рычага, ворота, блока, наклонной плоскости.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условие равновесия рычага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уметь: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изображать рычаг на чертеже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находить точку опоры рычага 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измерять плечи сил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использовать условие равновесия рычага для решения задач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находить нужную информацию, перерабатывать и применять ее. 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Оборудование и средства обеспечения учебного процесса: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набор грузов, демонстрационная линейка – рычаг, сантиметровая лента, бутылка минеральной воды, штатив, ножницы, плоскогубцы, кусачки, гвоздодер, открывалка для бутылок, деревянный брусок с гвоздем, палка, тяжелый портфель, лабораторные рычажные весы, плакаты, лабораторная линейка – рычаг, ученическая линейка, блоки, портрет Архимеда.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План урока</w:t>
      </w:r>
    </w:p>
    <w:p w:rsidR="00952743" w:rsidRDefault="00952743" w:rsidP="00952743">
      <w:pPr>
        <w:jc w:val="center"/>
        <w:rPr>
          <w:b/>
          <w:i/>
          <w:sz w:val="28"/>
          <w:szCs w:val="28"/>
          <w:u w:val="single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1.Подготовка к восприятию нового материала: постановка проблемы – 5 мин.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2.Объявление темы урока и цели урока – 2 мин.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3. Изучение нового материала – 20 мин.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3.1. Простые механизмы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4. Закрепление изученного материала (решение задачи) – 11 мин.                                                               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5. Подведение итогов урока. Постановка домашнего задания - 3 мин.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6. Рефлексия – 4 мин.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numPr>
          <w:ilvl w:val="0"/>
          <w:numId w:val="4"/>
        </w:numPr>
        <w:tabs>
          <w:tab w:val="num" w:pos="180"/>
          <w:tab w:val="num" w:pos="360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Подготовка к восприятию нового материала: </w:t>
      </w:r>
    </w:p>
    <w:p w:rsidR="00952743" w:rsidRPr="005D24AF" w:rsidRDefault="005D24AF" w:rsidP="005D24AF">
      <w:pPr>
        <w:pStyle w:val="a6"/>
        <w:numPr>
          <w:ilvl w:val="0"/>
          <w:numId w:val="4"/>
        </w:numPr>
        <w:spacing w:before="100" w:beforeAutospacing="1" w:after="100" w:afterAutospacing="1"/>
        <w:rPr>
          <w:ins w:id="0" w:author="Unknown"/>
          <w:color w:val="000000" w:themeColor="text1"/>
          <w:sz w:val="28"/>
          <w:szCs w:val="28"/>
        </w:rPr>
      </w:pPr>
      <w:r w:rsidRPr="005D24AF">
        <w:rPr>
          <w:b/>
          <w:color w:val="000000" w:themeColor="text1"/>
          <w:sz w:val="28"/>
          <w:szCs w:val="28"/>
          <w:u w:val="single"/>
        </w:rPr>
        <w:lastRenderedPageBreak/>
        <w:t>Учитель:</w:t>
      </w:r>
      <w:r>
        <w:rPr>
          <w:color w:val="000000" w:themeColor="text1"/>
          <w:sz w:val="28"/>
          <w:szCs w:val="28"/>
        </w:rPr>
        <w:t xml:space="preserve"> </w:t>
      </w:r>
      <w:r w:rsidRPr="005D24AF">
        <w:rPr>
          <w:color w:val="000000" w:themeColor="text1"/>
          <w:sz w:val="28"/>
          <w:szCs w:val="28"/>
        </w:rPr>
        <w:t xml:space="preserve"> Сегодня у нас обычный урок. Прежде чем мы приступим к изучению новой темы, я хочу</w:t>
      </w:r>
      <w:r>
        <w:rPr>
          <w:color w:val="000000" w:themeColor="text1"/>
          <w:sz w:val="28"/>
          <w:szCs w:val="28"/>
        </w:rPr>
        <w:t>,</w:t>
      </w:r>
      <w:r w:rsidRPr="005D24AF">
        <w:rPr>
          <w:color w:val="000000" w:themeColor="text1"/>
          <w:sz w:val="28"/>
          <w:szCs w:val="28"/>
        </w:rPr>
        <w:t xml:space="preserve"> чтобы все настроились на урок. Расслабьтесь, прислушайтесь к своим ощущениям и скажите себе: «Я нахожусь на уроке и хочу узнать что-то мне неизвестное.»</w:t>
      </w:r>
      <w:r>
        <w:rPr>
          <w:color w:val="000000" w:themeColor="text1"/>
          <w:sz w:val="28"/>
          <w:szCs w:val="28"/>
        </w:rPr>
        <w:t xml:space="preserve"> </w:t>
      </w:r>
      <w:r w:rsidRPr="005D24AF">
        <w:rPr>
          <w:color w:val="000000" w:themeColor="text1"/>
          <w:sz w:val="28"/>
          <w:szCs w:val="28"/>
        </w:rPr>
        <w:t>Готовы? Тогда приступаем к работе.</w:t>
      </w:r>
    </w:p>
    <w:p w:rsidR="00952743" w:rsidRDefault="00952743" w:rsidP="00952743">
      <w:pPr>
        <w:rPr>
          <w:b/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На демонстрационном столе учителя: стоит бутылка минеральной воды, лежит деревянный брусок с вбитым в него гвоздем, стоит тяжелый портфель, лежит орех.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 (Слайд 2)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Ребята, мы с вами сегодня должны решить простые бытовые проблемы, которые часто возникают. Нужно открыть бутылку минеральной воды, вытащить гвоздь из доски, расколоть орех  и перенести тяжелый портфель из одного конца класса в другой.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Давайте сначала выясним, чтобы получить нужный результат наших действий, нам нужно совершить ….(механическую работу). 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Давайте разберемся, какую силу и к какому телу будем прикладывать, чтобы совершить необходимую работу.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1 ученик выходит к доске и пытается произвести нужные действия с данными приборами.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Как же облегчить ему задачу?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2 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Нужно использовать какое- то приспособление.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 Что, например?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Например: открывалку для бутылок, кусачки для сахара, гвоздодер для гвоздя, палку для портфеля.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Прошу продемонстрировать действие этих приспособлений.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Легче, применяя эти приспособления выполнить задачу?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Учитель: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А, почему?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Надо прикладывать меньшую силу, если использовать приспособления.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Чем эти приспособления похожи?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Они похожи на палки.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Правильно, эти палки не что иное, как рычаги, которые вы использовали для выполнения механической работы.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Вот мы с вами и подошли к теме сегодняшнего урока: «Простые механизмы.» (Слайд3)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2. Объявление темы урока и постановка цели урока.</w:t>
      </w:r>
      <w:r>
        <w:rPr>
          <w:sz w:val="28"/>
          <w:szCs w:val="28"/>
        </w:rPr>
        <w:t xml:space="preserve"> </w:t>
      </w:r>
    </w:p>
    <w:p w:rsidR="00952743" w:rsidRDefault="00952743" w:rsidP="00952743">
      <w:pPr>
        <w:ind w:left="360"/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 (Слайд4)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“Дайте мне точку опоры, и я сдвину Землю”. По преданию, эти гордые слова принадлежат греческому математику и механику Архимеду, жившему больше двух тысяч лет назад и сделавшему немало выдающихся изобретений и открытий. Неужели Архимед считал себя таким силачом? Нет, он не отличался от других людей здоровьем и силой. Но он открыл закон рычага...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В монологе Архимеда прозвучало известное всем слово “Рычаг». Архимед собирался перевернуть Землю рычагом, а что такое рычаг, какова его конструкция и где он применяется, каково условие равновесия рычага, какие ещё бывают простые механизмы? Такова сегодня цель нашего урока.  (Слайд 5)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 Изучение нового материала.</w:t>
      </w: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3.1. Виды простых механизмов и их применение. </w:t>
      </w:r>
    </w:p>
    <w:p w:rsidR="00952743" w:rsidRDefault="00952743" w:rsidP="00952743">
      <w:pPr>
        <w:rPr>
          <w:b/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Физические возможности человека ограничены, поэтому с древних времён люди часто использовал устройства, которые способны преобразовать силу человека в значительно большую силу, т.е. дают выигрыш в силе. Есть много свидетельств, что в древних странах - Вавилоне, Египте, Греции - строители широко использовали рычаги при подъёме и перевозке статуй, колонн и огромных камней. В то время они не догадывались о законе рычага, но уже хорошо знали, что рычаг в умелых руках превращает тяжелый груз в лёгкий. 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Вскапывая грядки на огороде, лопата в наших руках тоже становится рычагом. Всевозможные коромысла, рукоятки и вороты всё это рычаги.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А первым человеком, применившим рычаг, был наш далёкий доисторический предок, палкой сдвигавший с места тяжёлые камни в поисках съедобных корней или прятавшихся под корнями мелких животных. Да-да, ведь обыкновенная палка, имеющая точку опоры, вокруг которой её можно поворачивать, - это и есть самый настоящий рычаг.  (Слайд 6)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 w:rsidRPr="00A53A43">
        <w:rPr>
          <w:sz w:val="28"/>
          <w:szCs w:val="28"/>
        </w:rPr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7" o:title=""/>
          </v:shape>
          <o:OLEObject Type="Embed" ProgID="PowerPoint.Slide.12" ShapeID="_x0000_i1025" DrawAspect="Content" ObjectID="_1712410308" r:id="rId8"/>
        </w:objec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3.2. Изучение теории( проходит по группам)</w:t>
      </w: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Работать ученики будут по группам, каждая выполнит свое задание, которое сформулировано на</w:t>
      </w:r>
      <w:r w:rsidR="00EB4E4E">
        <w:rPr>
          <w:b/>
          <w:i/>
          <w:sz w:val="28"/>
          <w:szCs w:val="28"/>
        </w:rPr>
        <w:t xml:space="preserve"> рабочих листах</w:t>
      </w:r>
      <w:r>
        <w:rPr>
          <w:b/>
          <w:i/>
          <w:sz w:val="28"/>
          <w:szCs w:val="28"/>
        </w:rPr>
        <w:t>, на основе ваших наблюдений, анализов и выводов будут получены общие знания.</w:t>
      </w:r>
    </w:p>
    <w:p w:rsidR="00952743" w:rsidRDefault="00952743" w:rsidP="00952743">
      <w:pPr>
        <w:rPr>
          <w:b/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ЗАДАНИЕ  группам: </w:t>
      </w:r>
    </w:p>
    <w:p w:rsidR="00952743" w:rsidRDefault="00952743" w:rsidP="00952743">
      <w:pPr>
        <w:rPr>
          <w:b/>
          <w:i/>
          <w:sz w:val="28"/>
          <w:szCs w:val="28"/>
        </w:rPr>
      </w:pPr>
    </w:p>
    <w:p w:rsidR="00F203E3" w:rsidRPr="001A7350" w:rsidRDefault="00F203E3" w:rsidP="00F203E3">
      <w:pPr>
        <w:jc w:val="center"/>
        <w:rPr>
          <w:b/>
          <w:sz w:val="28"/>
          <w:szCs w:val="28"/>
        </w:rPr>
      </w:pPr>
      <w:r w:rsidRPr="001A7350">
        <w:rPr>
          <w:b/>
          <w:sz w:val="28"/>
          <w:szCs w:val="28"/>
        </w:rPr>
        <w:t>Рабочий лист к уроку физики группа №1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 (Слайд 7-12)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Прочтите пункт «Условие равновесия рычага» . Соберите установку по рисунку  104. Прикрепляя к рычагу разные грузы в разных точках , добейтесь равновесия рычага.  Измерьте силы и плечи и результаты запишите в таблицу. Вычислите выигрыш в силе для рычага результаты запишите в таблицу.  По полученным данным  рассчитать моменты сил и установить их соотношение. Расскажите о применении рычага </w:t>
      </w:r>
    </w:p>
    <w:p w:rsidR="00952743" w:rsidRDefault="00952743" w:rsidP="00952743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900"/>
        <w:gridCol w:w="1902"/>
        <w:gridCol w:w="1900"/>
        <w:gridCol w:w="2039"/>
      </w:tblGrid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Сила, дейст-вующая на грузы слева,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Сила, дейст-вующая на грузы справа,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силами и плечами</w:t>
            </w:r>
          </w:p>
        </w:tc>
      </w:tr>
      <w:tr w:rsidR="00952743" w:rsidTr="00952743">
        <w:trPr>
          <w:trHeight w:val="9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</w:tr>
    </w:tbl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Итак, мы вывели «условие равновесия рычага». </w:t>
      </w: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Отношение сил обратно пропорционально отношению их плеч. </w:t>
      </w: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</w:p>
    <w:p w:rsidR="00952743" w:rsidRDefault="00952743" w:rsidP="00952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b/>
          <w:sz w:val="28"/>
          <w:szCs w:val="28"/>
          <w:vertAlign w:val="subscript"/>
        </w:rPr>
        <w:t xml:space="preserve">1 </w:t>
      </w:r>
      <w:r>
        <w:rPr>
          <w:b/>
          <w:sz w:val="28"/>
          <w:szCs w:val="28"/>
        </w:rPr>
        <w:t>∕ F</w:t>
      </w:r>
      <w:r>
        <w:rPr>
          <w:b/>
          <w:sz w:val="28"/>
          <w:szCs w:val="28"/>
          <w:vertAlign w:val="subscript"/>
        </w:rPr>
        <w:t xml:space="preserve">2 </w:t>
      </w:r>
      <w:r>
        <w:rPr>
          <w:b/>
          <w:sz w:val="28"/>
          <w:szCs w:val="28"/>
        </w:rPr>
        <w:t>= L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 xml:space="preserve"> ∕ L</w:t>
      </w:r>
      <w:r>
        <w:rPr>
          <w:b/>
          <w:sz w:val="28"/>
          <w:szCs w:val="28"/>
          <w:vertAlign w:val="subscript"/>
        </w:rPr>
        <w:t>1</w:t>
      </w:r>
    </w:p>
    <w:p w:rsidR="00952743" w:rsidRDefault="00952743" w:rsidP="00952743">
      <w:pPr>
        <w:rPr>
          <w:b/>
          <w:i/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Именно это правило равновесия рычага и вывел Архимед.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Какой же выигрыш в силе дает рычаг? Чему он равен? Посмотрите еще раз на условие равновесия рычага.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Выигрыш в силе равен обратному отношению плеч рычага.</w:t>
      </w:r>
    </w:p>
    <w:p w:rsidR="00952743" w:rsidRDefault="00952743" w:rsidP="00952743">
      <w:pPr>
        <w:rPr>
          <w:i/>
          <w:sz w:val="28"/>
          <w:szCs w:val="28"/>
        </w:rPr>
      </w:pPr>
    </w:p>
    <w:p w:rsidR="00F203E3" w:rsidRPr="001A7350" w:rsidRDefault="00F203E3" w:rsidP="00F203E3">
      <w:pPr>
        <w:jc w:val="center"/>
        <w:rPr>
          <w:b/>
          <w:sz w:val="28"/>
          <w:szCs w:val="28"/>
        </w:rPr>
      </w:pPr>
      <w:r w:rsidRPr="001A7350">
        <w:rPr>
          <w:b/>
          <w:sz w:val="28"/>
          <w:szCs w:val="28"/>
        </w:rPr>
        <w:t>Рабочий лист к уроку физики группа №</w:t>
      </w:r>
      <w:r>
        <w:rPr>
          <w:b/>
          <w:sz w:val="28"/>
          <w:szCs w:val="28"/>
        </w:rPr>
        <w:t>2</w:t>
      </w:r>
    </w:p>
    <w:p w:rsidR="00952743" w:rsidRDefault="00F203E3" w:rsidP="00F203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743">
        <w:rPr>
          <w:sz w:val="28"/>
          <w:szCs w:val="28"/>
        </w:rPr>
        <w:t>(Слайд 13-15)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Прочитайте пункт «Неподвижный блок». Соберите установку по рисунку  109 и  равномерно поднимите при помощи  динамометра груз, записывая показания динамометра. 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 Сравните показания динамометра и вес груза, сделайте вывод.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Измерьте плечи действующих сил и ответьте на вопрос «Что изменило использование неподвижного блока?» (направление действия силы). Проведите сравнение блока и рычага и укажите их сходство и различие (ось вращения, точка приложения силы)  С помощью правила моментов докажите, что неподвижный блок не дает выигрыша в силе результаты запишите в таблицу. Расскажите о применении неподвижного блока.</w:t>
      </w:r>
    </w:p>
    <w:p w:rsidR="00952743" w:rsidRDefault="00952743" w:rsidP="00952743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900"/>
        <w:gridCol w:w="1902"/>
        <w:gridCol w:w="1900"/>
        <w:gridCol w:w="2039"/>
      </w:tblGrid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Сила, дейст-вующая  слева,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АО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Сила, дейст-вующая  справа,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силами и плечами</w:t>
            </w:r>
          </w:p>
        </w:tc>
      </w:tr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</w:tr>
    </w:tbl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Какой же выигрыш в силе дает неподвижный блок? Чему он равен? 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Выигрыша в силе неподвижный блок не дает, он изменяет направление действия силы.</w:t>
      </w:r>
    </w:p>
    <w:p w:rsidR="00952743" w:rsidRDefault="00952743" w:rsidP="00952743">
      <w:pPr>
        <w:rPr>
          <w:sz w:val="28"/>
          <w:szCs w:val="28"/>
        </w:rPr>
      </w:pPr>
    </w:p>
    <w:p w:rsidR="00F203E3" w:rsidRPr="001A7350" w:rsidRDefault="00F203E3" w:rsidP="00F203E3">
      <w:pPr>
        <w:jc w:val="center"/>
        <w:rPr>
          <w:b/>
          <w:sz w:val="28"/>
          <w:szCs w:val="28"/>
        </w:rPr>
      </w:pPr>
      <w:r w:rsidRPr="001A7350">
        <w:rPr>
          <w:b/>
          <w:sz w:val="28"/>
          <w:szCs w:val="28"/>
        </w:rPr>
        <w:t>Рабочий лист к уроку физики группа №</w:t>
      </w:r>
      <w:r>
        <w:rPr>
          <w:b/>
          <w:sz w:val="28"/>
          <w:szCs w:val="28"/>
        </w:rPr>
        <w:t>3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 (Слайд 16-18)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Прочитайте пункт «Подвижный блок». Соберите установку по рисунку  110 и равномерно поднимите при помощи  динамометра груз, записывая показания динамометра. 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 Сравните показания динамометра и вес груза, сделайте вывод.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Измерьте плечи действующих сил. Проведите сравнение блока и рычага и укажите их сходство и различие (ось вращения, точка приложения силы).  С помощью правила моментов докажите, что подвижный блок дает выигрыш в силе результаты запишите в таблицу. Расскажите о применении подвижного блока.</w:t>
      </w:r>
    </w:p>
    <w:p w:rsidR="00952743" w:rsidRDefault="00952743" w:rsidP="00952743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900"/>
        <w:gridCol w:w="1902"/>
        <w:gridCol w:w="1900"/>
        <w:gridCol w:w="2039"/>
      </w:tblGrid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Сила, дейст-вующая  слева,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Сила, дейст-вующая  справа, 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Плечо силы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ОА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силами и плечами</w:t>
            </w:r>
          </w:p>
        </w:tc>
      </w:tr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</w:tr>
    </w:tbl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Какой же выигрыш в силе дает подвижный блок? Чему он равен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Выигрыш в силе равен 2. В расстоянии проигрываем в 2 раза.</w:t>
      </w:r>
    </w:p>
    <w:p w:rsidR="00952743" w:rsidRDefault="00952743" w:rsidP="00952743">
      <w:pPr>
        <w:rPr>
          <w:sz w:val="28"/>
          <w:szCs w:val="28"/>
        </w:rPr>
      </w:pPr>
    </w:p>
    <w:p w:rsidR="00F203E3" w:rsidRPr="001A7350" w:rsidRDefault="00F203E3" w:rsidP="00F203E3">
      <w:pPr>
        <w:jc w:val="center"/>
        <w:rPr>
          <w:b/>
          <w:sz w:val="28"/>
          <w:szCs w:val="28"/>
        </w:rPr>
      </w:pPr>
      <w:r w:rsidRPr="001A7350">
        <w:rPr>
          <w:b/>
          <w:sz w:val="28"/>
          <w:szCs w:val="28"/>
        </w:rPr>
        <w:t>Рабочий лист к уроку физики группа №</w:t>
      </w:r>
      <w:r>
        <w:rPr>
          <w:b/>
          <w:sz w:val="28"/>
          <w:szCs w:val="28"/>
        </w:rPr>
        <w:t>4</w:t>
      </w:r>
    </w:p>
    <w:p w:rsidR="00952743" w:rsidRDefault="00F203E3" w:rsidP="00952743">
      <w:pPr>
        <w:rPr>
          <w:sz w:val="28"/>
          <w:szCs w:val="28"/>
        </w:rPr>
      </w:pPr>
      <w:r>
        <w:rPr>
          <w:sz w:val="28"/>
          <w:szCs w:val="28"/>
        </w:rPr>
        <w:t>(Слайд 19-21)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Прочитайте пункт «Наклонная плоскость». Соберите установку по рисунку  111и равномерно поднимите при помощи  динамометра груз, записывая показания динамометра. (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 Сравните показания динамометра и вес груза, сделайте вывод.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Измерьте  длину и высоту наклонной плоскости и запишите в таблицу .Выясните чему равен выигрыш в силе?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3"/>
        <w:gridCol w:w="1898"/>
        <w:gridCol w:w="1898"/>
        <w:gridCol w:w="1898"/>
        <w:gridCol w:w="2056"/>
      </w:tblGrid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  F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длина наклонной плоскости</w:t>
            </w:r>
            <w:r>
              <w:rPr>
                <w:sz w:val="32"/>
                <w:szCs w:val="32"/>
                <w:vertAlign w:val="subscript"/>
                <w:lang w:val="en-US"/>
              </w:rPr>
              <w:t xml:space="preserve"> 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Сила  тяжести </w:t>
            </w:r>
          </w:p>
          <w:p w:rsidR="00952743" w:rsidRDefault="00952743">
            <w:pPr>
              <w:ind w:left="1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  <w:p w:rsidR="00952743" w:rsidRDefault="00952743">
            <w:pPr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jc w:val="center"/>
              <w:rPr>
                <w:sz w:val="32"/>
                <w:szCs w:val="32"/>
                <w:vertAlign w:val="subscript"/>
                <w:lang w:val="en-US"/>
              </w:rPr>
            </w:pPr>
            <w:r>
              <w:rPr>
                <w:sz w:val="32"/>
                <w:szCs w:val="32"/>
                <w:vertAlign w:val="subscript"/>
              </w:rPr>
              <w:t xml:space="preserve">высота наклонной плоскости </w:t>
            </w:r>
            <w:r>
              <w:rPr>
                <w:sz w:val="32"/>
                <w:szCs w:val="32"/>
                <w:vertAlign w:val="subscript"/>
                <w:lang w:val="en-US"/>
              </w:rPr>
              <w:t>H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  <w:p w:rsidR="00952743" w:rsidRDefault="00952743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силами и расстояниями</w:t>
            </w:r>
          </w:p>
        </w:tc>
      </w:tr>
      <w:tr w:rsidR="00952743" w:rsidTr="00952743">
        <w:trPr>
          <w:trHeight w:val="9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>
            <w:pPr>
              <w:ind w:left="180"/>
              <w:rPr>
                <w:sz w:val="28"/>
                <w:szCs w:val="28"/>
              </w:rPr>
            </w:pPr>
          </w:p>
        </w:tc>
      </w:tr>
    </w:tbl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Учитель: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Какой же выигрыш в силе дает наклонная плоскость? Чему он равен? 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Ученик: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Выигрыш в силе во столько раз, во сколько длина наклонной плоскости больше ее высоты</w:t>
      </w:r>
    </w:p>
    <w:p w:rsidR="00F203E3" w:rsidRDefault="00F203E3" w:rsidP="00952743">
      <w:pPr>
        <w:rPr>
          <w:i/>
          <w:sz w:val="28"/>
          <w:szCs w:val="28"/>
        </w:rPr>
      </w:pPr>
    </w:p>
    <w:p w:rsidR="00F203E3" w:rsidRPr="00F203E3" w:rsidRDefault="00F203E3" w:rsidP="00F203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203E3">
        <w:rPr>
          <w:rFonts w:ascii="Times New Roman CYR" w:hAnsi="Times New Roman CYR" w:cs="Times New Roman CYR"/>
          <w:b/>
          <w:bCs/>
          <w:sz w:val="28"/>
          <w:szCs w:val="28"/>
        </w:rPr>
        <w:t xml:space="preserve">Физкультминутка. </w:t>
      </w:r>
      <w:r w:rsidRPr="00F203E3">
        <w:rPr>
          <w:rFonts w:ascii="Times New Roman CYR" w:hAnsi="Times New Roman CYR" w:cs="Times New Roman CYR"/>
          <w:sz w:val="28"/>
          <w:szCs w:val="28"/>
        </w:rPr>
        <w:t>Ребята, вы у</w:t>
      </w:r>
      <w:r w:rsidR="005D24AF">
        <w:rPr>
          <w:rFonts w:ascii="Times New Roman CYR" w:hAnsi="Times New Roman CYR" w:cs="Times New Roman CYR"/>
          <w:sz w:val="28"/>
          <w:szCs w:val="28"/>
        </w:rPr>
        <w:t>же знаете о том, что воздействуя</w:t>
      </w:r>
      <w:r w:rsidRPr="00F203E3">
        <w:rPr>
          <w:rFonts w:ascii="Times New Roman CYR" w:hAnsi="Times New Roman CYR" w:cs="Times New Roman CYR"/>
          <w:sz w:val="28"/>
          <w:szCs w:val="28"/>
        </w:rPr>
        <w:t xml:space="preserve"> на нервные окончания в наших ладонях, мы воздействуем почти на весь наш организм. </w:t>
      </w:r>
      <w:r w:rsidR="005D24AF">
        <w:rPr>
          <w:rFonts w:ascii="Times New Roman CYR" w:hAnsi="Times New Roman CYR" w:cs="Times New Roman CYR"/>
          <w:sz w:val="28"/>
          <w:szCs w:val="28"/>
        </w:rPr>
        <w:t xml:space="preserve">Прилив крови к рукам благоприятствует эмоциональной устойчивости и физическому здоровью. Учеными доказано, что таланты каждого человека находятся на кончиках пальцев. Давайте развивать наши таланты. </w:t>
      </w:r>
      <w:r w:rsidRPr="00F203E3">
        <w:rPr>
          <w:rFonts w:ascii="Times New Roman CYR" w:hAnsi="Times New Roman CYR" w:cs="Times New Roman CYR"/>
          <w:sz w:val="28"/>
          <w:szCs w:val="28"/>
        </w:rPr>
        <w:t xml:space="preserve">Поэтому я предлагаю вам похлопать и похлопать не просто так, а со смыслом. Представим, что наши ладони молекулы, а от чего зависит движение молекул? </w:t>
      </w:r>
    </w:p>
    <w:p w:rsidR="00F203E3" w:rsidRPr="00F203E3" w:rsidRDefault="00F203E3" w:rsidP="00F203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Поэтому, слушаем </w:t>
      </w:r>
      <w:r w:rsidRPr="00F203E3">
        <w:rPr>
          <w:rFonts w:ascii="Times New Roman CYR" w:hAnsi="Times New Roman CYR" w:cs="Times New Roman CYR"/>
          <w:sz w:val="28"/>
          <w:szCs w:val="28"/>
        </w:rPr>
        <w:t xml:space="preserve"> меня и думаем, как должны двигаться наши ладони. Быстро или медленно? Итак, очень холодно. Чуть теплее-теплее. Очень жарко. И снова стало холодно.</w:t>
      </w:r>
    </w:p>
    <w:p w:rsidR="00F203E3" w:rsidRPr="00F203E3" w:rsidRDefault="00F203E3" w:rsidP="00F203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03E3">
        <w:rPr>
          <w:rFonts w:ascii="Times New Roman CYR" w:hAnsi="Times New Roman CYR" w:cs="Times New Roman CYR"/>
          <w:sz w:val="28"/>
          <w:szCs w:val="28"/>
        </w:rPr>
        <w:t>А теперь нам не помешает подвигаться. Представим, что мы жидкость в столбике термометра. Температура – 30</w:t>
      </w:r>
      <w:r w:rsidRPr="00F203E3"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 w:rsidRPr="00F203E3">
        <w:rPr>
          <w:rFonts w:ascii="Times New Roman CYR" w:hAnsi="Times New Roman CYR" w:cs="Times New Roman CYR"/>
          <w:sz w:val="28"/>
          <w:szCs w:val="28"/>
        </w:rPr>
        <w:t>, -10</w:t>
      </w:r>
      <w:r w:rsidRPr="00F203E3"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 w:rsidRPr="00F203E3">
        <w:rPr>
          <w:rFonts w:ascii="Times New Roman CYR" w:hAnsi="Times New Roman CYR" w:cs="Times New Roman CYR"/>
          <w:sz w:val="28"/>
          <w:szCs w:val="28"/>
        </w:rPr>
        <w:t>, 0</w:t>
      </w:r>
      <w:r w:rsidRPr="00F203E3"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 w:rsidRPr="00F203E3">
        <w:rPr>
          <w:rFonts w:ascii="Times New Roman CYR" w:hAnsi="Times New Roman CYR" w:cs="Times New Roman CYR"/>
          <w:sz w:val="28"/>
          <w:szCs w:val="28"/>
        </w:rPr>
        <w:t>, + 30</w:t>
      </w:r>
      <w:r w:rsidRPr="00F203E3"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 w:rsidRPr="00F203E3">
        <w:rPr>
          <w:rFonts w:ascii="Times New Roman CYR" w:hAnsi="Times New Roman CYR" w:cs="Times New Roman CYR"/>
          <w:sz w:val="28"/>
          <w:szCs w:val="28"/>
        </w:rPr>
        <w:t>, +50</w:t>
      </w:r>
      <w:r w:rsidRPr="00F203E3"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 w:rsidRPr="00F203E3">
        <w:rPr>
          <w:rFonts w:ascii="Times New Roman CYR" w:hAnsi="Times New Roman CYR" w:cs="Times New Roman CYR"/>
          <w:sz w:val="28"/>
          <w:szCs w:val="28"/>
        </w:rPr>
        <w:t xml:space="preserve">.   </w:t>
      </w:r>
    </w:p>
    <w:p w:rsidR="00952743" w:rsidRPr="00F203E3" w:rsidRDefault="00952743" w:rsidP="00952743">
      <w:pPr>
        <w:rPr>
          <w:sz w:val="28"/>
          <w:szCs w:val="28"/>
        </w:rPr>
      </w:pPr>
    </w:p>
    <w:p w:rsidR="00952743" w:rsidRPr="00F203E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  (Слайд 22)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Естественно возникает вопрос: давая выигрыш в силе или в пути, не дают ли простые  механизмы выигрыша и в работе?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Многовековая практика показала, что ни один из простых механизмов не дает выигрыша в работе.  Уже древним ученым было известно правило, применимое ко всем механизмам: во сколько раз выигрываем в силе, во столько раз проигрываем в расстоянии. Это правило назвали «золотым правилом» механики.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Учитель: А прав ли был Архимед?  (Слайд 23)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Архимед был уверен, что не существует такого тяжёлого груза, который бы не поднять человеку - надо только воспользоваться рычагом.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И всё же Архимед преувеличил возможности человека. Если бы Архимед знал, как огромна масса Земного шара, то он, вероятно, воздержался бы от приписываемого ему легендой восклицания: «Дайте мне точку опоры, и я подниму Землю!». Ведь для перемещения земли всего на 1см руке Архимеда пришлось бы проделать путь в </w:t>
      </w:r>
      <w:smartTag w:uri="urn:schemas-microsoft-com:office:smarttags" w:element="metricconverter">
        <w:smartTagPr>
          <w:attr w:name="ProductID" w:val="1018 км"/>
        </w:smartTagPr>
        <w:r>
          <w:rPr>
            <w:sz w:val="28"/>
            <w:szCs w:val="28"/>
          </w:rPr>
          <w:t>1018 км</w:t>
        </w:r>
      </w:smartTag>
      <w:r>
        <w:rPr>
          <w:sz w:val="28"/>
          <w:szCs w:val="28"/>
        </w:rPr>
        <w:t>. Оказывается, чтобы сдвинуть Землю на миллиметр длинное плечо рычага должно быть больше короткого в 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раз! Конец этого плеча проделал бы путь в </w:t>
      </w:r>
      <w:smartTag w:uri="urn:schemas-microsoft-com:office:smarttags" w:element="metricconverter">
        <w:smartTagPr>
          <w:attr w:name="ProductID" w:val="1018 километров"/>
        </w:smartTagPr>
        <w:r>
          <w:rPr>
            <w:sz w:val="28"/>
            <w:szCs w:val="28"/>
          </w:rPr>
          <w:t>10</w:t>
        </w:r>
        <w:r>
          <w:rPr>
            <w:sz w:val="28"/>
            <w:szCs w:val="28"/>
            <w:vertAlign w:val="superscript"/>
          </w:rPr>
          <w:t>18</w:t>
        </w:r>
        <w:r>
          <w:rPr>
            <w:sz w:val="28"/>
            <w:szCs w:val="28"/>
          </w:rPr>
          <w:t xml:space="preserve"> километров</w:t>
        </w:r>
      </w:smartTag>
      <w:r>
        <w:rPr>
          <w:sz w:val="28"/>
          <w:szCs w:val="28"/>
        </w:rPr>
        <w:t xml:space="preserve"> (примерно). А на такую дорогу человеку понадобилось бы много миллионов лет!.. 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sz w:val="28"/>
          <w:szCs w:val="28"/>
        </w:rPr>
        <w:t>Но все равно рычаги нашли свое достойное применение  в технике, быту, встречаются они и в природе.</w:t>
      </w:r>
      <w:r>
        <w:rPr>
          <w:i/>
          <w:sz w:val="28"/>
          <w:szCs w:val="28"/>
        </w:rPr>
        <w:t xml:space="preserve"> </w:t>
      </w: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</w:p>
    <w:p w:rsidR="00952743" w:rsidRDefault="00952743" w:rsidP="00952743">
      <w:pPr>
        <w:rPr>
          <w:i/>
          <w:sz w:val="28"/>
          <w:szCs w:val="28"/>
        </w:rPr>
      </w:pPr>
    </w:p>
    <w:p w:rsidR="00952743" w:rsidRPr="00EB4E4E" w:rsidRDefault="00952743" w:rsidP="00952743">
      <w:pPr>
        <w:rPr>
          <w:b/>
          <w:i/>
          <w:sz w:val="28"/>
          <w:szCs w:val="28"/>
          <w:u w:val="single"/>
        </w:rPr>
      </w:pPr>
      <w:r w:rsidRPr="00EB4E4E">
        <w:rPr>
          <w:b/>
          <w:i/>
          <w:sz w:val="28"/>
          <w:szCs w:val="28"/>
          <w:u w:val="single"/>
        </w:rPr>
        <w:t>Демонстрация простых механизмов, которые встречаются в повседневной жизни: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аптекарские весы, ножницы, кусачки, плоскогубцы, пинцет, ключ для закручивания болтов, наклонная плоскость, штопор, винт, открывалка для бутылок, игрушечный самосвал, игрушечный экскаватор, палка.</w:t>
      </w:r>
    </w:p>
    <w:p w:rsidR="00952743" w:rsidRDefault="00952743" w:rsidP="00952743">
      <w:pPr>
        <w:rPr>
          <w:sz w:val="28"/>
          <w:szCs w:val="28"/>
        </w:rPr>
      </w:pPr>
    </w:p>
    <w:p w:rsidR="00952743" w:rsidRPr="00EB4E4E" w:rsidRDefault="00952743" w:rsidP="00952743">
      <w:pPr>
        <w:pStyle w:val="a3"/>
        <w:rPr>
          <w:b/>
          <w:color w:val="000000"/>
          <w:sz w:val="28"/>
          <w:szCs w:val="28"/>
        </w:rPr>
      </w:pPr>
      <w:r w:rsidRPr="00EB4E4E">
        <w:rPr>
          <w:b/>
          <w:color w:val="000000"/>
          <w:sz w:val="28"/>
          <w:szCs w:val="28"/>
        </w:rPr>
        <w:t xml:space="preserve"> Рычаги в живой природе.</w:t>
      </w:r>
    </w:p>
    <w:p w:rsidR="00952743" w:rsidRPr="00F203E3" w:rsidRDefault="00952743" w:rsidP="00952743">
      <w:pPr>
        <w:pStyle w:val="a3"/>
        <w:rPr>
          <w:ins w:id="1" w:author="Unknown"/>
          <w:color w:val="000000" w:themeColor="text1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В скелете животных и человека все кости, имеющие некоторую свободу движения, являются рычагами. Например, у человека – кости рук и ног, нижняя челюсть, череп, пальцы. У кошек рычагами являются подвижные когти; у многих рыб – шипы спинного плавника; у членистоногих – большинство сегментов их наружного скелета; у двустворчатых моллюсков – створки раковины. Рычажные механизмы скелета в основном рассчитаны на выигрыш в скорости при потере в силе. Особенно большие выигрыши в скорости получаются у насекомых. </w:t>
      </w:r>
      <w:r>
        <w:rPr>
          <w:color w:val="000000"/>
          <w:sz w:val="28"/>
          <w:szCs w:val="28"/>
        </w:rPr>
        <w:br/>
        <w:t xml:space="preserve">Рассмотрим условия равновесия рычага на примере черепа (см.рис). Здесь ось вращения рычага О проходит через сочленение черепа и первого позвонка. Спереди от точки опоры на относительно коротком плече действует сила тяжести головы R, позади – сила F тяги мышц и связок, прикрепленных к затылочной кости.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F203E3">
        <w:rPr>
          <w:b/>
          <w:color w:val="000000" w:themeColor="text1"/>
          <w:sz w:val="28"/>
          <w:szCs w:val="28"/>
        </w:rPr>
        <w:t xml:space="preserve">Интересные рычажные механизмы можно найти в некоторых цветах (например, тычинки шалфея), а также в некоторых раскрывающихся плодах. </w:t>
      </w:r>
      <w:r w:rsidRPr="00F203E3">
        <w:rPr>
          <w:b/>
          <w:color w:val="000000" w:themeColor="text1"/>
          <w:sz w:val="28"/>
          <w:szCs w:val="28"/>
        </w:rPr>
        <w:br/>
      </w:r>
      <w:r w:rsidRPr="00F203E3">
        <w:rPr>
          <w:color w:val="000000" w:themeColor="text1"/>
          <w:sz w:val="28"/>
          <w:szCs w:val="28"/>
          <w:u w:val="single"/>
        </w:rPr>
        <w:t>к</w:t>
      </w:r>
      <w:ins w:id="2" w:author="Unknown">
        <w:r w:rsidRPr="00F203E3">
          <w:rPr>
            <w:color w:val="000000" w:themeColor="text1"/>
            <w:sz w:val="28"/>
            <w:szCs w:val="28"/>
            <w:u w:val="single"/>
          </w:rPr>
          <w:t>лассификация рычагов в биомеханике (на примере действий суставов человеческого скелета):</w:t>
        </w:r>
      </w:ins>
    </w:p>
    <w:p w:rsidR="00952743" w:rsidRDefault="00952743" w:rsidP="00952743">
      <w:pPr>
        <w:rPr>
          <w:sz w:val="28"/>
          <w:szCs w:val="28"/>
        </w:rPr>
      </w:pPr>
    </w:p>
    <w:p w:rsidR="00952743" w:rsidRDefault="001A7350" w:rsidP="0095274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4 </w:t>
      </w:r>
      <w:r w:rsidR="00952743">
        <w:rPr>
          <w:b/>
          <w:sz w:val="32"/>
          <w:szCs w:val="32"/>
          <w:u w:val="single"/>
        </w:rPr>
        <w:t>Закрепление:</w:t>
      </w:r>
    </w:p>
    <w:p w:rsidR="00952743" w:rsidRDefault="00952743" w:rsidP="00952743">
      <w:pPr>
        <w:pStyle w:val="a3"/>
        <w:rPr>
          <w:sz w:val="28"/>
          <w:szCs w:val="28"/>
        </w:rPr>
      </w:pPr>
      <w:r>
        <w:rPr>
          <w:rStyle w:val="a5"/>
        </w:rPr>
        <w:t>Учитель</w:t>
      </w:r>
      <w:r>
        <w:rPr>
          <w:rStyle w:val="a5"/>
          <w:sz w:val="28"/>
          <w:szCs w:val="28"/>
        </w:rPr>
        <w:t xml:space="preserve">: </w:t>
      </w:r>
      <w:r>
        <w:rPr>
          <w:sz w:val="28"/>
          <w:szCs w:val="28"/>
        </w:rPr>
        <w:t>различные простые механизмы, которые нас окружают, позволяют получить выигрыш в силе или расстоянии, делают нашу жизнь удобнее. Поэтому нам необходимо знать и учитывать особенности их действия. Давайте попробуем применить наши имеющиеся знания для решения задач.</w:t>
      </w:r>
    </w:p>
    <w:p w:rsidR="00952743" w:rsidRDefault="00952743" w:rsidP="00952743">
      <w:pPr>
        <w:pStyle w:val="a3"/>
        <w:rPr>
          <w:color w:val="000000"/>
        </w:rPr>
      </w:pPr>
      <w:r>
        <w:rPr>
          <w:color w:val="000000"/>
          <w:sz w:val="28"/>
          <w:szCs w:val="28"/>
          <w:u w:val="single"/>
        </w:rPr>
        <w:t>Задачи для 1 группы.</w:t>
      </w:r>
      <w:r>
        <w:rPr>
          <w:color w:val="000000"/>
        </w:rPr>
        <w:t xml:space="preserve">.. </w:t>
      </w:r>
    </w:p>
    <w:p w:rsidR="00952743" w:rsidRDefault="00952743" w:rsidP="00952743">
      <w:pPr>
        <w:pStyle w:val="a3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  <w:u w:val="single"/>
        </w:rPr>
        <w:t xml:space="preserve">1. У них тяжелый труд, </w:t>
      </w:r>
      <w:r>
        <w:rPr>
          <w:b/>
          <w:color w:val="000000"/>
          <w:u w:val="single"/>
        </w:rPr>
        <w:br/>
        <w:t>Все время что-то жмут</w:t>
      </w:r>
      <w:r>
        <w:rPr>
          <w:color w:val="000000"/>
        </w:rPr>
        <w:t xml:space="preserve">. </w:t>
      </w:r>
      <w:r>
        <w:rPr>
          <w:color w:val="000000"/>
        </w:rPr>
        <w:br/>
        <w:t xml:space="preserve">(тиски) </w:t>
      </w:r>
      <w:r>
        <w:rPr>
          <w:color w:val="000000"/>
        </w:rPr>
        <w:br/>
        <w:t xml:space="preserve">2. Вопрос. </w:t>
      </w:r>
      <w:r>
        <w:rPr>
          <w:b/>
          <w:color w:val="000000"/>
          <w:u w:val="single"/>
        </w:rPr>
        <w:t xml:space="preserve">Почему при зажатии в тисках детали вы беретесь не за середину, а за край </w:t>
      </w:r>
      <w:r>
        <w:rPr>
          <w:b/>
          <w:color w:val="000000"/>
          <w:u w:val="single"/>
        </w:rPr>
        <w:lastRenderedPageBreak/>
        <w:t xml:space="preserve">ручки тисков? 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Ответ. Чтобы увеличить плечо, и уменьшить силу.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z w:val="28"/>
          <w:szCs w:val="28"/>
          <w:u w:val="single"/>
        </w:rPr>
        <w:t>Задачи для 2 группы</w:t>
      </w:r>
      <w:r>
        <w:rPr>
          <w:color w:val="000000"/>
        </w:rPr>
        <w:t>.</w:t>
      </w:r>
    </w:p>
    <w:p w:rsidR="00952743" w:rsidRDefault="00952743" w:rsidP="00952743">
      <w:pPr>
        <w:pStyle w:val="a3"/>
        <w:rPr>
          <w:color w:val="000000"/>
        </w:rPr>
      </w:pPr>
      <w:r>
        <w:rPr>
          <w:b/>
          <w:color w:val="000000"/>
          <w:u w:val="single"/>
        </w:rPr>
        <w:t xml:space="preserve">1.Две сестры качались, </w:t>
      </w:r>
      <w:r>
        <w:rPr>
          <w:b/>
          <w:color w:val="000000"/>
          <w:u w:val="single"/>
        </w:rPr>
        <w:br/>
        <w:t xml:space="preserve">Правды добивались, </w:t>
      </w:r>
      <w:r>
        <w:rPr>
          <w:b/>
          <w:color w:val="000000"/>
          <w:u w:val="single"/>
        </w:rPr>
        <w:br/>
        <w:t>А когда добились - остановились</w:t>
      </w:r>
      <w:r>
        <w:rPr>
          <w:color w:val="000000"/>
        </w:rPr>
        <w:t xml:space="preserve">. </w:t>
      </w:r>
      <w:r>
        <w:rPr>
          <w:color w:val="000000"/>
        </w:rPr>
        <w:br/>
        <w:t xml:space="preserve">( весы) </w:t>
      </w:r>
      <w:r>
        <w:rPr>
          <w:color w:val="000000"/>
        </w:rPr>
        <w:br/>
        <w:t>2.</w:t>
      </w:r>
      <w:r>
        <w:rPr>
          <w:b/>
          <w:color w:val="000000"/>
          <w:u w:val="single"/>
        </w:rPr>
        <w:t>Вопрос. Можно ли этот прибор назвать рычагом?</w:t>
      </w:r>
      <w:r>
        <w:rPr>
          <w:color w:val="000000"/>
        </w:rPr>
        <w:t xml:space="preserve"> </w:t>
      </w:r>
      <w:r>
        <w:rPr>
          <w:color w:val="000000"/>
        </w:rPr>
        <w:br/>
        <w:t>Ответ. Да.</w:t>
      </w:r>
    </w:p>
    <w:p w:rsidR="00952743" w:rsidRDefault="00952743" w:rsidP="00952743">
      <w:pPr>
        <w:pStyle w:val="a3"/>
        <w:rPr>
          <w:color w:val="000000"/>
          <w:sz w:val="28"/>
          <w:szCs w:val="28"/>
          <w:u w:val="single"/>
        </w:rPr>
      </w:pPr>
      <w:r>
        <w:rPr>
          <w:color w:val="000000"/>
        </w:rPr>
        <w:br/>
      </w:r>
      <w:r>
        <w:rPr>
          <w:color w:val="000000"/>
          <w:sz w:val="28"/>
          <w:szCs w:val="28"/>
          <w:u w:val="single"/>
        </w:rPr>
        <w:t>Задачи для 3 группы.</w:t>
      </w:r>
    </w:p>
    <w:p w:rsidR="00952743" w:rsidRDefault="00952743" w:rsidP="00952743">
      <w:pPr>
        <w:pStyle w:val="a3"/>
        <w:rPr>
          <w:color w:val="000000"/>
        </w:rPr>
      </w:pPr>
      <w:r>
        <w:rPr>
          <w:b/>
          <w:color w:val="000000"/>
          <w:u w:val="single"/>
        </w:rPr>
        <w:t xml:space="preserve">1.Два конца, </w:t>
      </w:r>
      <w:r>
        <w:rPr>
          <w:b/>
          <w:color w:val="000000"/>
          <w:u w:val="single"/>
        </w:rPr>
        <w:br/>
        <w:t xml:space="preserve">Два кольца, </w:t>
      </w:r>
      <w:r>
        <w:rPr>
          <w:b/>
          <w:color w:val="000000"/>
          <w:u w:val="single"/>
        </w:rPr>
        <w:br/>
        <w:t xml:space="preserve">А посередине гвоздик. 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(ножницы) </w:t>
      </w:r>
      <w:r>
        <w:rPr>
          <w:color w:val="000000"/>
        </w:rPr>
        <w:br/>
      </w:r>
      <w:r>
        <w:rPr>
          <w:b/>
          <w:color w:val="000000"/>
          <w:u w:val="single"/>
        </w:rPr>
        <w:t xml:space="preserve">2.Вопрос. При помощи ножниц отрезают кусок картона, при этом рука сжимает ножницы с силой 50 Н. Длина ручек ножниц 5 см, а от кольца до точки приложения силы 10 см. Определите силу, действующую на бумагу. 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Ответ.100 Н. </w:t>
      </w:r>
    </w:p>
    <w:p w:rsidR="00952743" w:rsidRDefault="00952743" w:rsidP="00952743">
      <w:pPr>
        <w:pStyle w:val="a3"/>
        <w:rPr>
          <w:color w:val="000000"/>
        </w:rPr>
      </w:pPr>
    </w:p>
    <w:p w:rsidR="00952743" w:rsidRDefault="00952743" w:rsidP="00952743">
      <w:pPr>
        <w:pStyle w:val="a3"/>
        <w:rPr>
          <w:color w:val="000000"/>
        </w:rPr>
      </w:pPr>
      <w:r>
        <w:rPr>
          <w:color w:val="000000"/>
          <w:sz w:val="28"/>
          <w:szCs w:val="28"/>
          <w:u w:val="single"/>
        </w:rPr>
        <w:t xml:space="preserve">Задачи для 4 группы. </w:t>
      </w:r>
    </w:p>
    <w:p w:rsidR="00952743" w:rsidRDefault="00952743" w:rsidP="00952743">
      <w:pPr>
        <w:pStyle w:val="a3"/>
        <w:rPr>
          <w:color w:val="000000"/>
        </w:rPr>
      </w:pPr>
      <w:r>
        <w:rPr>
          <w:b/>
          <w:color w:val="000000"/>
          <w:u w:val="single"/>
        </w:rPr>
        <w:t xml:space="preserve">1.Смотрит, мы раскрыли пасть, </w:t>
      </w:r>
      <w:r>
        <w:rPr>
          <w:b/>
          <w:color w:val="000000"/>
          <w:u w:val="single"/>
        </w:rPr>
        <w:br/>
        <w:t xml:space="preserve">В нее бумагу можно класть: </w:t>
      </w:r>
      <w:r>
        <w:rPr>
          <w:b/>
          <w:color w:val="000000"/>
          <w:u w:val="single"/>
        </w:rPr>
        <w:br/>
        <w:t xml:space="preserve">Бумага в нашей пасти </w:t>
      </w:r>
      <w:r>
        <w:rPr>
          <w:b/>
          <w:color w:val="000000"/>
          <w:u w:val="single"/>
        </w:rPr>
        <w:br/>
        <w:t xml:space="preserve">Разделится на части. </w:t>
      </w:r>
      <w:r>
        <w:rPr>
          <w:b/>
          <w:color w:val="000000"/>
          <w:u w:val="single"/>
        </w:rPr>
        <w:br/>
        <w:t xml:space="preserve">2.Вопрос. А можно ли ножницы назвать рычагом? 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Ответ. Да. </w:t>
      </w:r>
    </w:p>
    <w:p w:rsidR="00952743" w:rsidRDefault="00952743" w:rsidP="00952743">
      <w:pPr>
        <w:pStyle w:val="a3"/>
        <w:rPr>
          <w:color w:val="000000"/>
        </w:rPr>
      </w:pPr>
    </w:p>
    <w:p w:rsidR="00952743" w:rsidRDefault="00952743" w:rsidP="00952743">
      <w:pPr>
        <w:pStyle w:val="a3"/>
      </w:pPr>
      <w:r>
        <w:rPr>
          <w:color w:val="000000"/>
        </w:rPr>
        <w:br/>
      </w:r>
      <w:r>
        <w:rPr>
          <w:rStyle w:val="a5"/>
        </w:rPr>
        <w:t>Ответьте на вопросы:</w:t>
      </w:r>
      <w:r>
        <w:t xml:space="preserve"> </w:t>
      </w:r>
    </w:p>
    <w:p w:rsidR="00952743" w:rsidRDefault="00952743" w:rsidP="00952743">
      <w:pPr>
        <w:numPr>
          <w:ilvl w:val="0"/>
          <w:numId w:val="5"/>
        </w:numPr>
        <w:spacing w:before="100" w:beforeAutospacing="1" w:after="100" w:afterAutospacing="1"/>
      </w:pPr>
      <w:r>
        <w:t>Почему дверную ручку прикрепляют не в середине двери, а у ее края.</w:t>
      </w:r>
    </w:p>
    <w:p w:rsidR="00952743" w:rsidRDefault="00952743" w:rsidP="00952743">
      <w:pPr>
        <w:numPr>
          <w:ilvl w:val="0"/>
          <w:numId w:val="5"/>
        </w:numPr>
        <w:spacing w:before="100" w:beforeAutospacing="1" w:after="100" w:afterAutospacing="1"/>
      </w:pPr>
      <w:r>
        <w:t>Если на доске перекинутой через бревно качаются 2 мальчика различной массы, то следует ли им садиться на одинаковом расстоянии от опоры.</w:t>
      </w:r>
    </w:p>
    <w:p w:rsidR="00952743" w:rsidRDefault="00952743" w:rsidP="00952743">
      <w:pPr>
        <w:numPr>
          <w:ilvl w:val="0"/>
          <w:numId w:val="5"/>
        </w:numPr>
        <w:spacing w:before="100" w:beforeAutospacing="1" w:after="100" w:afterAutospacing="1"/>
      </w:pPr>
      <w:r>
        <w:t xml:space="preserve">Почему труднее переломить 1/4 часть спички, чем целую? 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5. Постановка домашнего задания. 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Поэтому домашнее задание к следующему уроку будет: </w:t>
      </w:r>
    </w:p>
    <w:p w:rsidR="00952743" w:rsidRDefault="00952743" w:rsidP="0095274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Обязательное: §32, творческое задание.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2. Практическое: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А) Найти дома инструменты или приспособления, в которых применяется рычаг, рассмотреть их устройство.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Б) Нарисовать или обвести в натуральную величину на формате А4.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В) Указать ось вращения и точки приложения сил.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Г) Измерить плечи прилагаемых сил.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Д) Рассчитать отношение сил и сделать вывод.</w:t>
      </w:r>
    </w:p>
    <w:p w:rsidR="00952743" w:rsidRDefault="00952743" w:rsidP="0095274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i/>
          <w:sz w:val="28"/>
          <w:szCs w:val="28"/>
        </w:rPr>
        <w:t>Ответить на вопросы: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1. Как надо располагать разрезаемый материал в ножницах, чтобы получить наибольший выигрыш в силе?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2. Как нужно держать кусачки в руке, чтобы получить наибольший выигрыш  в силе?</w:t>
      </w:r>
    </w:p>
    <w:p w:rsidR="00952743" w:rsidRDefault="00952743" w:rsidP="00952743">
      <w:pPr>
        <w:rPr>
          <w:sz w:val="28"/>
          <w:szCs w:val="28"/>
        </w:rPr>
      </w:pPr>
    </w:p>
    <w:p w:rsidR="00952743" w:rsidRDefault="00952743" w:rsidP="0095274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Выводы: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Итак, давайте подведем итог.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 xml:space="preserve">Мы сегодня с вами познакомились: </w:t>
      </w:r>
    </w:p>
    <w:p w:rsidR="00952743" w:rsidRDefault="00952743" w:rsidP="0095274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 различными видами простых механизмов, как устройств, служащих для преобразования силы; </w:t>
      </w:r>
    </w:p>
    <w:p w:rsidR="00952743" w:rsidRDefault="00952743" w:rsidP="0095274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рассмотрели устройство и принцип действия рычага; блока, ворота, наклонной плоскости.</w:t>
      </w:r>
    </w:p>
    <w:p w:rsidR="00952743" w:rsidRDefault="00952743" w:rsidP="0095274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выяснили условие равновесия рычага. </w:t>
      </w:r>
    </w:p>
    <w:p w:rsidR="00952743" w:rsidRDefault="00952743" w:rsidP="00952743">
      <w:pPr>
        <w:rPr>
          <w:sz w:val="28"/>
          <w:szCs w:val="28"/>
        </w:rPr>
      </w:pPr>
      <w:r>
        <w:rPr>
          <w:sz w:val="28"/>
          <w:szCs w:val="28"/>
        </w:rPr>
        <w:t>А так же, что немало важно:</w:t>
      </w:r>
    </w:p>
    <w:p w:rsidR="00952743" w:rsidRDefault="00952743" w:rsidP="00952743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развивали умение анализировать, выдвигать гипотезы, наблюдать и экспериментировать; </w:t>
      </w:r>
    </w:p>
    <w:p w:rsidR="00952743" w:rsidRDefault="00952743" w:rsidP="00952743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развивали умение выражать результаты собственной мыслительной деятельности, используя разные способы. </w:t>
      </w:r>
    </w:p>
    <w:p w:rsidR="00952743" w:rsidRDefault="00952743" w:rsidP="00952743">
      <w:pPr>
        <w:ind w:left="720"/>
        <w:rPr>
          <w:sz w:val="28"/>
          <w:szCs w:val="28"/>
        </w:rPr>
      </w:pPr>
    </w:p>
    <w:p w:rsidR="00952743" w:rsidRDefault="00952743" w:rsidP="00952743">
      <w:pPr>
        <w:numPr>
          <w:ilvl w:val="0"/>
          <w:numId w:val="8"/>
        </w:numPr>
        <w:spacing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Заключительное слово учителя. 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словам русского поэта второй половины девятнадцатого века Я.Полонского: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Царство науки не знает предела –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Всюду следы ее вечных побед,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Разума слово и дело,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Сила и свет.</w:t>
      </w:r>
    </w:p>
    <w:p w:rsidR="00952743" w:rsidRDefault="00952743" w:rsidP="0095274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Эти слова по праву можно отнести к физике, подарившей нам столько открытий, освятившей нашу жизнь в прямом и переносном смысле. А сколько еще непознанного вокруг? Какое поле деятельности для пытливого ума, умелых рук и любознательных натур. </w:t>
      </w:r>
    </w:p>
    <w:p w:rsidR="00952743" w:rsidRDefault="001A7350" w:rsidP="00952743">
      <w:pPr>
        <w:spacing w:before="100" w:beforeAutospacing="1" w:after="100" w:afterAutospacing="1"/>
        <w:rPr>
          <w:ins w:id="3" w:author="Unknown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 </w:t>
      </w:r>
      <w:ins w:id="4" w:author="Unknown">
        <w:r w:rsidR="00952743">
          <w:rPr>
            <w:b/>
            <w:bCs/>
            <w:sz w:val="28"/>
            <w:szCs w:val="28"/>
          </w:rPr>
          <w:t>Рефлексия</w:t>
        </w:r>
      </w:ins>
    </w:p>
    <w:p w:rsidR="001A7350" w:rsidRDefault="00952743" w:rsidP="00952743">
      <w:pPr>
        <w:spacing w:before="100" w:beforeAutospacing="1" w:after="100" w:afterAutospacing="1"/>
        <w:rPr>
          <w:sz w:val="28"/>
          <w:szCs w:val="28"/>
        </w:rPr>
      </w:pPr>
      <w:ins w:id="5" w:author="Unknown">
        <w:r>
          <w:rPr>
            <w:b/>
            <w:bCs/>
            <w:sz w:val="28"/>
            <w:szCs w:val="28"/>
          </w:rPr>
          <w:t>Учитель</w:t>
        </w:r>
        <w:r>
          <w:rPr>
            <w:sz w:val="28"/>
            <w:szCs w:val="28"/>
          </w:rPr>
          <w:t>: Наш урок подходит к концу. Каждый из вас на уроке чувствовал себя по-разному. Сейчас я попрошу вас оценить, насколько комфортно вы чувствовали себя на уроке, как каждый из вас, так и как класс в целом, и понравилось ли вам наше занятие.</w:t>
        </w:r>
        <w:r>
          <w:rPr>
            <w:sz w:val="28"/>
            <w:szCs w:val="28"/>
          </w:rPr>
          <w:br/>
          <w:t>Перед вами находится листок с изображением различных эмоций. Выберите и отметьте то изображение, которое наиболее соответствовало бы вашему настроению.</w:t>
        </w:r>
      </w:ins>
    </w:p>
    <w:p w:rsidR="00952743" w:rsidRDefault="00952743" w:rsidP="0095274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Лист рефлексии:</w:t>
      </w:r>
    </w:p>
    <w:p w:rsidR="00952743" w:rsidRDefault="00952743" w:rsidP="00952743"/>
    <w:p w:rsidR="00952743" w:rsidRDefault="00952743" w:rsidP="00952743">
      <w:r>
        <w:rPr>
          <w:b/>
          <w:i/>
        </w:rPr>
        <w:t>Фамилия, имя</w:t>
      </w:r>
      <w:r>
        <w:t>_____________________________________</w:t>
      </w:r>
    </w:p>
    <w:p w:rsidR="00952743" w:rsidRDefault="00952743" w:rsidP="00952743">
      <w:r>
        <w:t xml:space="preserve">                        _______________________</w:t>
      </w:r>
    </w:p>
    <w:p w:rsidR="00952743" w:rsidRDefault="00952743" w:rsidP="00952743"/>
    <w:p w:rsidR="00952743" w:rsidRDefault="00952743" w:rsidP="00952743">
      <w:pPr>
        <w:rPr>
          <w:b/>
          <w:i/>
        </w:rPr>
      </w:pPr>
      <w:r>
        <w:rPr>
          <w:b/>
        </w:rPr>
        <w:t>1.</w:t>
      </w:r>
      <w:r>
        <w:t xml:space="preserve"> </w:t>
      </w:r>
      <w:r>
        <w:rPr>
          <w:b/>
          <w:i/>
        </w:rPr>
        <w:t>Моё настроение:</w:t>
      </w:r>
    </w:p>
    <w:p w:rsidR="00952743" w:rsidRDefault="00952743" w:rsidP="0095274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171825" cy="9239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743" w:rsidRDefault="00952743" w:rsidP="00952743"/>
    <w:p w:rsidR="00952743" w:rsidRDefault="00952743" w:rsidP="00952743"/>
    <w:p w:rsidR="00952743" w:rsidRDefault="00952743" w:rsidP="00952743"/>
    <w:p w:rsidR="00952743" w:rsidRDefault="00952743" w:rsidP="00952743"/>
    <w:p w:rsidR="00952743" w:rsidRDefault="00952743" w:rsidP="00952743">
      <w:pPr>
        <w:rPr>
          <w:b/>
        </w:rPr>
      </w:pPr>
      <w:r>
        <w:rPr>
          <w:b/>
        </w:rPr>
        <w:t xml:space="preserve">2. Ценности для вас данной работы: </w:t>
      </w:r>
    </w:p>
    <w:p w:rsidR="00952743" w:rsidRDefault="00952743" w:rsidP="00952743">
      <w:r>
        <w:t>Самое важное – 1</w:t>
      </w:r>
    </w:p>
    <w:p w:rsidR="00952743" w:rsidRDefault="00952743" w:rsidP="00952743">
      <w:r>
        <w:t>Важное – 2</w:t>
      </w:r>
    </w:p>
    <w:p w:rsidR="00952743" w:rsidRDefault="00952743" w:rsidP="00952743">
      <w:r>
        <w:t>Не очень важное – 3</w:t>
      </w:r>
    </w:p>
    <w:p w:rsidR="00952743" w:rsidRDefault="00952743" w:rsidP="00952743">
      <w:r>
        <w:t>Совсем не важное – 4</w:t>
      </w:r>
    </w:p>
    <w:p w:rsidR="00952743" w:rsidRDefault="00952743" w:rsidP="00952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0"/>
        <w:gridCol w:w="900"/>
      </w:tblGrid>
      <w:tr w:rsidR="00952743" w:rsidTr="00952743">
        <w:trPr>
          <w:trHeight w:val="4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/>
          <w:p w:rsidR="00952743" w:rsidRDefault="00952743">
            <w:r>
              <w:t>Получение для вас новой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/>
          <w:p w:rsidR="00952743" w:rsidRDefault="00952743"/>
        </w:tc>
      </w:tr>
      <w:tr w:rsidR="00952743" w:rsidTr="00952743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r>
              <w:t>Процесс личной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/>
        </w:tc>
      </w:tr>
      <w:tr w:rsidR="00952743" w:rsidTr="00952743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r>
              <w:t>Полученный результат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/>
        </w:tc>
      </w:tr>
      <w:tr w:rsidR="00952743" w:rsidTr="00952743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43" w:rsidRDefault="00952743">
            <w:r>
              <w:t>Деловое общение во время 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3" w:rsidRDefault="00952743"/>
        </w:tc>
      </w:tr>
    </w:tbl>
    <w:p w:rsidR="00952743" w:rsidRDefault="00952743" w:rsidP="00952743">
      <w:pPr>
        <w:spacing w:before="100" w:beforeAutospacing="1" w:after="100" w:afterAutospacing="1"/>
        <w:rPr>
          <w:ins w:id="6" w:author="Unknown"/>
        </w:rPr>
      </w:pPr>
    </w:p>
    <w:p w:rsidR="00952743" w:rsidRDefault="00952743" w:rsidP="00952743">
      <w:pPr>
        <w:spacing w:before="100" w:beforeAutospacing="1" w:after="100" w:afterAutospacing="1"/>
        <w:rPr>
          <w:ins w:id="7" w:author="Unknown"/>
        </w:rPr>
      </w:pPr>
      <w:ins w:id="8" w:author="Unknown">
        <w:r>
          <w:rPr>
            <w:b/>
            <w:bCs/>
          </w:rPr>
          <w:t>Заключительный этап</w:t>
        </w:r>
      </w:ins>
    </w:p>
    <w:p w:rsidR="00952743" w:rsidRDefault="00952743" w:rsidP="00952743">
      <w:pPr>
        <w:spacing w:before="100" w:beforeAutospacing="1" w:after="100" w:afterAutospacing="1"/>
        <w:rPr>
          <w:ins w:id="9" w:author="Unknown"/>
          <w:sz w:val="28"/>
          <w:szCs w:val="28"/>
        </w:rPr>
      </w:pPr>
      <w:ins w:id="10" w:author="Unknown">
        <w:r>
          <w:rPr>
            <w:b/>
            <w:bCs/>
          </w:rPr>
          <w:t>Учитель:</w:t>
        </w:r>
        <w:r>
          <w:t xml:space="preserve"> </w:t>
        </w:r>
        <w:r>
          <w:rPr>
            <w:sz w:val="28"/>
            <w:szCs w:val="28"/>
          </w:rPr>
          <w:t>Оценивая Вашу работу на уроке, я увидела, что практически каждый из вас внес вклад в наш урок. Мне очень понравилось с вами работать, спасибо за внимание. До свиданья.</w:t>
        </w:r>
      </w:ins>
      <w:r w:rsidR="00EB4E4E">
        <w:rPr>
          <w:sz w:val="28"/>
          <w:szCs w:val="28"/>
        </w:rPr>
        <w:t xml:space="preserve">     </w:t>
      </w:r>
    </w:p>
    <w:p w:rsidR="00032F69" w:rsidRDefault="00032F69"/>
    <w:p w:rsidR="00952743" w:rsidRDefault="00952743"/>
    <w:p w:rsidR="00952743" w:rsidRDefault="00952743"/>
    <w:p w:rsidR="00952743" w:rsidRDefault="00952743"/>
    <w:p w:rsidR="00952743" w:rsidRDefault="00952743"/>
    <w:p w:rsidR="00952743" w:rsidRDefault="00952743"/>
    <w:p w:rsidR="00952743" w:rsidRDefault="00952743"/>
    <w:p w:rsidR="00952743" w:rsidRDefault="00952743"/>
    <w:p w:rsidR="00952743" w:rsidRPr="00952743" w:rsidRDefault="00952743" w:rsidP="00952743">
      <w:pPr>
        <w:jc w:val="center"/>
        <w:rPr>
          <w:sz w:val="48"/>
          <w:szCs w:val="48"/>
        </w:rPr>
      </w:pPr>
      <w:r w:rsidRPr="00952743">
        <w:rPr>
          <w:sz w:val="48"/>
          <w:szCs w:val="48"/>
        </w:rPr>
        <w:t>МОУ СОШ № 5</w:t>
      </w:r>
    </w:p>
    <w:p w:rsidR="00952743" w:rsidRDefault="00952743" w:rsidP="00952743">
      <w:pPr>
        <w:jc w:val="center"/>
      </w:pPr>
    </w:p>
    <w:p w:rsidR="00952743" w:rsidRDefault="00952743" w:rsidP="00952743">
      <w:pPr>
        <w:jc w:val="center"/>
      </w:pPr>
    </w:p>
    <w:p w:rsidR="00952743" w:rsidRDefault="00952743" w:rsidP="00952743">
      <w:pPr>
        <w:jc w:val="center"/>
      </w:pPr>
    </w:p>
    <w:p w:rsidR="00952743" w:rsidRDefault="00952743" w:rsidP="00952743">
      <w:pPr>
        <w:jc w:val="center"/>
      </w:pPr>
    </w:p>
    <w:p w:rsidR="00952743" w:rsidRDefault="00952743" w:rsidP="00952743">
      <w:pPr>
        <w:jc w:val="center"/>
      </w:pPr>
    </w:p>
    <w:p w:rsidR="00952743" w:rsidRDefault="00952743" w:rsidP="00952743">
      <w:pPr>
        <w:jc w:val="center"/>
      </w:pPr>
    </w:p>
    <w:p w:rsidR="00952743" w:rsidRPr="00952743" w:rsidRDefault="00952743" w:rsidP="00952743">
      <w:pPr>
        <w:jc w:val="center"/>
        <w:rPr>
          <w:sz w:val="56"/>
          <w:szCs w:val="56"/>
        </w:rPr>
      </w:pPr>
    </w:p>
    <w:p w:rsidR="00952743" w:rsidRDefault="00952743" w:rsidP="00952743">
      <w:pPr>
        <w:jc w:val="center"/>
        <w:rPr>
          <w:sz w:val="56"/>
          <w:szCs w:val="56"/>
        </w:rPr>
      </w:pPr>
      <w:r w:rsidRPr="00952743">
        <w:rPr>
          <w:sz w:val="56"/>
          <w:szCs w:val="56"/>
        </w:rPr>
        <w:t>Разработка урока физики</w:t>
      </w:r>
    </w:p>
    <w:p w:rsidR="00952743" w:rsidRDefault="00952743" w:rsidP="00952743">
      <w:pPr>
        <w:jc w:val="center"/>
        <w:rPr>
          <w:sz w:val="56"/>
          <w:szCs w:val="56"/>
        </w:rPr>
      </w:pPr>
    </w:p>
    <w:p w:rsidR="00952743" w:rsidRPr="00952743" w:rsidRDefault="00952743" w:rsidP="00952743">
      <w:pPr>
        <w:jc w:val="center"/>
        <w:rPr>
          <w:sz w:val="56"/>
          <w:szCs w:val="56"/>
        </w:rPr>
      </w:pPr>
    </w:p>
    <w:p w:rsidR="00952743" w:rsidRDefault="00952743" w:rsidP="00952743">
      <w:pPr>
        <w:jc w:val="center"/>
        <w:rPr>
          <w:b/>
          <w:sz w:val="56"/>
          <w:szCs w:val="56"/>
        </w:rPr>
      </w:pPr>
      <w:r w:rsidRPr="00952743">
        <w:rPr>
          <w:b/>
          <w:sz w:val="56"/>
          <w:szCs w:val="56"/>
        </w:rPr>
        <w:t>Простые механизмы. Условие равновесия рычага.</w:t>
      </w:r>
    </w:p>
    <w:p w:rsidR="00952743" w:rsidRDefault="00952743" w:rsidP="00952743">
      <w:pPr>
        <w:jc w:val="center"/>
        <w:rPr>
          <w:b/>
          <w:sz w:val="56"/>
          <w:szCs w:val="56"/>
        </w:rPr>
      </w:pPr>
    </w:p>
    <w:p w:rsidR="00952743" w:rsidRDefault="00952743" w:rsidP="00952743">
      <w:pPr>
        <w:jc w:val="center"/>
        <w:rPr>
          <w:b/>
          <w:sz w:val="56"/>
          <w:szCs w:val="56"/>
        </w:rPr>
      </w:pPr>
    </w:p>
    <w:p w:rsidR="00952743" w:rsidRDefault="00952743" w:rsidP="00952743">
      <w:pPr>
        <w:jc w:val="center"/>
        <w:rPr>
          <w:b/>
          <w:sz w:val="56"/>
          <w:szCs w:val="56"/>
        </w:rPr>
      </w:pPr>
    </w:p>
    <w:p w:rsidR="00952743" w:rsidRDefault="00952743" w:rsidP="00952743">
      <w:pPr>
        <w:jc w:val="right"/>
        <w:rPr>
          <w:b/>
          <w:sz w:val="56"/>
          <w:szCs w:val="56"/>
        </w:rPr>
      </w:pPr>
      <w:r w:rsidRPr="00952743">
        <w:rPr>
          <w:sz w:val="48"/>
          <w:szCs w:val="48"/>
        </w:rPr>
        <w:t>Учитель  физики высшей категории</w:t>
      </w:r>
      <w:r>
        <w:rPr>
          <w:b/>
          <w:sz w:val="56"/>
          <w:szCs w:val="56"/>
        </w:rPr>
        <w:t>:</w:t>
      </w:r>
    </w:p>
    <w:p w:rsidR="00952743" w:rsidRDefault="00952743" w:rsidP="0095274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Скорченко Л.Е.</w:t>
      </w:r>
    </w:p>
    <w:p w:rsidR="00952743" w:rsidRDefault="00952743" w:rsidP="00952743">
      <w:pPr>
        <w:jc w:val="right"/>
        <w:rPr>
          <w:b/>
          <w:sz w:val="56"/>
          <w:szCs w:val="56"/>
        </w:rPr>
      </w:pPr>
    </w:p>
    <w:p w:rsidR="00952743" w:rsidRDefault="00952743" w:rsidP="00952743">
      <w:pPr>
        <w:jc w:val="right"/>
        <w:rPr>
          <w:b/>
          <w:sz w:val="56"/>
          <w:szCs w:val="56"/>
        </w:rPr>
      </w:pPr>
    </w:p>
    <w:p w:rsidR="00952743" w:rsidRDefault="00952743" w:rsidP="00952743">
      <w:pPr>
        <w:jc w:val="right"/>
        <w:rPr>
          <w:b/>
          <w:sz w:val="56"/>
          <w:szCs w:val="56"/>
        </w:rPr>
      </w:pPr>
    </w:p>
    <w:p w:rsidR="00952743" w:rsidRDefault="00952743" w:rsidP="00952743">
      <w:pPr>
        <w:jc w:val="right"/>
        <w:rPr>
          <w:b/>
          <w:sz w:val="56"/>
          <w:szCs w:val="56"/>
        </w:rPr>
      </w:pPr>
    </w:p>
    <w:p w:rsidR="00952743" w:rsidRDefault="00952743" w:rsidP="00952743">
      <w:pPr>
        <w:jc w:val="right"/>
        <w:rPr>
          <w:b/>
          <w:sz w:val="56"/>
          <w:szCs w:val="56"/>
        </w:rPr>
      </w:pPr>
    </w:p>
    <w:p w:rsidR="00952743" w:rsidRDefault="00952743" w:rsidP="00952743">
      <w:pPr>
        <w:jc w:val="center"/>
        <w:rPr>
          <w:b/>
          <w:sz w:val="56"/>
          <w:szCs w:val="56"/>
        </w:rPr>
      </w:pPr>
    </w:p>
    <w:p w:rsidR="00952743" w:rsidRPr="00952743" w:rsidRDefault="00952743" w:rsidP="00952743">
      <w:pPr>
        <w:jc w:val="center"/>
        <w:rPr>
          <w:sz w:val="40"/>
          <w:szCs w:val="40"/>
        </w:rPr>
      </w:pPr>
      <w:r w:rsidRPr="00952743">
        <w:rPr>
          <w:sz w:val="40"/>
          <w:szCs w:val="40"/>
        </w:rPr>
        <w:t xml:space="preserve">г. Миллерово </w:t>
      </w:r>
    </w:p>
    <w:p w:rsidR="00952743" w:rsidRDefault="00F71E26" w:rsidP="00952743">
      <w:pPr>
        <w:jc w:val="center"/>
        <w:rPr>
          <w:sz w:val="40"/>
          <w:szCs w:val="40"/>
        </w:rPr>
      </w:pPr>
      <w:r>
        <w:rPr>
          <w:sz w:val="40"/>
          <w:szCs w:val="40"/>
        </w:rPr>
        <w:t>2021</w:t>
      </w:r>
      <w:r w:rsidR="00952743" w:rsidRPr="00952743">
        <w:rPr>
          <w:sz w:val="40"/>
          <w:szCs w:val="40"/>
        </w:rPr>
        <w:t>г.</w:t>
      </w: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EB4E4E" w:rsidP="00952743">
      <w:pPr>
        <w:jc w:val="center"/>
        <w:rPr>
          <w:sz w:val="40"/>
          <w:szCs w:val="40"/>
        </w:rPr>
      </w:pPr>
      <w:r>
        <w:rPr>
          <w:sz w:val="40"/>
          <w:szCs w:val="40"/>
        </w:rPr>
        <w:t>Скажи мне, и я забуду.</w:t>
      </w:r>
    </w:p>
    <w:p w:rsidR="00EB4E4E" w:rsidRDefault="00EB4E4E" w:rsidP="00952743">
      <w:pPr>
        <w:jc w:val="center"/>
        <w:rPr>
          <w:sz w:val="40"/>
          <w:szCs w:val="40"/>
        </w:rPr>
      </w:pPr>
      <w:r>
        <w:rPr>
          <w:sz w:val="40"/>
          <w:szCs w:val="40"/>
        </w:rPr>
        <w:t>Покажи мне, и я запомню.</w:t>
      </w:r>
    </w:p>
    <w:p w:rsidR="001A7350" w:rsidRDefault="001A7350" w:rsidP="00952743">
      <w:pPr>
        <w:jc w:val="center"/>
        <w:rPr>
          <w:sz w:val="40"/>
          <w:szCs w:val="40"/>
        </w:rPr>
      </w:pPr>
    </w:p>
    <w:p w:rsidR="00EB4E4E" w:rsidRDefault="00EB4E4E" w:rsidP="009527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Дай мне действовать самому, </w:t>
      </w:r>
    </w:p>
    <w:p w:rsidR="00EB4E4E" w:rsidRDefault="00EB4E4E" w:rsidP="00952743">
      <w:pPr>
        <w:jc w:val="center"/>
        <w:rPr>
          <w:sz w:val="40"/>
          <w:szCs w:val="40"/>
        </w:rPr>
      </w:pPr>
      <w:r>
        <w:rPr>
          <w:sz w:val="40"/>
          <w:szCs w:val="40"/>
        </w:rPr>
        <w:t>И я научусь.</w:t>
      </w: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Default="001A7350" w:rsidP="00952743">
      <w:pPr>
        <w:jc w:val="center"/>
        <w:rPr>
          <w:sz w:val="40"/>
          <w:szCs w:val="40"/>
        </w:rPr>
      </w:pPr>
    </w:p>
    <w:p w:rsidR="001A7350" w:rsidRPr="00952743" w:rsidRDefault="001A7350" w:rsidP="00952743">
      <w:pPr>
        <w:jc w:val="center"/>
        <w:rPr>
          <w:sz w:val="40"/>
          <w:szCs w:val="40"/>
        </w:rPr>
      </w:pPr>
    </w:p>
    <w:sectPr w:rsidR="001A7350" w:rsidRPr="00952743" w:rsidSect="00032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09A" w:rsidRDefault="004C109A" w:rsidP="005D24AF">
      <w:r>
        <w:separator/>
      </w:r>
    </w:p>
  </w:endnote>
  <w:endnote w:type="continuationSeparator" w:id="1">
    <w:p w:rsidR="004C109A" w:rsidRDefault="004C109A" w:rsidP="005D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5D24A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5D24A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5D24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09A" w:rsidRDefault="004C109A" w:rsidP="005D24AF">
      <w:r>
        <w:separator/>
      </w:r>
    </w:p>
  </w:footnote>
  <w:footnote w:type="continuationSeparator" w:id="1">
    <w:p w:rsidR="004C109A" w:rsidRDefault="004C109A" w:rsidP="005D2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5D24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6108AD">
    <w:pPr>
      <w:pStyle w:val="a7"/>
    </w:pPr>
    <w:fldSimple w:instr=" PAGE   \* MERGEFORMAT ">
      <w:r w:rsidR="00F71E26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F" w:rsidRDefault="005D24A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A82"/>
    <w:multiLevelType w:val="hybridMultilevel"/>
    <w:tmpl w:val="A09AB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C2541"/>
    <w:multiLevelType w:val="multilevel"/>
    <w:tmpl w:val="C726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845F2"/>
    <w:multiLevelType w:val="multilevel"/>
    <w:tmpl w:val="2C3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3573A"/>
    <w:multiLevelType w:val="hybridMultilevel"/>
    <w:tmpl w:val="31562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82008"/>
    <w:multiLevelType w:val="hybridMultilevel"/>
    <w:tmpl w:val="700E3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D7193"/>
    <w:multiLevelType w:val="hybridMultilevel"/>
    <w:tmpl w:val="FCEEEE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41C95"/>
    <w:multiLevelType w:val="hybridMultilevel"/>
    <w:tmpl w:val="CB7E3B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E7E62"/>
    <w:multiLevelType w:val="multilevel"/>
    <w:tmpl w:val="8214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743"/>
    <w:rsid w:val="00002F7B"/>
    <w:rsid w:val="000132CB"/>
    <w:rsid w:val="00017A7F"/>
    <w:rsid w:val="00032F69"/>
    <w:rsid w:val="00043EE4"/>
    <w:rsid w:val="00051629"/>
    <w:rsid w:val="00055178"/>
    <w:rsid w:val="0006089C"/>
    <w:rsid w:val="000721CC"/>
    <w:rsid w:val="00083918"/>
    <w:rsid w:val="00086A10"/>
    <w:rsid w:val="0009000C"/>
    <w:rsid w:val="000A1D8D"/>
    <w:rsid w:val="000B23E5"/>
    <w:rsid w:val="000D570E"/>
    <w:rsid w:val="000D6EEB"/>
    <w:rsid w:val="000E1B84"/>
    <w:rsid w:val="000E7282"/>
    <w:rsid w:val="000F11C1"/>
    <w:rsid w:val="00100EC2"/>
    <w:rsid w:val="001018F9"/>
    <w:rsid w:val="001035D8"/>
    <w:rsid w:val="00105FDF"/>
    <w:rsid w:val="00111A96"/>
    <w:rsid w:val="00124C33"/>
    <w:rsid w:val="00143AE8"/>
    <w:rsid w:val="001449DA"/>
    <w:rsid w:val="00153C59"/>
    <w:rsid w:val="00154002"/>
    <w:rsid w:val="00157CF4"/>
    <w:rsid w:val="0016079C"/>
    <w:rsid w:val="00163546"/>
    <w:rsid w:val="00166468"/>
    <w:rsid w:val="00173688"/>
    <w:rsid w:val="0017464F"/>
    <w:rsid w:val="00176CD0"/>
    <w:rsid w:val="001875C4"/>
    <w:rsid w:val="0018774F"/>
    <w:rsid w:val="001A0536"/>
    <w:rsid w:val="001A7350"/>
    <w:rsid w:val="001C708A"/>
    <w:rsid w:val="001D2651"/>
    <w:rsid w:val="001F3756"/>
    <w:rsid w:val="00204CD3"/>
    <w:rsid w:val="00204F35"/>
    <w:rsid w:val="002129F7"/>
    <w:rsid w:val="00213C6E"/>
    <w:rsid w:val="00216AEB"/>
    <w:rsid w:val="002207F0"/>
    <w:rsid w:val="00220C80"/>
    <w:rsid w:val="0023151D"/>
    <w:rsid w:val="00232BD4"/>
    <w:rsid w:val="00234FAD"/>
    <w:rsid w:val="002420DD"/>
    <w:rsid w:val="00257025"/>
    <w:rsid w:val="00257B81"/>
    <w:rsid w:val="0026094E"/>
    <w:rsid w:val="00261568"/>
    <w:rsid w:val="002625BB"/>
    <w:rsid w:val="00264842"/>
    <w:rsid w:val="00293B3E"/>
    <w:rsid w:val="002A53D7"/>
    <w:rsid w:val="002A67F1"/>
    <w:rsid w:val="002A7A00"/>
    <w:rsid w:val="002B3FD0"/>
    <w:rsid w:val="002B7782"/>
    <w:rsid w:val="002C6153"/>
    <w:rsid w:val="002C69DD"/>
    <w:rsid w:val="002D10C7"/>
    <w:rsid w:val="002E1B23"/>
    <w:rsid w:val="002E5744"/>
    <w:rsid w:val="002E7DBF"/>
    <w:rsid w:val="002F28DE"/>
    <w:rsid w:val="00304BBC"/>
    <w:rsid w:val="00314A09"/>
    <w:rsid w:val="00314AB6"/>
    <w:rsid w:val="00315205"/>
    <w:rsid w:val="00316F2F"/>
    <w:rsid w:val="00326FFE"/>
    <w:rsid w:val="00327D6E"/>
    <w:rsid w:val="00350F8A"/>
    <w:rsid w:val="00352458"/>
    <w:rsid w:val="0035617F"/>
    <w:rsid w:val="00362954"/>
    <w:rsid w:val="0036578E"/>
    <w:rsid w:val="003657DF"/>
    <w:rsid w:val="00366514"/>
    <w:rsid w:val="00381A7D"/>
    <w:rsid w:val="0039429C"/>
    <w:rsid w:val="003A2B48"/>
    <w:rsid w:val="003A5CFC"/>
    <w:rsid w:val="003A6A86"/>
    <w:rsid w:val="003A7B55"/>
    <w:rsid w:val="003B088A"/>
    <w:rsid w:val="003B0E9A"/>
    <w:rsid w:val="003B2634"/>
    <w:rsid w:val="003B2892"/>
    <w:rsid w:val="003B4BFE"/>
    <w:rsid w:val="003B78BB"/>
    <w:rsid w:val="003C23E7"/>
    <w:rsid w:val="003D3215"/>
    <w:rsid w:val="003D4A38"/>
    <w:rsid w:val="003D6002"/>
    <w:rsid w:val="003E0330"/>
    <w:rsid w:val="003E4F2D"/>
    <w:rsid w:val="003E68EE"/>
    <w:rsid w:val="003F3C1A"/>
    <w:rsid w:val="003F3EC0"/>
    <w:rsid w:val="003F4621"/>
    <w:rsid w:val="003F6072"/>
    <w:rsid w:val="003F675B"/>
    <w:rsid w:val="00400FA2"/>
    <w:rsid w:val="004128AB"/>
    <w:rsid w:val="004205C6"/>
    <w:rsid w:val="004247F2"/>
    <w:rsid w:val="00442584"/>
    <w:rsid w:val="004443B0"/>
    <w:rsid w:val="00464D83"/>
    <w:rsid w:val="00487B7F"/>
    <w:rsid w:val="0049624E"/>
    <w:rsid w:val="00496CBA"/>
    <w:rsid w:val="004B6A6F"/>
    <w:rsid w:val="004C109A"/>
    <w:rsid w:val="004C1F2B"/>
    <w:rsid w:val="004C3514"/>
    <w:rsid w:val="004C5B71"/>
    <w:rsid w:val="004C5E27"/>
    <w:rsid w:val="004D365C"/>
    <w:rsid w:val="004F5881"/>
    <w:rsid w:val="00502D82"/>
    <w:rsid w:val="00513C60"/>
    <w:rsid w:val="005238F5"/>
    <w:rsid w:val="005258AB"/>
    <w:rsid w:val="005339B2"/>
    <w:rsid w:val="00541F33"/>
    <w:rsid w:val="005703D4"/>
    <w:rsid w:val="0059481C"/>
    <w:rsid w:val="005A1355"/>
    <w:rsid w:val="005A36F1"/>
    <w:rsid w:val="005B32AE"/>
    <w:rsid w:val="005B397A"/>
    <w:rsid w:val="005B608B"/>
    <w:rsid w:val="005B7C54"/>
    <w:rsid w:val="005C1E5C"/>
    <w:rsid w:val="005C58C3"/>
    <w:rsid w:val="005C78C5"/>
    <w:rsid w:val="005D1FBB"/>
    <w:rsid w:val="005D24AF"/>
    <w:rsid w:val="005D6263"/>
    <w:rsid w:val="005E65A3"/>
    <w:rsid w:val="005F54EE"/>
    <w:rsid w:val="0060650E"/>
    <w:rsid w:val="006108AD"/>
    <w:rsid w:val="00614238"/>
    <w:rsid w:val="0062258D"/>
    <w:rsid w:val="00627DE3"/>
    <w:rsid w:val="00631AB5"/>
    <w:rsid w:val="00631DAF"/>
    <w:rsid w:val="00635B5E"/>
    <w:rsid w:val="006435A9"/>
    <w:rsid w:val="00644819"/>
    <w:rsid w:val="006472E7"/>
    <w:rsid w:val="00650E90"/>
    <w:rsid w:val="00664BB8"/>
    <w:rsid w:val="006669BD"/>
    <w:rsid w:val="00670D49"/>
    <w:rsid w:val="00673E18"/>
    <w:rsid w:val="0068182B"/>
    <w:rsid w:val="006A5EFF"/>
    <w:rsid w:val="006D609C"/>
    <w:rsid w:val="006F27D2"/>
    <w:rsid w:val="006F78B5"/>
    <w:rsid w:val="00700E14"/>
    <w:rsid w:val="0071091A"/>
    <w:rsid w:val="00722941"/>
    <w:rsid w:val="0072450A"/>
    <w:rsid w:val="0073396D"/>
    <w:rsid w:val="00734302"/>
    <w:rsid w:val="007363A1"/>
    <w:rsid w:val="00743F9D"/>
    <w:rsid w:val="00750922"/>
    <w:rsid w:val="00753B5B"/>
    <w:rsid w:val="007553AE"/>
    <w:rsid w:val="00762B93"/>
    <w:rsid w:val="00786BE2"/>
    <w:rsid w:val="0079112F"/>
    <w:rsid w:val="007A0AA6"/>
    <w:rsid w:val="007A4532"/>
    <w:rsid w:val="007B12BB"/>
    <w:rsid w:val="007B247E"/>
    <w:rsid w:val="007B5705"/>
    <w:rsid w:val="007B6A0E"/>
    <w:rsid w:val="007B7CA6"/>
    <w:rsid w:val="007C3F23"/>
    <w:rsid w:val="007C44C6"/>
    <w:rsid w:val="007E1E7E"/>
    <w:rsid w:val="007F03C5"/>
    <w:rsid w:val="00801C4F"/>
    <w:rsid w:val="00802F4D"/>
    <w:rsid w:val="008045C4"/>
    <w:rsid w:val="008160B4"/>
    <w:rsid w:val="00816344"/>
    <w:rsid w:val="00822CB2"/>
    <w:rsid w:val="008305FB"/>
    <w:rsid w:val="00831B7E"/>
    <w:rsid w:val="00832CA1"/>
    <w:rsid w:val="008570B9"/>
    <w:rsid w:val="008625DD"/>
    <w:rsid w:val="008661C7"/>
    <w:rsid w:val="00875C0F"/>
    <w:rsid w:val="008823A2"/>
    <w:rsid w:val="008852BF"/>
    <w:rsid w:val="008961BD"/>
    <w:rsid w:val="00896574"/>
    <w:rsid w:val="0089697D"/>
    <w:rsid w:val="008A1F82"/>
    <w:rsid w:val="008A36E1"/>
    <w:rsid w:val="008B2DBE"/>
    <w:rsid w:val="008B5CD4"/>
    <w:rsid w:val="008B6216"/>
    <w:rsid w:val="008B7D76"/>
    <w:rsid w:val="008C1297"/>
    <w:rsid w:val="008D5845"/>
    <w:rsid w:val="008D6207"/>
    <w:rsid w:val="008E7B49"/>
    <w:rsid w:val="008F2894"/>
    <w:rsid w:val="00902C7D"/>
    <w:rsid w:val="00911DF7"/>
    <w:rsid w:val="00913149"/>
    <w:rsid w:val="00917B29"/>
    <w:rsid w:val="00921511"/>
    <w:rsid w:val="00924E38"/>
    <w:rsid w:val="00926D37"/>
    <w:rsid w:val="00927A29"/>
    <w:rsid w:val="00930537"/>
    <w:rsid w:val="009371CF"/>
    <w:rsid w:val="00941844"/>
    <w:rsid w:val="0094264E"/>
    <w:rsid w:val="009459D4"/>
    <w:rsid w:val="00952743"/>
    <w:rsid w:val="00956A31"/>
    <w:rsid w:val="00957D58"/>
    <w:rsid w:val="00963256"/>
    <w:rsid w:val="00971B55"/>
    <w:rsid w:val="00972C8A"/>
    <w:rsid w:val="00974DE5"/>
    <w:rsid w:val="00981EB4"/>
    <w:rsid w:val="009921A2"/>
    <w:rsid w:val="00995F3F"/>
    <w:rsid w:val="009B76A5"/>
    <w:rsid w:val="009B784F"/>
    <w:rsid w:val="009C130E"/>
    <w:rsid w:val="009C640C"/>
    <w:rsid w:val="009D08E5"/>
    <w:rsid w:val="009D2EBA"/>
    <w:rsid w:val="009D710F"/>
    <w:rsid w:val="009E4A64"/>
    <w:rsid w:val="009F1323"/>
    <w:rsid w:val="009F205A"/>
    <w:rsid w:val="009F5687"/>
    <w:rsid w:val="009F7277"/>
    <w:rsid w:val="00A04BCA"/>
    <w:rsid w:val="00A078C0"/>
    <w:rsid w:val="00A1192E"/>
    <w:rsid w:val="00A121FC"/>
    <w:rsid w:val="00A13264"/>
    <w:rsid w:val="00A15B1E"/>
    <w:rsid w:val="00A169D8"/>
    <w:rsid w:val="00A17017"/>
    <w:rsid w:val="00A17C66"/>
    <w:rsid w:val="00A21F2B"/>
    <w:rsid w:val="00A40D49"/>
    <w:rsid w:val="00A44F64"/>
    <w:rsid w:val="00A45A06"/>
    <w:rsid w:val="00A53A43"/>
    <w:rsid w:val="00A6062E"/>
    <w:rsid w:val="00A64482"/>
    <w:rsid w:val="00A7149C"/>
    <w:rsid w:val="00A74F59"/>
    <w:rsid w:val="00A81AA7"/>
    <w:rsid w:val="00A81AF0"/>
    <w:rsid w:val="00A83876"/>
    <w:rsid w:val="00A83C49"/>
    <w:rsid w:val="00A853D4"/>
    <w:rsid w:val="00A86010"/>
    <w:rsid w:val="00A8734B"/>
    <w:rsid w:val="00A9772D"/>
    <w:rsid w:val="00AA29DA"/>
    <w:rsid w:val="00AB0FEB"/>
    <w:rsid w:val="00AB73AF"/>
    <w:rsid w:val="00AD0DF8"/>
    <w:rsid w:val="00AE3C96"/>
    <w:rsid w:val="00AE52E7"/>
    <w:rsid w:val="00AE568B"/>
    <w:rsid w:val="00AF50F3"/>
    <w:rsid w:val="00B00AF6"/>
    <w:rsid w:val="00B043A9"/>
    <w:rsid w:val="00B05BD2"/>
    <w:rsid w:val="00B11128"/>
    <w:rsid w:val="00B11843"/>
    <w:rsid w:val="00B149C1"/>
    <w:rsid w:val="00B41D32"/>
    <w:rsid w:val="00B624B5"/>
    <w:rsid w:val="00B656F4"/>
    <w:rsid w:val="00B7488F"/>
    <w:rsid w:val="00B86E62"/>
    <w:rsid w:val="00B92B13"/>
    <w:rsid w:val="00BA4636"/>
    <w:rsid w:val="00BA6C17"/>
    <w:rsid w:val="00BB101D"/>
    <w:rsid w:val="00BB500D"/>
    <w:rsid w:val="00BB67A4"/>
    <w:rsid w:val="00BC0726"/>
    <w:rsid w:val="00BC7296"/>
    <w:rsid w:val="00BD0A5F"/>
    <w:rsid w:val="00BD2479"/>
    <w:rsid w:val="00BE19E9"/>
    <w:rsid w:val="00BE76F4"/>
    <w:rsid w:val="00BF1AC7"/>
    <w:rsid w:val="00BF35A5"/>
    <w:rsid w:val="00BF59F5"/>
    <w:rsid w:val="00C012A2"/>
    <w:rsid w:val="00C01F15"/>
    <w:rsid w:val="00C04DD9"/>
    <w:rsid w:val="00C116AB"/>
    <w:rsid w:val="00C150EE"/>
    <w:rsid w:val="00C2051F"/>
    <w:rsid w:val="00C248C2"/>
    <w:rsid w:val="00C34FEF"/>
    <w:rsid w:val="00C46B6B"/>
    <w:rsid w:val="00C572A0"/>
    <w:rsid w:val="00C62381"/>
    <w:rsid w:val="00C665CA"/>
    <w:rsid w:val="00C75030"/>
    <w:rsid w:val="00C84228"/>
    <w:rsid w:val="00C855EB"/>
    <w:rsid w:val="00C9281A"/>
    <w:rsid w:val="00C947F6"/>
    <w:rsid w:val="00C96A6B"/>
    <w:rsid w:val="00CA67FF"/>
    <w:rsid w:val="00CB35C8"/>
    <w:rsid w:val="00CC494F"/>
    <w:rsid w:val="00CD2623"/>
    <w:rsid w:val="00CD39C4"/>
    <w:rsid w:val="00CD4CE7"/>
    <w:rsid w:val="00CE0928"/>
    <w:rsid w:val="00CE2D00"/>
    <w:rsid w:val="00CE60BE"/>
    <w:rsid w:val="00CF1CCC"/>
    <w:rsid w:val="00CF2B35"/>
    <w:rsid w:val="00CF409B"/>
    <w:rsid w:val="00CF636F"/>
    <w:rsid w:val="00CF6DD5"/>
    <w:rsid w:val="00D009E8"/>
    <w:rsid w:val="00D010CC"/>
    <w:rsid w:val="00D0266F"/>
    <w:rsid w:val="00D035D9"/>
    <w:rsid w:val="00D10ACA"/>
    <w:rsid w:val="00D114A5"/>
    <w:rsid w:val="00D13C36"/>
    <w:rsid w:val="00D236AE"/>
    <w:rsid w:val="00D23EDB"/>
    <w:rsid w:val="00D269F4"/>
    <w:rsid w:val="00D27D13"/>
    <w:rsid w:val="00D5004D"/>
    <w:rsid w:val="00D51296"/>
    <w:rsid w:val="00D52A61"/>
    <w:rsid w:val="00D55ABD"/>
    <w:rsid w:val="00D56583"/>
    <w:rsid w:val="00D57EC9"/>
    <w:rsid w:val="00D619D6"/>
    <w:rsid w:val="00D72F8B"/>
    <w:rsid w:val="00D863B1"/>
    <w:rsid w:val="00D87FD2"/>
    <w:rsid w:val="00D973DF"/>
    <w:rsid w:val="00DB6318"/>
    <w:rsid w:val="00DC073A"/>
    <w:rsid w:val="00DC193E"/>
    <w:rsid w:val="00DC61C4"/>
    <w:rsid w:val="00DD2396"/>
    <w:rsid w:val="00DE3ED5"/>
    <w:rsid w:val="00DE4885"/>
    <w:rsid w:val="00DE6AA7"/>
    <w:rsid w:val="00DF7784"/>
    <w:rsid w:val="00E0052F"/>
    <w:rsid w:val="00E007F0"/>
    <w:rsid w:val="00E03E1D"/>
    <w:rsid w:val="00E05F30"/>
    <w:rsid w:val="00E118A4"/>
    <w:rsid w:val="00E14EDD"/>
    <w:rsid w:val="00E27BFD"/>
    <w:rsid w:val="00E45970"/>
    <w:rsid w:val="00E611A7"/>
    <w:rsid w:val="00E6352F"/>
    <w:rsid w:val="00E8308C"/>
    <w:rsid w:val="00E83ECD"/>
    <w:rsid w:val="00E83F8D"/>
    <w:rsid w:val="00E917A0"/>
    <w:rsid w:val="00E93C31"/>
    <w:rsid w:val="00E971D8"/>
    <w:rsid w:val="00EA7999"/>
    <w:rsid w:val="00EB0138"/>
    <w:rsid w:val="00EB4E4E"/>
    <w:rsid w:val="00EB5D8B"/>
    <w:rsid w:val="00EC0C21"/>
    <w:rsid w:val="00EC18CA"/>
    <w:rsid w:val="00EE393A"/>
    <w:rsid w:val="00EF3422"/>
    <w:rsid w:val="00F007B5"/>
    <w:rsid w:val="00F03470"/>
    <w:rsid w:val="00F04362"/>
    <w:rsid w:val="00F1113E"/>
    <w:rsid w:val="00F15AAD"/>
    <w:rsid w:val="00F203E3"/>
    <w:rsid w:val="00F21FBB"/>
    <w:rsid w:val="00F25A04"/>
    <w:rsid w:val="00F27CB3"/>
    <w:rsid w:val="00F312E3"/>
    <w:rsid w:val="00F3562E"/>
    <w:rsid w:val="00F37E78"/>
    <w:rsid w:val="00F46223"/>
    <w:rsid w:val="00F550AC"/>
    <w:rsid w:val="00F5557C"/>
    <w:rsid w:val="00F5748D"/>
    <w:rsid w:val="00F70F30"/>
    <w:rsid w:val="00F71E26"/>
    <w:rsid w:val="00F740A3"/>
    <w:rsid w:val="00F74193"/>
    <w:rsid w:val="00F80F3C"/>
    <w:rsid w:val="00F818F3"/>
    <w:rsid w:val="00F81C42"/>
    <w:rsid w:val="00F92DFA"/>
    <w:rsid w:val="00F95138"/>
    <w:rsid w:val="00FD2C36"/>
    <w:rsid w:val="00FE44B8"/>
    <w:rsid w:val="00FF1878"/>
    <w:rsid w:val="00F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743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52743"/>
    <w:rPr>
      <w:i/>
      <w:iCs/>
    </w:rPr>
  </w:style>
  <w:style w:type="character" w:styleId="a5">
    <w:name w:val="Strong"/>
    <w:basedOn w:val="a0"/>
    <w:uiPriority w:val="22"/>
    <w:qFormat/>
    <w:rsid w:val="00952743"/>
    <w:rPr>
      <w:b/>
      <w:bCs/>
    </w:rPr>
  </w:style>
  <w:style w:type="paragraph" w:styleId="a6">
    <w:name w:val="List Paragraph"/>
    <w:basedOn w:val="a"/>
    <w:uiPriority w:val="34"/>
    <w:qFormat/>
    <w:rsid w:val="005D24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D24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24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2623</Words>
  <Characters>14956</Characters>
  <Application>Microsoft Office Word</Application>
  <DocSecurity>0</DocSecurity>
  <Lines>124</Lines>
  <Paragraphs>35</Paragraphs>
  <ScaleCrop>false</ScaleCrop>
  <Company>Дом</Company>
  <LinksUpToDate>false</LinksUpToDate>
  <CharactersWithSpaces>17544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12</cp:revision>
  <cp:lastPrinted>2012-03-27T09:43:00Z</cp:lastPrinted>
  <dcterms:created xsi:type="dcterms:W3CDTF">2012-03-11T16:11:00Z</dcterms:created>
  <dcterms:modified xsi:type="dcterms:W3CDTF">2022-04-25T14:45:00Z</dcterms:modified>
</cp:coreProperties>
</file>