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0B" w:rsidRDefault="00763C0B" w:rsidP="00763C0B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63C0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Сценарий «Кто к нам с мечом придёт…»</w:t>
      </w:r>
    </w:p>
    <w:p w:rsidR="00763C0B" w:rsidRPr="00763C0B" w:rsidRDefault="00763C0B" w:rsidP="00763C0B">
      <w:pPr>
        <w:shd w:val="clear" w:color="auto" w:fill="FFFFFF"/>
        <w:spacing w:before="360" w:after="12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Ответственный за проведение</w:t>
      </w:r>
      <w:r w:rsidR="00925A5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общешкольного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праздника «День защитника Отечества» Чаткин Г.С.</w:t>
      </w:r>
    </w:p>
    <w:p w:rsidR="00763C0B" w:rsidRPr="00763C0B" w:rsidRDefault="00763C0B" w:rsidP="00763C0B">
      <w:pPr>
        <w:shd w:val="clear" w:color="auto" w:fill="FFFFFF"/>
        <w:spacing w:after="269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Все участники </w:t>
      </w:r>
      <w:r w:rsidR="00DE5AD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поделились 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на 2 команды</w:t>
      </w:r>
      <w:proofErr w:type="gramStart"/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..</w:t>
      </w:r>
      <w:proofErr w:type="gramEnd"/>
    </w:p>
    <w:p w:rsidR="00763C0B" w:rsidRPr="00763C0B" w:rsidRDefault="00763C0B" w:rsidP="00763C0B">
      <w:pPr>
        <w:shd w:val="clear" w:color="auto" w:fill="FFFFFF"/>
        <w:spacing w:after="269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63C0B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Ведущая 1: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Добрый день, дорогие гости! Вот и наступил светлый праздник 23 февраля! А </w:t>
      </w:r>
      <w:proofErr w:type="gramStart"/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значит</w:t>
      </w:r>
      <w:proofErr w:type="gramEnd"/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сегодня мы проводим торжественное мероприятие, посвящённое дню Защитника Отечества!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763C0B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Ведущая 2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: А кем являлись раньше эти защитники?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763C0B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Ведущая 1: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Безусловно, раньше ими были богатыри, защищавшие русскую землю от набегов. Не стоит забывать и о простых воинах, не раз спасавших свою Родину.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</w:r>
      <w:r w:rsidRPr="00763C0B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Ведущая 2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: Много песен и сказок слагалось о таких защитниках!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Ведущая 1: Но сегодня у нас есть</w:t>
      </w:r>
      <w:r w:rsidR="00DE5AD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свои защитники, желающие сразиться и показать, чего они стоят!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 xml:space="preserve">Ведущая 2: </w:t>
      </w:r>
      <w:proofErr w:type="spellStart"/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Ап</w:t>
      </w:r>
      <w:r w:rsidR="00DE5AD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лодисменты</w:t>
      </w:r>
      <w:proofErr w:type="spellEnd"/>
      <w:r w:rsidR="00DE5AD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нашим командам!</w:t>
      </w:r>
    </w:p>
    <w:p w:rsidR="00763C0B" w:rsidRPr="00763C0B" w:rsidRDefault="00763C0B" w:rsidP="00763C0B">
      <w:pPr>
        <w:shd w:val="clear" w:color="auto" w:fill="FFFFFF"/>
        <w:spacing w:after="269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Под композицию «Богатырская наша сила» команды занимают свои места.</w:t>
      </w:r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0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1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2: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Видимо, сегодня у нас военные учения.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2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3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1: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Так и есть, так и есть. Давайте, познакомимся с нашими воинами! Первая команда «…» и её командир (имя)! А вот и вторая команда «…», а командир у неё – (имя)!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4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5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2: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Раз учения у нас, то куда мы без справедливых главнокомандующих, способных рассудить, кто сегодня достойнее окажется!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</w:r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1: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Да, таковые у нас имеются! (Представляет жюри).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6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7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2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: Теперь можно и состязания начинать! Для начала послушаем девизы обеих команд!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8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9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(представление команд)</w:t>
        </w:r>
      </w:ins>
    </w:p>
    <w:p w:rsidR="00763C0B" w:rsidRPr="00763C0B" w:rsidRDefault="00763C0B" w:rsidP="00763C0B">
      <w:pPr>
        <w:shd w:val="clear" w:color="auto" w:fill="FFFFFF"/>
        <w:spacing w:before="360" w:after="120" w:line="240" w:lineRule="auto"/>
        <w:outlineLvl w:val="2"/>
        <w:rPr>
          <w:ins w:id="10" w:author="Unknown"/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</w:pPr>
      <w:ins w:id="11" w:author="Unknown">
        <w:r w:rsidRPr="00763C0B">
          <w:rPr>
            <w:rFonts w:ascii="Arial" w:eastAsia="Times New Roman" w:hAnsi="Arial" w:cs="Arial"/>
            <w:b/>
            <w:bCs/>
            <w:color w:val="333333"/>
            <w:sz w:val="31"/>
            <w:szCs w:val="31"/>
            <w:lang w:eastAsia="ru-RU"/>
          </w:rPr>
          <w:t>Конкурс «Армрестлинг»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12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13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1: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 Первый конкурс покажет всю силу и мощь наших командиров!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14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15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Нужен один представитель от каждой команды. Они садятся друг напротив друга, локти должны быть на столе. По команде каждый участник пытается уложить на стол руку соперника. Можно провести несколько раундов с разными участниками.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16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17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2: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 </w:t>
        </w:r>
      </w:ins>
      <w:r w:rsidR="00064B16" w:rsidRPr="00763C0B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</w:t>
      </w:r>
      <w:ins w:id="18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(интеллектуальное состязание)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19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20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Из ружья вылетает, цель всегда настигает. (Пуля).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21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22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Ядрами плюёт, на всех страх наведёт (Пушка).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23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24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Две головы, шесть ног, один хвост (Всадник).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25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26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Без неё в бою нельзя, Голову спасёт она (каска).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27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28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Что кричат солдаты, когда бегут в бой? (ура)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29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30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Большая боевая машина для битвы на суше (танк).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31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32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Без него не постреляешь,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Только время потеряешь!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Пуль свирепых большой рой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Выпускает пред собой</w:t>
        </w:r>
        <w:proofErr w:type="gramStart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.</w:t>
        </w:r>
        <w:proofErr w:type="gramEnd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(</w:t>
        </w:r>
        <w:proofErr w:type="gramStart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а</w:t>
        </w:r>
        <w:proofErr w:type="gramEnd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втомат)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33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34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lastRenderedPageBreak/>
          <w:t>Кто рождён, чтоб смелым быть,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Родину свою в безопасности хранить? (солдат)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35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36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Громко стреляет,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Солдату жизнь спасает</w:t>
        </w:r>
        <w:proofErr w:type="gramStart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.</w:t>
        </w:r>
        <w:proofErr w:type="gramEnd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 xml:space="preserve"> (</w:t>
        </w:r>
        <w:proofErr w:type="gramStart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п</w:t>
        </w:r>
        <w:proofErr w:type="gramEnd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истолет)</w:t>
        </w:r>
      </w:ins>
    </w:p>
    <w:p w:rsidR="00763C0B" w:rsidRPr="00763C0B" w:rsidRDefault="00763C0B" w:rsidP="00763C0B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37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38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Кто защищает нашу страну от проникновения извне? (Пограничники)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39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40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(Баллы за оба конкурса складываются)</w:t>
        </w:r>
      </w:ins>
    </w:p>
    <w:p w:rsidR="00763C0B" w:rsidRPr="00763C0B" w:rsidRDefault="00763C0B" w:rsidP="00763C0B">
      <w:pPr>
        <w:shd w:val="clear" w:color="auto" w:fill="FFFFFF"/>
        <w:spacing w:before="360" w:after="120" w:line="240" w:lineRule="auto"/>
        <w:outlineLvl w:val="2"/>
        <w:rPr>
          <w:ins w:id="41" w:author="Unknown"/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</w:pPr>
      <w:ins w:id="42" w:author="Unknown">
        <w:r w:rsidRPr="00763C0B">
          <w:rPr>
            <w:rFonts w:ascii="Arial" w:eastAsia="Times New Roman" w:hAnsi="Arial" w:cs="Arial"/>
            <w:b/>
            <w:bCs/>
            <w:color w:val="333333"/>
            <w:sz w:val="31"/>
            <w:szCs w:val="31"/>
            <w:lang w:eastAsia="ru-RU"/>
          </w:rPr>
          <w:t>Конкурс «Граната!»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43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44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1: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 xml:space="preserve"> Каждый солдат должен уметь метко метать гранаты, чтобы </w:t>
        </w:r>
        <w:proofErr w:type="gramStart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по</w:t>
        </w:r>
        <w:proofErr w:type="gramEnd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 xml:space="preserve"> своим не попасть! Давайте проверим, как у вас это получается!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Участники встают в очередь и кидают мячи. Задача – попасть на мат в другом конце зала. У каждого 3 попытки. При первом попадании, участник бежит до мата, подбирает «гранаты» и возвращается к команде. Если попадания не было, балл не засчитывается. У кого больше баллов – те и побеждают.</w:t>
        </w:r>
      </w:ins>
    </w:p>
    <w:p w:rsidR="00763C0B" w:rsidRPr="00763C0B" w:rsidRDefault="00763C0B" w:rsidP="00763C0B">
      <w:pPr>
        <w:shd w:val="clear" w:color="auto" w:fill="FFFFFF"/>
        <w:spacing w:before="360" w:after="120" w:line="240" w:lineRule="auto"/>
        <w:outlineLvl w:val="2"/>
        <w:rPr>
          <w:ins w:id="45" w:author="Unknown"/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</w:pPr>
      <w:ins w:id="46" w:author="Unknown">
        <w:r w:rsidRPr="00763C0B">
          <w:rPr>
            <w:rFonts w:ascii="Arial" w:eastAsia="Times New Roman" w:hAnsi="Arial" w:cs="Arial"/>
            <w:b/>
            <w:bCs/>
            <w:color w:val="333333"/>
            <w:sz w:val="31"/>
            <w:szCs w:val="31"/>
            <w:lang w:eastAsia="ru-RU"/>
          </w:rPr>
          <w:t>Конкурс «Переправа»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47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48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Ведущий 2: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 Зачастую солдатам приходит переходить реку вброд. Вот сейчас вы и потренируетесь!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49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50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 xml:space="preserve">Первый участник каждой команды надевает обруч и бежит с ним на другой конец зала, оббегает конус и </w:t>
        </w:r>
        <w:proofErr w:type="spellStart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возвращаетсяк</w:t>
        </w:r>
        <w:proofErr w:type="spellEnd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 xml:space="preserve"> команде. Там второй участник цепляется за обруч, и они бегут уже вдвоём. Таким образом, должна пройти вся команда. Побеждает команда, справившаяся с заданием быстрее.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51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52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(поздравление от девочек)</w:t>
        </w:r>
      </w:ins>
    </w:p>
    <w:p w:rsidR="00763C0B" w:rsidRPr="00763C0B" w:rsidRDefault="00763C0B" w:rsidP="00763C0B">
      <w:pPr>
        <w:shd w:val="clear" w:color="auto" w:fill="FFFFFF"/>
        <w:spacing w:before="360" w:after="120" w:line="240" w:lineRule="auto"/>
        <w:outlineLvl w:val="2"/>
        <w:rPr>
          <w:ins w:id="53" w:author="Unknown"/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</w:pPr>
      <w:ins w:id="54" w:author="Unknown">
        <w:r w:rsidRPr="00763C0B">
          <w:rPr>
            <w:rFonts w:ascii="Arial" w:eastAsia="Times New Roman" w:hAnsi="Arial" w:cs="Arial"/>
            <w:b/>
            <w:bCs/>
            <w:color w:val="333333"/>
            <w:sz w:val="31"/>
            <w:szCs w:val="31"/>
            <w:lang w:eastAsia="ru-RU"/>
          </w:rPr>
          <w:t>Конкурс «Важное донесение»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55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56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Ведущий 1: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 Часто исход войны зависит от того, сможет ли гонец вовремя доставить донесение в штаб. Сегодня вы почувствуете себя настоящими гонцами.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57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58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Каждый игрок с пакетом в руках проползает по скамейке, делает кувырок по мату, оббегает конус, далее возвращается к команде тем же путём. Все остальные участники повторяют.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Когда конкурс подходит к концу, донесение зачитывается.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59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763C0B" w:rsidRPr="00763C0B" w:rsidRDefault="00763C0B" w:rsidP="00763C0B">
      <w:pPr>
        <w:shd w:val="clear" w:color="auto" w:fill="FFFFFF"/>
        <w:spacing w:before="360" w:after="120" w:line="240" w:lineRule="auto"/>
        <w:outlineLvl w:val="2"/>
        <w:rPr>
          <w:ins w:id="60" w:author="Unknown"/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</w:pPr>
      <w:ins w:id="61" w:author="Unknown">
        <w:r w:rsidRPr="00763C0B">
          <w:rPr>
            <w:rFonts w:ascii="Arial" w:eastAsia="Times New Roman" w:hAnsi="Arial" w:cs="Arial"/>
            <w:b/>
            <w:bCs/>
            <w:color w:val="333333"/>
            <w:sz w:val="31"/>
            <w:szCs w:val="31"/>
            <w:lang w:eastAsia="ru-RU"/>
          </w:rPr>
          <w:t>Конкурс «</w:t>
        </w:r>
        <w:proofErr w:type="spellStart"/>
        <w:r w:rsidRPr="00763C0B">
          <w:rPr>
            <w:rFonts w:ascii="Arial" w:eastAsia="Times New Roman" w:hAnsi="Arial" w:cs="Arial"/>
            <w:b/>
            <w:bCs/>
            <w:color w:val="333333"/>
            <w:sz w:val="31"/>
            <w:szCs w:val="31"/>
            <w:lang w:eastAsia="ru-RU"/>
          </w:rPr>
          <w:t>Перетягивание</w:t>
        </w:r>
        <w:proofErr w:type="spellEnd"/>
        <w:r w:rsidRPr="00763C0B">
          <w:rPr>
            <w:rFonts w:ascii="Arial" w:eastAsia="Times New Roman" w:hAnsi="Arial" w:cs="Arial"/>
            <w:b/>
            <w:bCs/>
            <w:color w:val="333333"/>
            <w:sz w:val="31"/>
            <w:szCs w:val="31"/>
            <w:lang w:eastAsia="ru-RU"/>
          </w:rPr>
          <w:t xml:space="preserve"> каната»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62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63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Ведущий 1: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 </w:t>
        </w:r>
        <w:proofErr w:type="gramStart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Ну</w:t>
        </w:r>
        <w:proofErr w:type="gramEnd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 xml:space="preserve"> какие же учения без нашего любимого </w:t>
        </w:r>
        <w:proofErr w:type="spellStart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перетягивания</w:t>
        </w:r>
        <w:proofErr w:type="spellEnd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 xml:space="preserve"> каната? Занимайте свои места, друзья!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64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65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Участники команд встают по разные стороны каната и начинают тянуть его, когда услышат свисток. Побеждает команда, перетянувшая флажок, закреплённый посередине каната, за линию.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(Жюри считают баллы за все конкурсы)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(Танец девчонок)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66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67" w:author="Unknown"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1: 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А сейчас жюри подведут итоги наших сегодняшних учений!</w:t>
        </w:r>
      </w:ins>
    </w:p>
    <w:p w:rsidR="00763C0B" w:rsidRPr="00763C0B" w:rsidRDefault="00763C0B" w:rsidP="00763C0B">
      <w:pPr>
        <w:shd w:val="clear" w:color="auto" w:fill="FFFFFF"/>
        <w:spacing w:after="269" w:line="240" w:lineRule="auto"/>
        <w:rPr>
          <w:ins w:id="68" w:author="Unknown"/>
          <w:rFonts w:ascii="Arial" w:eastAsia="Times New Roman" w:hAnsi="Arial" w:cs="Arial"/>
          <w:color w:val="333333"/>
          <w:sz w:val="17"/>
          <w:szCs w:val="17"/>
          <w:lang w:eastAsia="ru-RU"/>
        </w:rPr>
      </w:pPr>
      <w:ins w:id="69" w:author="Unknown"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(награждение команд)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</w:r>
        <w:r w:rsidRPr="00763C0B">
          <w:rPr>
            <w:rFonts w:ascii="Arial" w:eastAsia="Times New Roman" w:hAnsi="Arial" w:cs="Arial"/>
            <w:b/>
            <w:bCs/>
            <w:color w:val="333333"/>
            <w:sz w:val="17"/>
            <w:lang w:eastAsia="ru-RU"/>
          </w:rPr>
          <w:t>Ведущая 2: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 xml:space="preserve">Вот и подошли к концу наши соревнования, посвящённые 23 февраля! В ходе их мы смогли убедиться в надёжности и силе наших мальчишек! </w:t>
        </w:r>
        <w:proofErr w:type="gramStart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>Давайте</w:t>
        </w:r>
        <w:proofErr w:type="gramEnd"/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t xml:space="preserve"> проводим наших мужчин под военный марш!</w:t>
        </w:r>
        <w:r w:rsidRPr="00763C0B">
          <w:rPr>
            <w:rFonts w:ascii="Arial" w:eastAsia="Times New Roman" w:hAnsi="Arial" w:cs="Arial"/>
            <w:color w:val="333333"/>
            <w:sz w:val="17"/>
            <w:szCs w:val="17"/>
            <w:lang w:eastAsia="ru-RU"/>
          </w:rPr>
          <w:br/>
          <w:t>(звучит музыка, команды выходят из зала)</w:t>
        </w:r>
      </w:ins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A156F"/>
    <w:multiLevelType w:val="multilevel"/>
    <w:tmpl w:val="DAFC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763C0B"/>
    <w:rsid w:val="00064B16"/>
    <w:rsid w:val="00093935"/>
    <w:rsid w:val="003B7F7E"/>
    <w:rsid w:val="004140E7"/>
    <w:rsid w:val="004B68B2"/>
    <w:rsid w:val="004B76B4"/>
    <w:rsid w:val="006B2ED7"/>
    <w:rsid w:val="006F1E8E"/>
    <w:rsid w:val="007444F1"/>
    <w:rsid w:val="00763C0B"/>
    <w:rsid w:val="007B60B3"/>
    <w:rsid w:val="007B723D"/>
    <w:rsid w:val="00925A56"/>
    <w:rsid w:val="00BE53A5"/>
    <w:rsid w:val="00D14FDC"/>
    <w:rsid w:val="00DE5AD2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paragraph" w:styleId="2">
    <w:name w:val="heading 2"/>
    <w:basedOn w:val="a"/>
    <w:link w:val="20"/>
    <w:uiPriority w:val="9"/>
    <w:qFormat/>
    <w:rsid w:val="00763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3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3C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3C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C0B"/>
    <w:rPr>
      <w:b/>
      <w:bCs/>
    </w:rPr>
  </w:style>
  <w:style w:type="character" w:styleId="a5">
    <w:name w:val="Hyperlink"/>
    <w:basedOn w:val="a0"/>
    <w:uiPriority w:val="99"/>
    <w:semiHidden/>
    <w:unhideWhenUsed/>
    <w:rsid w:val="00763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1B49-BED4-4327-A7DE-07A129FE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математика</cp:lastModifiedBy>
  <cp:revision>9</cp:revision>
  <dcterms:created xsi:type="dcterms:W3CDTF">2019-02-19T18:18:00Z</dcterms:created>
  <dcterms:modified xsi:type="dcterms:W3CDTF">2019-02-20T07:07:00Z</dcterms:modified>
</cp:coreProperties>
</file>