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0AF" w:rsidRPr="005540AF" w:rsidRDefault="005540AF" w:rsidP="005540AF">
      <w:pPr>
        <w:pStyle w:val="a6"/>
        <w:jc w:val="right"/>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Утверждаю</w:t>
      </w:r>
    </w:p>
    <w:p w:rsidR="005540AF" w:rsidRPr="005540AF" w:rsidRDefault="005540AF" w:rsidP="005540AF">
      <w:pPr>
        <w:pStyle w:val="a6"/>
        <w:jc w:val="right"/>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xml:space="preserve">Директор МБОУ </w:t>
      </w:r>
      <w:proofErr w:type="gramStart"/>
      <w:r w:rsidR="00557FEE">
        <w:rPr>
          <w:rFonts w:ascii="Times New Roman" w:eastAsia="Times New Roman" w:hAnsi="Times New Roman" w:cs="Times New Roman"/>
          <w:sz w:val="24"/>
          <w:szCs w:val="24"/>
        </w:rPr>
        <w:t>Каменн</w:t>
      </w:r>
      <w:r w:rsidRPr="005540AF">
        <w:rPr>
          <w:rFonts w:ascii="Times New Roman" w:eastAsia="Times New Roman" w:hAnsi="Times New Roman" w:cs="Times New Roman"/>
          <w:sz w:val="24"/>
          <w:szCs w:val="24"/>
        </w:rPr>
        <w:t>ой</w:t>
      </w:r>
      <w:proofErr w:type="gramEnd"/>
      <w:r w:rsidRPr="005540AF">
        <w:rPr>
          <w:rFonts w:ascii="Times New Roman" w:eastAsia="Times New Roman" w:hAnsi="Times New Roman" w:cs="Times New Roman"/>
          <w:sz w:val="24"/>
          <w:szCs w:val="24"/>
        </w:rPr>
        <w:t xml:space="preserve"> СОШ</w:t>
      </w:r>
    </w:p>
    <w:p w:rsidR="005540AF" w:rsidRPr="005540AF" w:rsidRDefault="005540AF" w:rsidP="005540AF">
      <w:pPr>
        <w:pStyle w:val="a6"/>
        <w:jc w:val="right"/>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__________</w:t>
      </w:r>
      <w:proofErr w:type="spellStart"/>
      <w:r w:rsidR="00557FEE">
        <w:rPr>
          <w:rFonts w:ascii="Times New Roman" w:eastAsia="Times New Roman" w:hAnsi="Times New Roman" w:cs="Times New Roman"/>
          <w:sz w:val="24"/>
          <w:szCs w:val="24"/>
        </w:rPr>
        <w:t>С.В.Украинцева</w:t>
      </w:r>
      <w:proofErr w:type="spellEnd"/>
    </w:p>
    <w:p w:rsidR="005540AF" w:rsidRPr="005540AF" w:rsidRDefault="00557FEE" w:rsidP="005540AF">
      <w:pPr>
        <w:pStyle w:val="a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№4</w:t>
      </w:r>
      <w:bookmarkStart w:id="0" w:name="_GoBack"/>
      <w:bookmarkEnd w:id="0"/>
      <w:r w:rsidR="005540AF" w:rsidRPr="005540AF">
        <w:rPr>
          <w:rFonts w:ascii="Times New Roman" w:eastAsia="Times New Roman" w:hAnsi="Times New Roman" w:cs="Times New Roman"/>
          <w:sz w:val="24"/>
          <w:szCs w:val="24"/>
        </w:rPr>
        <w:t xml:space="preserve"> от 09.01.2024г.</w:t>
      </w:r>
    </w:p>
    <w:p w:rsidR="005540AF" w:rsidRDefault="005540AF" w:rsidP="005540AF">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5540AF" w:rsidRPr="005540AF" w:rsidRDefault="005540AF" w:rsidP="005540A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5540AF">
        <w:rPr>
          <w:rFonts w:ascii="Times New Roman" w:eastAsia="Times New Roman" w:hAnsi="Times New Roman" w:cs="Times New Roman"/>
          <w:b/>
          <w:bCs/>
          <w:sz w:val="24"/>
          <w:szCs w:val="24"/>
        </w:rPr>
        <w:t>Правила</w:t>
      </w:r>
      <w:r w:rsidRPr="005540AF">
        <w:rPr>
          <w:rFonts w:ascii="Times New Roman" w:eastAsia="Times New Roman" w:hAnsi="Times New Roman" w:cs="Times New Roman"/>
          <w:b/>
          <w:bCs/>
          <w:sz w:val="24"/>
          <w:szCs w:val="24"/>
        </w:rPr>
        <w:br/>
        <w:t>внутреннего трудового распорядка работников школы</w:t>
      </w:r>
    </w:p>
    <w:p w:rsidR="005540AF" w:rsidRPr="005540AF" w:rsidRDefault="005540AF" w:rsidP="005540A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540AF">
        <w:rPr>
          <w:rFonts w:ascii="Times New Roman" w:eastAsia="Times New Roman" w:hAnsi="Times New Roman" w:cs="Times New Roman"/>
          <w:b/>
          <w:bCs/>
          <w:sz w:val="24"/>
          <w:szCs w:val="24"/>
        </w:rPr>
        <w:t>1. Общие положения</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xml:space="preserve">1.1. </w:t>
      </w:r>
      <w:proofErr w:type="gramStart"/>
      <w:r w:rsidRPr="005540AF">
        <w:rPr>
          <w:rFonts w:ascii="Times New Roman" w:eastAsia="Times New Roman" w:hAnsi="Times New Roman" w:cs="Times New Roman"/>
          <w:sz w:val="24"/>
          <w:szCs w:val="24"/>
        </w:rPr>
        <w:t>Настоящие </w:t>
      </w:r>
      <w:r w:rsidRPr="005540AF">
        <w:rPr>
          <w:rFonts w:ascii="Times New Roman" w:eastAsia="Times New Roman" w:hAnsi="Times New Roman" w:cs="Times New Roman"/>
          <w:b/>
          <w:bCs/>
          <w:sz w:val="24"/>
          <w:szCs w:val="24"/>
        </w:rPr>
        <w:t>Правила внутреннего трудового распорядка работников школы</w:t>
      </w:r>
      <w:r w:rsidRPr="005540AF">
        <w:rPr>
          <w:rFonts w:ascii="Times New Roman" w:eastAsia="Times New Roman" w:hAnsi="Times New Roman" w:cs="Times New Roman"/>
          <w:sz w:val="24"/>
          <w:szCs w:val="24"/>
        </w:rPr>
        <w:t xml:space="preserve"> (далее - Правила) разработаны в соответствии с Трудовым Кодексом Российской Федерации, Федеральным законом «Об образовании в Российской Федерации» от 29.12.2012г № 273-ФЗ с изменениями от 25 декабря 2023 года, Приказом </w:t>
      </w:r>
      <w:proofErr w:type="spellStart"/>
      <w:r w:rsidRPr="005540AF">
        <w:rPr>
          <w:rFonts w:ascii="Times New Roman" w:eastAsia="Times New Roman" w:hAnsi="Times New Roman" w:cs="Times New Roman"/>
          <w:sz w:val="24"/>
          <w:szCs w:val="24"/>
        </w:rPr>
        <w:t>Минобрнауки</w:t>
      </w:r>
      <w:proofErr w:type="spellEnd"/>
      <w:r w:rsidRPr="005540AF">
        <w:rPr>
          <w:rFonts w:ascii="Times New Roman" w:eastAsia="Times New Roman" w:hAnsi="Times New Roman" w:cs="Times New Roman"/>
          <w:sz w:val="24"/>
          <w:szCs w:val="24"/>
        </w:rPr>
        <w:t xml:space="preserve"> России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w:t>
      </w:r>
      <w:proofErr w:type="gramEnd"/>
      <w:r w:rsidRPr="005540AF">
        <w:rPr>
          <w:rFonts w:ascii="Times New Roman" w:eastAsia="Times New Roman" w:hAnsi="Times New Roman" w:cs="Times New Roman"/>
          <w:sz w:val="24"/>
          <w:szCs w:val="24"/>
        </w:rPr>
        <w:t xml:space="preserve"> </w:t>
      </w:r>
      <w:proofErr w:type="gramStart"/>
      <w:r w:rsidRPr="005540AF">
        <w:rPr>
          <w:rFonts w:ascii="Times New Roman" w:eastAsia="Times New Roman" w:hAnsi="Times New Roman" w:cs="Times New Roman"/>
          <w:sz w:val="24"/>
          <w:szCs w:val="24"/>
        </w:rPr>
        <w:t>деятельность», Постановлением Правительства Российской Федерации № 466 от 14.05.2015 года «О ежегодных основных удлиненных оплачиваемых отпусках» с изменениями от 7 апреля 2017 года,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а также Уставом общеобразовательной организации</w:t>
      </w:r>
      <w:proofErr w:type="gramEnd"/>
      <w:r w:rsidRPr="005540AF">
        <w:rPr>
          <w:rFonts w:ascii="Times New Roman" w:eastAsia="Times New Roman" w:hAnsi="Times New Roman" w:cs="Times New Roman"/>
          <w:sz w:val="24"/>
          <w:szCs w:val="24"/>
        </w:rPr>
        <w:t xml:space="preserve">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статьей 190 ТК Российской Федерации.</w:t>
      </w:r>
      <w:r w:rsidRPr="005540AF">
        <w:rPr>
          <w:rFonts w:ascii="Times New Roman" w:eastAsia="Times New Roman" w:hAnsi="Times New Roman" w:cs="Times New Roman"/>
          <w:sz w:val="24"/>
          <w:szCs w:val="24"/>
        </w:rPr>
        <w:br/>
        <w:t>1.2. Данные </w:t>
      </w:r>
      <w:r w:rsidRPr="005540AF">
        <w:rPr>
          <w:rFonts w:ascii="Times New Roman" w:eastAsia="Times New Roman" w:hAnsi="Times New Roman" w:cs="Times New Roman"/>
          <w:i/>
          <w:iCs/>
          <w:sz w:val="24"/>
          <w:szCs w:val="24"/>
        </w:rPr>
        <w:t>Правила внутреннего трудового распорядка в школе</w:t>
      </w:r>
      <w:r w:rsidRPr="005540AF">
        <w:rPr>
          <w:rFonts w:ascii="Times New Roman" w:eastAsia="Times New Roman" w:hAnsi="Times New Roman" w:cs="Times New Roman"/>
          <w:sz w:val="24"/>
          <w:szCs w:val="24"/>
        </w:rPr>
        <w:t> регламентируют порядок приёма, отказа в приеме на работу, перевода, отстранения и увольнения работников школы,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sidRPr="005540AF">
        <w:rPr>
          <w:rFonts w:ascii="Times New Roman" w:eastAsia="Times New Roman" w:hAnsi="Times New Roman" w:cs="Times New Roman"/>
          <w:sz w:val="24"/>
          <w:szCs w:val="24"/>
        </w:rPr>
        <w:br/>
        <w:t>1.3. Настоящие Правила способствуют эффективной организации работы трудового коллектива организации, осуществляющей образовательную деятельность, рациональному использованию рабочего времени, повышению качества и эффективности труда работников, укреплению трудовой дисциплины.</w:t>
      </w:r>
      <w:r w:rsidRPr="005540AF">
        <w:rPr>
          <w:rFonts w:ascii="Times New Roman" w:eastAsia="Times New Roman" w:hAnsi="Times New Roman" w:cs="Times New Roman"/>
          <w:sz w:val="24"/>
          <w:szCs w:val="24"/>
        </w:rPr>
        <w:br/>
        <w:t>1.4. Данный локальный нормативный акт является приложением к Коллективному договору организации, осуществляющей образовательную деятельность.</w:t>
      </w:r>
      <w:r w:rsidRPr="005540AF">
        <w:rPr>
          <w:rFonts w:ascii="Times New Roman" w:eastAsia="Times New Roman" w:hAnsi="Times New Roman" w:cs="Times New Roman"/>
          <w:sz w:val="24"/>
          <w:szCs w:val="24"/>
        </w:rPr>
        <w:br/>
        <w:t>1.5. Правила внутреннего трудового распорядка утверждает директор школы с учётом мнения Общего собрания трудового коллектива и по согласованию с профсоюзным комитетом.</w:t>
      </w:r>
      <w:r w:rsidRPr="005540AF">
        <w:rPr>
          <w:rFonts w:ascii="Times New Roman" w:eastAsia="Times New Roman" w:hAnsi="Times New Roman" w:cs="Times New Roman"/>
          <w:sz w:val="24"/>
          <w:szCs w:val="24"/>
        </w:rPr>
        <w:br/>
        <w:t xml:space="preserve">1.6. </w:t>
      </w:r>
      <w:proofErr w:type="gramStart"/>
      <w:r w:rsidRPr="005540AF">
        <w:rPr>
          <w:rFonts w:ascii="Times New Roman" w:eastAsia="Times New Roman" w:hAnsi="Times New Roman" w:cs="Times New Roman"/>
          <w:sz w:val="24"/>
          <w:szCs w:val="24"/>
        </w:rPr>
        <w:t>Ответственность за соблюдение настоящих Правил внутреннего трудового распорядка едины для всех членов трудового коллектива организации, осуществляющей образовательную деятельность.</w:t>
      </w:r>
      <w:r w:rsidRPr="005540AF">
        <w:rPr>
          <w:rFonts w:ascii="Times New Roman" w:eastAsia="Times New Roman" w:hAnsi="Times New Roman" w:cs="Times New Roman"/>
          <w:sz w:val="24"/>
          <w:szCs w:val="24"/>
        </w:rPr>
        <w:br/>
        <w:t>1.7.</w:t>
      </w:r>
      <w:proofErr w:type="gramEnd"/>
      <w:r w:rsidRPr="005540AF">
        <w:rPr>
          <w:rFonts w:ascii="Times New Roman" w:eastAsia="Times New Roman" w:hAnsi="Times New Roman" w:cs="Times New Roman"/>
          <w:sz w:val="24"/>
          <w:szCs w:val="24"/>
        </w:rPr>
        <w:t xml:space="preserve"> Дисциплина в общеобразовательной организации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педагогическим работникам и иным работникам школы не допускается.</w:t>
      </w:r>
    </w:p>
    <w:p w:rsidR="005540AF" w:rsidRPr="005540AF" w:rsidRDefault="005540AF" w:rsidP="005540A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540AF">
        <w:rPr>
          <w:rFonts w:ascii="Times New Roman" w:eastAsia="Times New Roman" w:hAnsi="Times New Roman" w:cs="Times New Roman"/>
          <w:b/>
          <w:bCs/>
          <w:sz w:val="24"/>
          <w:szCs w:val="24"/>
        </w:rPr>
        <w:t>2. Порядок приема, отказа в приеме на работу, перевода, отстранения и увольнения работников школы</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2.1. </w:t>
      </w:r>
      <w:r w:rsidRPr="005540AF">
        <w:rPr>
          <w:rFonts w:ascii="Times New Roman" w:eastAsia="Times New Roman" w:hAnsi="Times New Roman" w:cs="Times New Roman"/>
          <w:b/>
          <w:bCs/>
          <w:sz w:val="24"/>
          <w:szCs w:val="24"/>
        </w:rPr>
        <w:t>Порядок приема на работу</w:t>
      </w:r>
      <w:r w:rsidRPr="005540AF">
        <w:rPr>
          <w:rFonts w:ascii="Times New Roman" w:eastAsia="Times New Roman" w:hAnsi="Times New Roman" w:cs="Times New Roman"/>
          <w:sz w:val="24"/>
          <w:szCs w:val="24"/>
        </w:rPr>
        <w:br/>
        <w:t>2.1.1. Работники реализуют свое право на труд путем заключения трудового договора о работе в данной организации, осуществляющей образовательную деятельность.</w:t>
      </w:r>
      <w:r w:rsidRPr="005540AF">
        <w:rPr>
          <w:rFonts w:ascii="Times New Roman" w:eastAsia="Times New Roman" w:hAnsi="Times New Roman" w:cs="Times New Roman"/>
          <w:sz w:val="24"/>
          <w:szCs w:val="24"/>
        </w:rPr>
        <w:b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организации, осуществляющей образовательную деятельность, другой - у работника.</w:t>
      </w:r>
      <w:r w:rsidRPr="005540AF">
        <w:rPr>
          <w:rFonts w:ascii="Times New Roman" w:eastAsia="Times New Roman" w:hAnsi="Times New Roman" w:cs="Times New Roman"/>
          <w:sz w:val="24"/>
          <w:szCs w:val="24"/>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Pr="005540AF">
        <w:rPr>
          <w:rFonts w:ascii="Times New Roman" w:eastAsia="Times New Roman" w:hAnsi="Times New Roman" w:cs="Times New Roman"/>
          <w:sz w:val="24"/>
          <w:szCs w:val="24"/>
        </w:rPr>
        <w:br/>
        <w:t>2.1.4. </w:t>
      </w:r>
      <w:ins w:id="1" w:author="Unknown">
        <w:r w:rsidRPr="005540AF">
          <w:rPr>
            <w:rFonts w:ascii="Times New Roman" w:eastAsia="Times New Roman" w:hAnsi="Times New Roman" w:cs="Times New Roman"/>
            <w:sz w:val="24"/>
            <w:szCs w:val="24"/>
          </w:rPr>
          <w:t>При приеме на работу сотрудник обязан предъявить администрации школы (согласно ст. 65 ТК РФ):</w:t>
        </w:r>
      </w:ins>
    </w:p>
    <w:p w:rsidR="005540AF" w:rsidRPr="005540AF" w:rsidRDefault="005540AF" w:rsidP="005540A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паспорт или иной документ, удостоверяющий личность;</w:t>
      </w:r>
    </w:p>
    <w:p w:rsidR="005540AF" w:rsidRPr="005540AF" w:rsidRDefault="005540AF" w:rsidP="005540A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 когда на лицо, поступающее на работу впервые, не был открыт индивидуальный лицевой счет, директором 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01.01.2021 года, вправе потребовать от работодателя ее принятие и продолжение заполнения согласно ст.66 ТК РФ.</w:t>
      </w:r>
    </w:p>
    <w:p w:rsidR="005540AF" w:rsidRPr="005540AF" w:rsidRDefault="005540AF" w:rsidP="005540A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документ, подтверждающий регистрацию в системе индивидуального (персонифицированного) учета, в том числе в форме электронного документа;</w:t>
      </w:r>
    </w:p>
    <w:p w:rsidR="005540AF" w:rsidRPr="005540AF" w:rsidRDefault="005540AF" w:rsidP="005540A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документ воинского учета - для военнообязанных и лиц, подлежащих призыву на военную службу;</w:t>
      </w:r>
    </w:p>
    <w:p w:rsidR="005540AF" w:rsidRPr="005540AF" w:rsidRDefault="005540AF" w:rsidP="005540A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5540AF" w:rsidRPr="005540AF" w:rsidRDefault="005540AF" w:rsidP="005540AF">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2.1.5. </w:t>
      </w:r>
      <w:ins w:id="2" w:author="Unknown">
        <w:r w:rsidRPr="005540AF">
          <w:rPr>
            <w:rFonts w:ascii="Times New Roman" w:eastAsia="Times New Roman" w:hAnsi="Times New Roman" w:cs="Times New Roman"/>
            <w:sz w:val="24"/>
            <w:szCs w:val="24"/>
          </w:rPr>
          <w:t>При поступлении на работу сотрудник в обязательном порядке проходит:</w:t>
        </w:r>
      </w:ins>
    </w:p>
    <w:p w:rsidR="005540AF" w:rsidRPr="005540AF" w:rsidRDefault="005540AF" w:rsidP="005540A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40AF">
        <w:rPr>
          <w:rFonts w:ascii="Times New Roman" w:eastAsia="Times New Roman" w:hAnsi="Times New Roman" w:cs="Times New Roman"/>
          <w:sz w:val="24"/>
          <w:szCs w:val="24"/>
        </w:rPr>
        <w:t>предварительный медицинском осмотр (ст. 48 пункт 9 Федерального закона № 273-ФЗ от 29.12.2012г "Об образовании в Российской Федерации");</w:t>
      </w:r>
      <w:proofErr w:type="gramEnd"/>
    </w:p>
    <w:p w:rsidR="005540AF" w:rsidRPr="005540AF" w:rsidRDefault="005540AF" w:rsidP="005540A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обязательное психиатрическое освидетельствование для работников, осуществляющих педагогическую деятельность (Приказ Минздрава России от 20 мая 2022 года №342н).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организациями.</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xml:space="preserve">2.1.6. При трудоустройстве граждане, претендующие на замещение должности руководителя образовательной организации, должны предоставить сведения о своих </w:t>
      </w:r>
      <w:r w:rsidRPr="005540AF">
        <w:rPr>
          <w:rFonts w:ascii="Times New Roman" w:eastAsia="Times New Roman" w:hAnsi="Times New Roman" w:cs="Times New Roman"/>
          <w:sz w:val="24"/>
          <w:szCs w:val="24"/>
        </w:rPr>
        <w:lastRenderedPageBreak/>
        <w:t>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5540AF">
        <w:rPr>
          <w:rFonts w:ascii="Times New Roman" w:eastAsia="Times New Roman" w:hAnsi="Times New Roman" w:cs="Times New Roman"/>
          <w:sz w:val="24"/>
          <w:szCs w:val="24"/>
        </w:rPr>
        <w:br/>
        <w:t>2.1.7.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w:t>
      </w:r>
      <w:r w:rsidRPr="005540AF">
        <w:rPr>
          <w:rFonts w:ascii="Times New Roman" w:eastAsia="Times New Roman" w:hAnsi="Times New Roman" w:cs="Times New Roman"/>
          <w:sz w:val="24"/>
          <w:szCs w:val="24"/>
        </w:rPr>
        <w:br/>
        <w:t>2.1.8. </w:t>
      </w:r>
      <w:ins w:id="3" w:author="Unknown">
        <w:r w:rsidRPr="005540AF">
          <w:rPr>
            <w:rFonts w:ascii="Times New Roman" w:eastAsia="Times New Roman" w:hAnsi="Times New Roman" w:cs="Times New Roman"/>
            <w:sz w:val="24"/>
            <w:szCs w:val="24"/>
          </w:rPr>
          <w:t xml:space="preserve">Для оформления на работу иностранным гражданам и лицам без гражданства следует </w:t>
        </w:r>
        <w:proofErr w:type="gramStart"/>
        <w:r w:rsidRPr="005540AF">
          <w:rPr>
            <w:rFonts w:ascii="Times New Roman" w:eastAsia="Times New Roman" w:hAnsi="Times New Roman" w:cs="Times New Roman"/>
            <w:sz w:val="24"/>
            <w:szCs w:val="24"/>
          </w:rPr>
          <w:t>предоставить документы</w:t>
        </w:r>
        <w:proofErr w:type="gramEnd"/>
        <w:r w:rsidRPr="005540AF">
          <w:rPr>
            <w:rFonts w:ascii="Times New Roman" w:eastAsia="Times New Roman" w:hAnsi="Times New Roman" w:cs="Times New Roman"/>
            <w:sz w:val="24"/>
            <w:szCs w:val="24"/>
          </w:rPr>
          <w:t>, перечисленные в п.2.1.4 настоящего Положения, а также:</w:t>
        </w:r>
      </w:ins>
    </w:p>
    <w:p w:rsidR="005540AF" w:rsidRPr="005540AF" w:rsidRDefault="005540AF" w:rsidP="005540A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i/>
          <w:iCs/>
          <w:sz w:val="24"/>
          <w:szCs w:val="24"/>
        </w:rPr>
        <w:t>временно пребывающим визовым иностранцам:</w:t>
      </w:r>
      <w:r w:rsidRPr="005540AF">
        <w:rPr>
          <w:rFonts w:ascii="Times New Roman" w:eastAsia="Times New Roman" w:hAnsi="Times New Roman" w:cs="Times New Roman"/>
          <w:sz w:val="24"/>
          <w:szCs w:val="24"/>
        </w:rPr>
        <w:t> разрешение на работу, виза, миграционная карта;</w:t>
      </w:r>
    </w:p>
    <w:p w:rsidR="005540AF" w:rsidRPr="005540AF" w:rsidRDefault="005540AF" w:rsidP="005540A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i/>
          <w:iCs/>
          <w:sz w:val="24"/>
          <w:szCs w:val="24"/>
        </w:rPr>
        <w:t>временно пребывающим безвизовым иностранцам:</w:t>
      </w:r>
      <w:r w:rsidRPr="005540AF">
        <w:rPr>
          <w:rFonts w:ascii="Times New Roman" w:eastAsia="Times New Roman" w:hAnsi="Times New Roman" w:cs="Times New Roman"/>
          <w:sz w:val="24"/>
          <w:szCs w:val="24"/>
        </w:rPr>
        <w:t> патент, миграционная карта;</w:t>
      </w:r>
    </w:p>
    <w:p w:rsidR="005540AF" w:rsidRPr="005540AF" w:rsidRDefault="005540AF" w:rsidP="005540A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i/>
          <w:iCs/>
          <w:sz w:val="24"/>
          <w:szCs w:val="24"/>
        </w:rPr>
        <w:t xml:space="preserve">временно </w:t>
      </w:r>
      <w:proofErr w:type="gramStart"/>
      <w:r w:rsidRPr="005540AF">
        <w:rPr>
          <w:rFonts w:ascii="Times New Roman" w:eastAsia="Times New Roman" w:hAnsi="Times New Roman" w:cs="Times New Roman"/>
          <w:i/>
          <w:iCs/>
          <w:sz w:val="24"/>
          <w:szCs w:val="24"/>
        </w:rPr>
        <w:t>проживающим</w:t>
      </w:r>
      <w:proofErr w:type="gramEnd"/>
      <w:r w:rsidRPr="005540AF">
        <w:rPr>
          <w:rFonts w:ascii="Times New Roman" w:eastAsia="Times New Roman" w:hAnsi="Times New Roman" w:cs="Times New Roman"/>
          <w:i/>
          <w:iCs/>
          <w:sz w:val="24"/>
          <w:szCs w:val="24"/>
        </w:rPr>
        <w:t>:</w:t>
      </w:r>
      <w:r w:rsidRPr="005540AF">
        <w:rPr>
          <w:rFonts w:ascii="Times New Roman" w:eastAsia="Times New Roman" w:hAnsi="Times New Roman" w:cs="Times New Roman"/>
          <w:sz w:val="24"/>
          <w:szCs w:val="24"/>
        </w:rPr>
        <w:t> разрешение на временное проживание, разрешение на временное проживание в целях получения образования, виза;</w:t>
      </w:r>
    </w:p>
    <w:p w:rsidR="005540AF" w:rsidRPr="005540AF" w:rsidRDefault="005540AF" w:rsidP="005540A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i/>
          <w:iCs/>
          <w:sz w:val="24"/>
          <w:szCs w:val="24"/>
        </w:rPr>
        <w:t xml:space="preserve">постоянно </w:t>
      </w:r>
      <w:proofErr w:type="gramStart"/>
      <w:r w:rsidRPr="005540AF">
        <w:rPr>
          <w:rFonts w:ascii="Times New Roman" w:eastAsia="Times New Roman" w:hAnsi="Times New Roman" w:cs="Times New Roman"/>
          <w:i/>
          <w:iCs/>
          <w:sz w:val="24"/>
          <w:szCs w:val="24"/>
        </w:rPr>
        <w:t>проживающим</w:t>
      </w:r>
      <w:proofErr w:type="gramEnd"/>
      <w:r w:rsidRPr="005540AF">
        <w:rPr>
          <w:rFonts w:ascii="Times New Roman" w:eastAsia="Times New Roman" w:hAnsi="Times New Roman" w:cs="Times New Roman"/>
          <w:i/>
          <w:iCs/>
          <w:sz w:val="24"/>
          <w:szCs w:val="24"/>
        </w:rPr>
        <w:t>:</w:t>
      </w:r>
      <w:r w:rsidRPr="005540AF">
        <w:rPr>
          <w:rFonts w:ascii="Times New Roman" w:eastAsia="Times New Roman" w:hAnsi="Times New Roman" w:cs="Times New Roman"/>
          <w:sz w:val="24"/>
          <w:szCs w:val="24"/>
        </w:rPr>
        <w:t> вид на жительство;</w:t>
      </w:r>
    </w:p>
    <w:p w:rsidR="005540AF" w:rsidRPr="005540AF" w:rsidRDefault="005540AF" w:rsidP="005540AF">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i/>
          <w:iCs/>
          <w:sz w:val="24"/>
          <w:szCs w:val="24"/>
        </w:rPr>
        <w:t>высококвалифицированному специалисту:</w:t>
      </w:r>
      <w:r w:rsidRPr="005540AF">
        <w:rPr>
          <w:rFonts w:ascii="Times New Roman" w:eastAsia="Times New Roman" w:hAnsi="Times New Roman" w:cs="Times New Roman"/>
          <w:sz w:val="24"/>
          <w:szCs w:val="24"/>
        </w:rPr>
        <w:t> договор (полис) добровольного медицинского страхования, разрешение на работу, миграционная карта.</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2.1.8.1. Для иностранных граждан ИНН, СНИЛС, трудовую книжку может оформить работодатель.</w:t>
      </w:r>
      <w:r w:rsidRPr="005540AF">
        <w:rPr>
          <w:rFonts w:ascii="Times New Roman" w:eastAsia="Times New Roman" w:hAnsi="Times New Roman" w:cs="Times New Roman"/>
          <w:sz w:val="24"/>
          <w:szCs w:val="24"/>
        </w:rPr>
        <w:br/>
        <w:t>2.1.8.2. В соответствии с Указом Президента Российской Федерации от 27.08.2022 №585, граждане Украины вместо патента или разрешения на работу могут предъявить выданный МВД документ о дактилоскопии.</w:t>
      </w:r>
      <w:r w:rsidRPr="005540AF">
        <w:rPr>
          <w:rFonts w:ascii="Times New Roman" w:eastAsia="Times New Roman" w:hAnsi="Times New Roman" w:cs="Times New Roman"/>
          <w:sz w:val="24"/>
          <w:szCs w:val="24"/>
        </w:rPr>
        <w:br/>
        <w:t>2.1.9. Разрешение на работу может быть предъявлено иностранным гражданином и лицом без гражданства работодателю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соответствии со ст. 57 Трудового Кодекса.</w:t>
      </w:r>
      <w:r w:rsidRPr="005540AF">
        <w:rPr>
          <w:rFonts w:ascii="Times New Roman" w:eastAsia="Times New Roman" w:hAnsi="Times New Roman" w:cs="Times New Roman"/>
          <w:sz w:val="24"/>
          <w:szCs w:val="24"/>
        </w:rPr>
        <w:br/>
        <w:t xml:space="preserve">2.1.10. При заключении трудового </w:t>
      </w:r>
      <w:proofErr w:type="gramStart"/>
      <w:r w:rsidRPr="005540AF">
        <w:rPr>
          <w:rFonts w:ascii="Times New Roman" w:eastAsia="Times New Roman" w:hAnsi="Times New Roman" w:cs="Times New Roman"/>
          <w:sz w:val="24"/>
          <w:szCs w:val="24"/>
        </w:rPr>
        <w:t>договора</w:t>
      </w:r>
      <w:proofErr w:type="gramEnd"/>
      <w:r w:rsidRPr="005540AF">
        <w:rPr>
          <w:rFonts w:ascii="Times New Roman" w:eastAsia="Times New Roman" w:hAnsi="Times New Roman" w:cs="Times New Roman"/>
          <w:sz w:val="24"/>
          <w:szCs w:val="24"/>
        </w:rPr>
        <w:t xml:space="preserve">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r w:rsidRPr="005540AF">
        <w:rPr>
          <w:rFonts w:ascii="Times New Roman" w:eastAsia="Times New Roman" w:hAnsi="Times New Roman" w:cs="Times New Roman"/>
          <w:sz w:val="24"/>
          <w:szCs w:val="24"/>
        </w:rPr>
        <w:br/>
        <w:t>2.1.11. Лица, принимаемые на работу в школу,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5540AF">
        <w:rPr>
          <w:rFonts w:ascii="Times New Roman" w:eastAsia="Times New Roman" w:hAnsi="Times New Roman" w:cs="Times New Roman"/>
          <w:sz w:val="24"/>
          <w:szCs w:val="24"/>
        </w:rPr>
        <w:br/>
        <w:t>2.1.11.1. </w:t>
      </w:r>
      <w:ins w:id="4" w:author="Unknown">
        <w:r w:rsidRPr="005540AF">
          <w:rPr>
            <w:rFonts w:ascii="Times New Roman" w:eastAsia="Times New Roman" w:hAnsi="Times New Roman" w:cs="Times New Roman"/>
            <w:sz w:val="24"/>
            <w:szCs w:val="24"/>
          </w:rPr>
          <w:t>Право на занятие педагогической деятельностью имеют лица:</w:t>
        </w:r>
      </w:ins>
    </w:p>
    <w:p w:rsidR="005540AF" w:rsidRPr="005540AF" w:rsidRDefault="005540AF" w:rsidP="005540A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40AF">
        <w:rPr>
          <w:rFonts w:ascii="Times New Roman" w:eastAsia="Times New Roman" w:hAnsi="Times New Roman" w:cs="Times New Roman"/>
          <w:sz w:val="24"/>
          <w:szCs w:val="24"/>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w:t>
      </w:r>
      <w:proofErr w:type="gramEnd"/>
    </w:p>
    <w:p w:rsidR="005540AF" w:rsidRPr="005540AF" w:rsidRDefault="005540AF" w:rsidP="005540A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40AF">
        <w:rPr>
          <w:rFonts w:ascii="Times New Roman" w:eastAsia="Times New Roman" w:hAnsi="Times New Roman" w:cs="Times New Roman"/>
          <w:sz w:val="24"/>
          <w:szCs w:val="24"/>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roofErr w:type="gramEnd"/>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2.1.11.2.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r w:rsidRPr="005540AF">
        <w:rPr>
          <w:rFonts w:ascii="Times New Roman" w:eastAsia="Times New Roman" w:hAnsi="Times New Roman" w:cs="Times New Roman"/>
          <w:sz w:val="24"/>
          <w:szCs w:val="24"/>
        </w:rPr>
        <w:br/>
        <w:t>2.1.11.3. К занятию педагогической деятельностью в государственных и муниципальных образовательных организациях не допускаются иностранные агенты.</w:t>
      </w:r>
      <w:r w:rsidRPr="005540AF">
        <w:rPr>
          <w:rFonts w:ascii="Times New Roman" w:eastAsia="Times New Roman" w:hAnsi="Times New Roman" w:cs="Times New Roman"/>
          <w:sz w:val="24"/>
          <w:szCs w:val="24"/>
        </w:rPr>
        <w:br/>
        <w:t xml:space="preserve">2.1.12. Прием на работу в организацию, осуществляющую образовательную деятельность, без предъявления перечисленных документов не допускается. </w:t>
      </w:r>
      <w:proofErr w:type="gramStart"/>
      <w:r w:rsidRPr="005540AF">
        <w:rPr>
          <w:rFonts w:ascii="Times New Roman" w:eastAsia="Times New Roman" w:hAnsi="Times New Roman" w:cs="Times New Roman"/>
          <w:sz w:val="24"/>
          <w:szCs w:val="24"/>
        </w:rPr>
        <w:t>Вместе с тем, администрация школы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5540AF">
        <w:rPr>
          <w:rFonts w:ascii="Times New Roman" w:eastAsia="Times New Roman" w:hAnsi="Times New Roman" w:cs="Times New Roman"/>
          <w:sz w:val="24"/>
          <w:szCs w:val="24"/>
        </w:rPr>
        <w:br/>
        <w:t>2.1.13.</w:t>
      </w:r>
      <w:proofErr w:type="gramEnd"/>
      <w:r w:rsidRPr="005540AF">
        <w:rPr>
          <w:rFonts w:ascii="Times New Roman" w:eastAsia="Times New Roman" w:hAnsi="Times New Roman" w:cs="Times New Roman"/>
          <w:sz w:val="24"/>
          <w:szCs w:val="24"/>
        </w:rPr>
        <w:t xml:space="preserve"> Прием на работу оформляется приказом директора школы,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директор организации, осуществляющей образовательную деятельность, обязан выдать ему надлежаще заверенную копию указанного приказа.</w:t>
      </w:r>
      <w:r w:rsidRPr="005540AF">
        <w:rPr>
          <w:rFonts w:ascii="Times New Roman" w:eastAsia="Times New Roman" w:hAnsi="Times New Roman" w:cs="Times New Roman"/>
          <w:sz w:val="24"/>
          <w:szCs w:val="24"/>
        </w:rPr>
        <w:br/>
        <w:t>2.1.14. При приеме на работу (до подписания трудового договора) директор обязан ознакомить работника под роспись с настоящими Правилами внутреннего трудового распорядка работников школы,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5540AF">
        <w:rPr>
          <w:rFonts w:ascii="Times New Roman" w:eastAsia="Times New Roman" w:hAnsi="Times New Roman" w:cs="Times New Roman"/>
          <w:sz w:val="24"/>
          <w:szCs w:val="24"/>
        </w:rPr>
        <w:br/>
        <w:t>2.1.15.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Pr="005540AF">
        <w:rPr>
          <w:rFonts w:ascii="Times New Roman" w:eastAsia="Times New Roman" w:hAnsi="Times New Roman" w:cs="Times New Roman"/>
          <w:sz w:val="24"/>
          <w:szCs w:val="24"/>
        </w:rPr>
        <w:br/>
      </w:r>
      <w:ins w:id="5" w:author="Unknown">
        <w:r w:rsidRPr="005540AF">
          <w:rPr>
            <w:rFonts w:ascii="Times New Roman" w:eastAsia="Times New Roman" w:hAnsi="Times New Roman" w:cs="Times New Roman"/>
            <w:sz w:val="24"/>
            <w:szCs w:val="24"/>
          </w:rPr>
          <w:t xml:space="preserve">Испытание при приеме на работу не устанавливается </w:t>
        </w:r>
        <w:proofErr w:type="gramStart"/>
        <w:r w:rsidRPr="005540AF">
          <w:rPr>
            <w:rFonts w:ascii="Times New Roman" w:eastAsia="Times New Roman" w:hAnsi="Times New Roman" w:cs="Times New Roman"/>
            <w:sz w:val="24"/>
            <w:szCs w:val="24"/>
          </w:rPr>
          <w:t>для</w:t>
        </w:r>
        <w:proofErr w:type="gramEnd"/>
        <w:r w:rsidRPr="005540AF">
          <w:rPr>
            <w:rFonts w:ascii="Times New Roman" w:eastAsia="Times New Roman" w:hAnsi="Times New Roman" w:cs="Times New Roman"/>
            <w:sz w:val="24"/>
            <w:szCs w:val="24"/>
          </w:rPr>
          <w:t>:</w:t>
        </w:r>
      </w:ins>
    </w:p>
    <w:p w:rsidR="005540AF" w:rsidRPr="005540AF" w:rsidRDefault="005540AF" w:rsidP="005540A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беременных женщин и женщин, имеющих детей в возрасте до полутора лет;</w:t>
      </w:r>
    </w:p>
    <w:p w:rsidR="005540AF" w:rsidRPr="005540AF" w:rsidRDefault="005540AF" w:rsidP="005540A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5540AF" w:rsidRPr="005540AF" w:rsidRDefault="005540AF" w:rsidP="005540A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лиц, приглашенных на работу в порядке перевода от другого работодателя по согласованию между работодателями;</w:t>
      </w:r>
    </w:p>
    <w:p w:rsidR="005540AF" w:rsidRPr="005540AF" w:rsidRDefault="005540AF" w:rsidP="005540A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лиц, которым не исполнилось 18 лет;</w:t>
      </w:r>
    </w:p>
    <w:p w:rsidR="005540AF" w:rsidRPr="005540AF" w:rsidRDefault="005540AF" w:rsidP="005540A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иных лиц в случаях, предусмотренных ТК РФ, иными федеральными законами, коллективным договором.</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xml:space="preserve">2.1.16. Срок испытания не может превышать трех месяцев, а для заместителей директора школы,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w:t>
      </w:r>
      <w:r w:rsidRPr="005540AF">
        <w:rPr>
          <w:rFonts w:ascii="Times New Roman" w:eastAsia="Times New Roman" w:hAnsi="Times New Roman" w:cs="Times New Roman"/>
          <w:sz w:val="24"/>
          <w:szCs w:val="24"/>
        </w:rPr>
        <w:lastRenderedPageBreak/>
        <w:t>отсутствовал на работе.</w:t>
      </w:r>
      <w:r w:rsidRPr="005540AF">
        <w:rPr>
          <w:rFonts w:ascii="Times New Roman" w:eastAsia="Times New Roman" w:hAnsi="Times New Roman" w:cs="Times New Roman"/>
          <w:sz w:val="24"/>
          <w:szCs w:val="24"/>
        </w:rPr>
        <w:br/>
        <w:t>2.1.17. При неудовлетворительном результате испытания директор школы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5540AF">
        <w:rPr>
          <w:rFonts w:ascii="Times New Roman" w:eastAsia="Times New Roman" w:hAnsi="Times New Roman" w:cs="Times New Roman"/>
          <w:sz w:val="24"/>
          <w:szCs w:val="24"/>
        </w:rPr>
        <w:br/>
        <w:t>2.1.18.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организации, осуществляющей образовательную деятельность, в письменной форме за три дня.</w:t>
      </w:r>
      <w:r w:rsidRPr="005540AF">
        <w:rPr>
          <w:rFonts w:ascii="Times New Roman" w:eastAsia="Times New Roman" w:hAnsi="Times New Roman" w:cs="Times New Roman"/>
          <w:sz w:val="24"/>
          <w:szCs w:val="24"/>
        </w:rPr>
        <w:br/>
        <w:t>2.1.19. Трудовой договор вступает в силу со дня его подписания работником и директором школы.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5540AF">
        <w:rPr>
          <w:rFonts w:ascii="Times New Roman" w:eastAsia="Times New Roman" w:hAnsi="Times New Roman" w:cs="Times New Roman"/>
          <w:sz w:val="24"/>
          <w:szCs w:val="24"/>
        </w:rPr>
        <w:br/>
        <w:t>2.1.20. Трудовая книжка установленного образца является основным документом о трудовой деятельности и трудовом стаже работника (ст.66 ТК РФ). На всех работников школы, проработавших более 5 дней и в случае, когда работа в данной организации, осуществляющей образовательную деятельность, является основной, оформляется трудовая книжка в соответствии с требованиями Инструкции по заполнению трудовых книжек.</w:t>
      </w:r>
      <w:r w:rsidRPr="005540AF">
        <w:rPr>
          <w:rFonts w:ascii="Times New Roman" w:eastAsia="Times New Roman" w:hAnsi="Times New Roman" w:cs="Times New Roman"/>
          <w:sz w:val="24"/>
          <w:szCs w:val="24"/>
        </w:rPr>
        <w:br/>
        <w:t>2.1.21.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5540AF">
        <w:rPr>
          <w:rFonts w:ascii="Times New Roman" w:eastAsia="Times New Roman" w:hAnsi="Times New Roman" w:cs="Times New Roman"/>
          <w:sz w:val="24"/>
          <w:szCs w:val="24"/>
        </w:rPr>
        <w:br/>
        <w:t>2.1.22.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директора не позднее недельного срока, а при увольнении — в день увольнения и должны точно соответствовать тексту приказа.</w:t>
      </w:r>
      <w:r w:rsidRPr="005540AF">
        <w:rPr>
          <w:rFonts w:ascii="Times New Roman" w:eastAsia="Times New Roman" w:hAnsi="Times New Roman" w:cs="Times New Roman"/>
          <w:sz w:val="24"/>
          <w:szCs w:val="24"/>
        </w:rPr>
        <w:br/>
        <w:t>2.1.23. С каждой вносимой в трудовую книжку записью о выполняемой работе, переводе на другую постоянную работу и увольнении директор школы обязан ознакомить ее владельца под роспись в его личной карточке, в которой повторяется запись, внесенная в трудовую книжку.</w:t>
      </w:r>
      <w:r w:rsidRPr="005540AF">
        <w:rPr>
          <w:rFonts w:ascii="Times New Roman" w:eastAsia="Times New Roman" w:hAnsi="Times New Roman" w:cs="Times New Roman"/>
          <w:sz w:val="24"/>
          <w:szCs w:val="24"/>
        </w:rPr>
        <w:br/>
        <w:t xml:space="preserve">2.1.24. </w:t>
      </w:r>
      <w:proofErr w:type="gramStart"/>
      <w:r w:rsidRPr="005540AF">
        <w:rPr>
          <w:rFonts w:ascii="Times New Roman" w:eastAsia="Times New Roman" w:hAnsi="Times New Roman" w:cs="Times New Roman"/>
          <w:sz w:val="24"/>
          <w:szCs w:val="24"/>
        </w:rP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w:t>
      </w:r>
      <w:r w:rsidRPr="005540AF">
        <w:rPr>
          <w:rFonts w:ascii="Times New Roman" w:eastAsia="Times New Roman" w:hAnsi="Times New Roman" w:cs="Times New Roman"/>
          <w:sz w:val="24"/>
          <w:szCs w:val="24"/>
        </w:rPr>
        <w:lastRenderedPageBreak/>
        <w:t>Федерации.</w:t>
      </w:r>
      <w:r w:rsidRPr="005540AF">
        <w:rPr>
          <w:rFonts w:ascii="Times New Roman" w:eastAsia="Times New Roman" w:hAnsi="Times New Roman" w:cs="Times New Roman"/>
          <w:sz w:val="24"/>
          <w:szCs w:val="24"/>
        </w:rPr>
        <w:br/>
        <w:t>2.1.25.</w:t>
      </w:r>
      <w:proofErr w:type="gramEnd"/>
      <w:r w:rsidRPr="005540AF">
        <w:rPr>
          <w:rFonts w:ascii="Times New Roman" w:eastAsia="Times New Roman" w:hAnsi="Times New Roman" w:cs="Times New Roman"/>
          <w:sz w:val="24"/>
          <w:szCs w:val="24"/>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r w:rsidRPr="005540AF">
        <w:rPr>
          <w:rFonts w:ascii="Times New Roman" w:eastAsia="Times New Roman" w:hAnsi="Times New Roman" w:cs="Times New Roman"/>
          <w:sz w:val="24"/>
          <w:szCs w:val="24"/>
        </w:rPr>
        <w:br/>
        <w:t>2.1.26.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r w:rsidRPr="005540AF">
        <w:rPr>
          <w:rFonts w:ascii="Times New Roman" w:eastAsia="Times New Roman" w:hAnsi="Times New Roman" w:cs="Times New Roman"/>
          <w:sz w:val="24"/>
          <w:szCs w:val="24"/>
        </w:rPr>
        <w:br/>
        <w:t>2.1.27. Лицо, имеющее стаж работы по трудовому договору, может получать сведения о трудовой деятельности:</w:t>
      </w:r>
    </w:p>
    <w:p w:rsidR="005540AF" w:rsidRPr="005540AF" w:rsidRDefault="005540AF" w:rsidP="005540A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5540AF" w:rsidRPr="005540AF" w:rsidRDefault="005540AF" w:rsidP="005540A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 многофункциональном центре предоставления государственных и муниципальных услуг на бумажном носителе, заверенные надлежащим образом;</w:t>
      </w:r>
    </w:p>
    <w:p w:rsidR="005540AF" w:rsidRPr="005540AF" w:rsidRDefault="005540AF" w:rsidP="005540A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5540AF" w:rsidRPr="005540AF" w:rsidRDefault="005540AF" w:rsidP="005540A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xml:space="preserve">2.1.28. </w:t>
      </w:r>
      <w:proofErr w:type="gramStart"/>
      <w:r w:rsidRPr="005540AF">
        <w:rPr>
          <w:rFonts w:ascii="Times New Roman" w:eastAsia="Times New Roman" w:hAnsi="Times New Roman" w:cs="Times New Roman"/>
          <w:sz w:val="24"/>
          <w:szCs w:val="24"/>
        </w:rPr>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5540AF">
        <w:rPr>
          <w:rFonts w:ascii="Times New Roman" w:eastAsia="Times New Roman" w:hAnsi="Times New Roman" w:cs="Times New Roman"/>
          <w:sz w:val="24"/>
          <w:szCs w:val="24"/>
        </w:rPr>
        <w:t xml:space="preserve"> </w:t>
      </w:r>
      <w:proofErr w:type="gramStart"/>
      <w:r w:rsidRPr="005540AF">
        <w:rPr>
          <w:rFonts w:ascii="Times New Roman" w:eastAsia="Times New Roman" w:hAnsi="Times New Roman" w:cs="Times New Roman"/>
          <w:sz w:val="24"/>
          <w:szCs w:val="24"/>
        </w:rPr>
        <w:t>форме или направленном в порядке, установленном работодателем, по адресу электронной почты работодателя:</w:t>
      </w:r>
      <w:proofErr w:type="gramEnd"/>
    </w:p>
    <w:p w:rsidR="005540AF" w:rsidRPr="005540AF" w:rsidRDefault="005540AF" w:rsidP="005540A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 период работы не позднее трех рабочих дней со дня подачи этого заявления;</w:t>
      </w:r>
    </w:p>
    <w:p w:rsidR="005540AF" w:rsidRPr="005540AF" w:rsidRDefault="005540AF" w:rsidP="005540AF">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при увольнении в день прекращения трудового договора.</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xml:space="preserve">2.1.29. </w:t>
      </w:r>
      <w:proofErr w:type="gramStart"/>
      <w:r w:rsidRPr="005540AF">
        <w:rPr>
          <w:rFonts w:ascii="Times New Roman" w:eastAsia="Times New Roman" w:hAnsi="Times New Roman" w:cs="Times New Roman"/>
          <w:sz w:val="24"/>
          <w:szCs w:val="24"/>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w:t>
      </w:r>
      <w:proofErr w:type="gramEnd"/>
      <w:r w:rsidRPr="005540AF">
        <w:rPr>
          <w:rFonts w:ascii="Times New Roman" w:eastAsia="Times New Roman" w:hAnsi="Times New Roman" w:cs="Times New Roman"/>
          <w:sz w:val="24"/>
          <w:szCs w:val="24"/>
        </w:rPr>
        <w:t xml:space="preserve"> социального страхования, для хранения в информационных ресурсах Фонда пенсионного и социального страхования Российской Федерации.</w:t>
      </w:r>
      <w:r w:rsidRPr="005540AF">
        <w:rPr>
          <w:rFonts w:ascii="Times New Roman" w:eastAsia="Times New Roman" w:hAnsi="Times New Roman" w:cs="Times New Roman"/>
          <w:sz w:val="24"/>
          <w:szCs w:val="24"/>
        </w:rPr>
        <w:br/>
        <w:t xml:space="preserve">2.1.30. Трудовые книжки работников хранятся в образовательной организации как </w:t>
      </w:r>
      <w:r w:rsidRPr="005540AF">
        <w:rPr>
          <w:rFonts w:ascii="Times New Roman" w:eastAsia="Times New Roman" w:hAnsi="Times New Roman" w:cs="Times New Roman"/>
          <w:sz w:val="24"/>
          <w:szCs w:val="24"/>
        </w:rPr>
        <w:lastRenderedPageBreak/>
        <w:t>документы строгой отчетности. Трудовая книжка и личное дело директора школы хранится в органах управления образованием.</w:t>
      </w:r>
      <w:r w:rsidRPr="005540AF">
        <w:rPr>
          <w:rFonts w:ascii="Times New Roman" w:eastAsia="Times New Roman" w:hAnsi="Times New Roman" w:cs="Times New Roman"/>
          <w:sz w:val="24"/>
          <w:szCs w:val="24"/>
        </w:rPr>
        <w:br/>
        <w:t>2.1.31. На каждого работника школы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r w:rsidRPr="005540AF">
        <w:rPr>
          <w:rFonts w:ascii="Times New Roman" w:eastAsia="Times New Roman" w:hAnsi="Times New Roman" w:cs="Times New Roman"/>
          <w:sz w:val="24"/>
          <w:szCs w:val="24"/>
        </w:rPr>
        <w:br/>
        <w:t>2.1.32. Директор организации, осуществляющей образовательную деятельность, вправе предложить работнику заполнить листок по учету кадров, автобиографию для приобщения к личному делу, вклеить фотографию в личное дело.</w:t>
      </w:r>
      <w:r w:rsidRPr="005540AF">
        <w:rPr>
          <w:rFonts w:ascii="Times New Roman" w:eastAsia="Times New Roman" w:hAnsi="Times New Roman" w:cs="Times New Roman"/>
          <w:sz w:val="24"/>
          <w:szCs w:val="24"/>
        </w:rPr>
        <w:br/>
        <w:t>2.1.33. Личное дело работника хранится в образовательной организации, в том числе и после увольнения, до 50 лет.</w:t>
      </w:r>
    </w:p>
    <w:p w:rsidR="005540AF" w:rsidRPr="005540AF" w:rsidRDefault="005540AF" w:rsidP="005540AF">
      <w:pPr>
        <w:spacing w:before="100" w:beforeAutospacing="1" w:after="100" w:afterAutospacing="1" w:line="240" w:lineRule="auto"/>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2.2. </w:t>
      </w:r>
      <w:r w:rsidRPr="005540AF">
        <w:rPr>
          <w:rFonts w:ascii="Times New Roman" w:eastAsia="Times New Roman" w:hAnsi="Times New Roman" w:cs="Times New Roman"/>
          <w:b/>
          <w:bCs/>
          <w:sz w:val="24"/>
          <w:szCs w:val="24"/>
        </w:rPr>
        <w:t>Отказ в приеме на работу</w:t>
      </w:r>
      <w:r w:rsidRPr="005540AF">
        <w:rPr>
          <w:rFonts w:ascii="Times New Roman" w:eastAsia="Times New Roman" w:hAnsi="Times New Roman" w:cs="Times New Roman"/>
          <w:sz w:val="24"/>
          <w:szCs w:val="24"/>
        </w:rPr>
        <w:br/>
        <w:t>2.2.1. Не допускается необоснованный отказ в заключени</w:t>
      </w:r>
      <w:proofErr w:type="gramStart"/>
      <w:r w:rsidRPr="005540AF">
        <w:rPr>
          <w:rFonts w:ascii="Times New Roman" w:eastAsia="Times New Roman" w:hAnsi="Times New Roman" w:cs="Times New Roman"/>
          <w:sz w:val="24"/>
          <w:szCs w:val="24"/>
        </w:rPr>
        <w:t>и</w:t>
      </w:r>
      <w:proofErr w:type="gramEnd"/>
      <w:r w:rsidRPr="005540AF">
        <w:rPr>
          <w:rFonts w:ascii="Times New Roman" w:eastAsia="Times New Roman" w:hAnsi="Times New Roman" w:cs="Times New Roman"/>
          <w:sz w:val="24"/>
          <w:szCs w:val="24"/>
        </w:rPr>
        <w:t xml:space="preserve"> трудового договора. </w:t>
      </w:r>
      <w:proofErr w:type="gramStart"/>
      <w:r w:rsidRPr="005540AF">
        <w:rPr>
          <w:rFonts w:ascii="Times New Roman" w:eastAsia="Times New Roman" w:hAnsi="Times New Roman" w:cs="Times New Roman"/>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5540AF">
        <w:rPr>
          <w:rFonts w:ascii="Times New Roman" w:eastAsia="Times New Roman" w:hAnsi="Times New Roman" w:cs="Times New Roman"/>
          <w:sz w:val="24"/>
          <w:szCs w:val="24"/>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5540AF">
        <w:rPr>
          <w:rFonts w:ascii="Times New Roman" w:eastAsia="Times New Roman" w:hAnsi="Times New Roman" w:cs="Times New Roman"/>
          <w:sz w:val="24"/>
          <w:szCs w:val="24"/>
        </w:rPr>
        <w:b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5540AF">
        <w:rPr>
          <w:rFonts w:ascii="Times New Roman" w:eastAsia="Times New Roman" w:hAnsi="Times New Roman" w:cs="Times New Roman"/>
          <w:sz w:val="24"/>
          <w:szCs w:val="24"/>
        </w:rPr>
        <w:br/>
        <w:t>2.2.3. </w:t>
      </w:r>
      <w:ins w:id="6" w:author="Unknown">
        <w:r w:rsidRPr="005540AF">
          <w:rPr>
            <w:rFonts w:ascii="Times New Roman" w:eastAsia="Times New Roman" w:hAnsi="Times New Roman" w:cs="Times New Roman"/>
            <w:sz w:val="24"/>
            <w:szCs w:val="24"/>
          </w:rPr>
          <w:t>К педагогической деятельности не допускаются лица:</w:t>
        </w:r>
      </w:ins>
      <w:r w:rsidRPr="005540AF">
        <w:rPr>
          <w:rFonts w:ascii="Times New Roman" w:eastAsia="Times New Roman" w:hAnsi="Times New Roman" w:cs="Times New Roman"/>
          <w:sz w:val="24"/>
          <w:szCs w:val="24"/>
        </w:rPr>
        <w:br/>
        <w:t>а) лишенные права заниматься педагогической деятельностью в соответствии с вступившим в законную силу приговором суда;</w:t>
      </w:r>
      <w:r w:rsidRPr="005540AF">
        <w:rPr>
          <w:rFonts w:ascii="Times New Roman" w:eastAsia="Times New Roman" w:hAnsi="Times New Roman" w:cs="Times New Roman"/>
          <w:sz w:val="24"/>
          <w:szCs w:val="24"/>
        </w:rPr>
        <w:br/>
      </w:r>
      <w:proofErr w:type="gramStart"/>
      <w:r w:rsidRPr="005540AF">
        <w:rPr>
          <w:rFonts w:ascii="Times New Roman" w:eastAsia="Times New Roman" w:hAnsi="Times New Roman" w:cs="Times New Roman"/>
          <w:sz w:val="24"/>
          <w:szCs w:val="24"/>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5540AF">
        <w:rPr>
          <w:rFonts w:ascii="Times New Roman" w:eastAsia="Times New Roman" w:hAnsi="Times New Roman" w:cs="Times New Roman"/>
          <w:sz w:val="24"/>
          <w:szCs w:val="24"/>
        </w:rPr>
        <w:t xml:space="preserve"> </w:t>
      </w:r>
      <w:proofErr w:type="gramStart"/>
      <w:r w:rsidRPr="005540AF">
        <w:rPr>
          <w:rFonts w:ascii="Times New Roman" w:eastAsia="Times New Roman" w:hAnsi="Times New Roman" w:cs="Times New Roman"/>
          <w:sz w:val="24"/>
          <w:szCs w:val="24"/>
        </w:rPr>
        <w:t>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внутреннего трудового распорядка школы;</w:t>
      </w:r>
      <w:r w:rsidRPr="005540AF">
        <w:rPr>
          <w:rFonts w:ascii="Times New Roman" w:eastAsia="Times New Roman" w:hAnsi="Times New Roman" w:cs="Times New Roman"/>
          <w:sz w:val="24"/>
          <w:szCs w:val="24"/>
        </w:rPr>
        <w:br/>
        <w:t>в) имеющие неснятую или непогашенную судимость за иные умышленные тяжкие и особо тяжкие преступления, не указанные в пункте б);</w:t>
      </w:r>
      <w:r w:rsidRPr="005540AF">
        <w:rPr>
          <w:rFonts w:ascii="Times New Roman" w:eastAsia="Times New Roman" w:hAnsi="Times New Roman" w:cs="Times New Roman"/>
          <w:sz w:val="24"/>
          <w:szCs w:val="24"/>
        </w:rPr>
        <w:br/>
        <w:t>г) признанные недееспособными в установленном федеральным законом порядке;</w:t>
      </w:r>
      <w:proofErr w:type="gramEnd"/>
      <w:r w:rsidRPr="005540AF">
        <w:rPr>
          <w:rFonts w:ascii="Times New Roman" w:eastAsia="Times New Roman" w:hAnsi="Times New Roman" w:cs="Times New Roman"/>
          <w:sz w:val="24"/>
          <w:szCs w:val="24"/>
        </w:rPr>
        <w:b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5540AF">
        <w:rPr>
          <w:rFonts w:ascii="Times New Roman" w:eastAsia="Times New Roman" w:hAnsi="Times New Roman" w:cs="Times New Roman"/>
          <w:sz w:val="24"/>
          <w:szCs w:val="24"/>
        </w:rPr>
        <w:br/>
        <w:t xml:space="preserve">2.2.4. </w:t>
      </w:r>
      <w:proofErr w:type="gramStart"/>
      <w:r w:rsidRPr="005540AF">
        <w:rPr>
          <w:rFonts w:ascii="Times New Roman" w:eastAsia="Times New Roman" w:hAnsi="Times New Roman" w:cs="Times New Roman"/>
          <w:sz w:val="24"/>
          <w:szCs w:val="24"/>
        </w:rPr>
        <w:t xml:space="preserve">Лица из числа указанных в пункте б), имевшие судимость за совершение преступлений небольшой тяжести и преступлений средней тяжести против жизни и </w:t>
      </w:r>
      <w:r w:rsidRPr="005540AF">
        <w:rPr>
          <w:rFonts w:ascii="Times New Roman" w:eastAsia="Times New Roman" w:hAnsi="Times New Roman" w:cs="Times New Roman"/>
          <w:sz w:val="24"/>
          <w:szCs w:val="24"/>
        </w:rPr>
        <w:lastRenderedPageBreak/>
        <w:t>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5540AF">
        <w:rPr>
          <w:rFonts w:ascii="Times New Roman" w:eastAsia="Times New Roman" w:hAnsi="Times New Roman" w:cs="Times New Roman"/>
          <w:sz w:val="24"/>
          <w:szCs w:val="24"/>
        </w:rPr>
        <w:t xml:space="preserve">, </w:t>
      </w:r>
      <w:proofErr w:type="gramStart"/>
      <w:r w:rsidRPr="005540AF">
        <w:rPr>
          <w:rFonts w:ascii="Times New Roman" w:eastAsia="Times New Roman" w:hAnsi="Times New Roman" w:cs="Times New Roman"/>
          <w:sz w:val="24"/>
          <w:szCs w:val="24"/>
        </w:rPr>
        <w:t>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5540AF">
        <w:rPr>
          <w:rFonts w:ascii="Times New Roman" w:eastAsia="Times New Roman" w:hAnsi="Times New Roman" w:cs="Times New Roman"/>
          <w:sz w:val="24"/>
          <w:szCs w:val="24"/>
        </w:rPr>
        <w:br/>
        <w:t>2.2.5.</w:t>
      </w:r>
      <w:proofErr w:type="gramEnd"/>
      <w:r w:rsidRPr="005540AF">
        <w:rPr>
          <w:rFonts w:ascii="Times New Roman" w:eastAsia="Times New Roman" w:hAnsi="Times New Roman" w:cs="Times New Roman"/>
          <w:sz w:val="24"/>
          <w:szCs w:val="24"/>
        </w:rPr>
        <w:t xml:space="preserve"> Запрещается отказывать в заключени</w:t>
      </w:r>
      <w:proofErr w:type="gramStart"/>
      <w:r w:rsidRPr="005540AF">
        <w:rPr>
          <w:rFonts w:ascii="Times New Roman" w:eastAsia="Times New Roman" w:hAnsi="Times New Roman" w:cs="Times New Roman"/>
          <w:sz w:val="24"/>
          <w:szCs w:val="24"/>
        </w:rPr>
        <w:t>и</w:t>
      </w:r>
      <w:proofErr w:type="gramEnd"/>
      <w:r w:rsidRPr="005540AF">
        <w:rPr>
          <w:rFonts w:ascii="Times New Roman" w:eastAsia="Times New Roman" w:hAnsi="Times New Roman" w:cs="Times New Roman"/>
          <w:sz w:val="24"/>
          <w:szCs w:val="24"/>
        </w:rPr>
        <w:t xml:space="preserve"> трудового договора женщинам по мотивам, связанным с беременностью или наличием детей.</w:t>
      </w:r>
      <w:r w:rsidRPr="005540AF">
        <w:rPr>
          <w:rFonts w:ascii="Times New Roman" w:eastAsia="Times New Roman" w:hAnsi="Times New Roman" w:cs="Times New Roman"/>
          <w:sz w:val="24"/>
          <w:szCs w:val="24"/>
        </w:rPr>
        <w:br/>
        <w:t>2.2.6. Запрещается отказывать в заключени</w:t>
      </w:r>
      <w:proofErr w:type="gramStart"/>
      <w:r w:rsidRPr="005540AF">
        <w:rPr>
          <w:rFonts w:ascii="Times New Roman" w:eastAsia="Times New Roman" w:hAnsi="Times New Roman" w:cs="Times New Roman"/>
          <w:sz w:val="24"/>
          <w:szCs w:val="24"/>
        </w:rPr>
        <w:t>и</w:t>
      </w:r>
      <w:proofErr w:type="gramEnd"/>
      <w:r w:rsidRPr="005540AF">
        <w:rPr>
          <w:rFonts w:ascii="Times New Roman" w:eastAsia="Times New Roman" w:hAnsi="Times New Roman" w:cs="Times New Roman"/>
          <w:sz w:val="24"/>
          <w:szCs w:val="24"/>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5540AF">
        <w:rPr>
          <w:rFonts w:ascii="Times New Roman" w:eastAsia="Times New Roman" w:hAnsi="Times New Roman" w:cs="Times New Roman"/>
          <w:sz w:val="24"/>
          <w:szCs w:val="24"/>
        </w:rPr>
        <w:br/>
        <w:t>2.2.7. По письменному требованию лица, которому отказано в заключени</w:t>
      </w:r>
      <w:proofErr w:type="gramStart"/>
      <w:r w:rsidRPr="005540AF">
        <w:rPr>
          <w:rFonts w:ascii="Times New Roman" w:eastAsia="Times New Roman" w:hAnsi="Times New Roman" w:cs="Times New Roman"/>
          <w:sz w:val="24"/>
          <w:szCs w:val="24"/>
        </w:rPr>
        <w:t>и</w:t>
      </w:r>
      <w:proofErr w:type="gramEnd"/>
      <w:r w:rsidRPr="005540AF">
        <w:rPr>
          <w:rFonts w:ascii="Times New Roman" w:eastAsia="Times New Roman" w:hAnsi="Times New Roman" w:cs="Times New Roman"/>
          <w:sz w:val="24"/>
          <w:szCs w:val="24"/>
        </w:rPr>
        <w:t xml:space="preserve"> трудового договора, директор школы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w:t>
      </w:r>
      <w:proofErr w:type="gramStart"/>
      <w:r w:rsidRPr="005540AF">
        <w:rPr>
          <w:rFonts w:ascii="Times New Roman" w:eastAsia="Times New Roman" w:hAnsi="Times New Roman" w:cs="Times New Roman"/>
          <w:sz w:val="24"/>
          <w:szCs w:val="24"/>
        </w:rPr>
        <w:t>и</w:t>
      </w:r>
      <w:proofErr w:type="gramEnd"/>
      <w:r w:rsidRPr="005540AF">
        <w:rPr>
          <w:rFonts w:ascii="Times New Roman" w:eastAsia="Times New Roman" w:hAnsi="Times New Roman" w:cs="Times New Roman"/>
          <w:sz w:val="24"/>
          <w:szCs w:val="24"/>
        </w:rPr>
        <w:t xml:space="preserve"> трудового договора может быть обжалован в судебном порядке.</w:t>
      </w:r>
    </w:p>
    <w:p w:rsidR="005540AF" w:rsidRPr="005540AF" w:rsidRDefault="005540AF" w:rsidP="005540AF">
      <w:pPr>
        <w:spacing w:before="100" w:beforeAutospacing="1" w:after="100" w:afterAutospacing="1" w:line="240" w:lineRule="auto"/>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2.3. </w:t>
      </w:r>
      <w:r w:rsidRPr="005540AF">
        <w:rPr>
          <w:rFonts w:ascii="Times New Roman" w:eastAsia="Times New Roman" w:hAnsi="Times New Roman" w:cs="Times New Roman"/>
          <w:b/>
          <w:bCs/>
          <w:sz w:val="24"/>
          <w:szCs w:val="24"/>
        </w:rPr>
        <w:t>Перевод работника на другую работу</w:t>
      </w:r>
      <w:r w:rsidRPr="005540AF">
        <w:rPr>
          <w:rFonts w:ascii="Times New Roman" w:eastAsia="Times New Roman" w:hAnsi="Times New Roman" w:cs="Times New Roman"/>
          <w:sz w:val="24"/>
          <w:szCs w:val="24"/>
        </w:rPr>
        <w:b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5540AF">
        <w:rPr>
          <w:rFonts w:ascii="Times New Roman" w:eastAsia="Times New Roman" w:hAnsi="Times New Roman" w:cs="Times New Roman"/>
          <w:sz w:val="24"/>
          <w:szCs w:val="24"/>
        </w:rPr>
        <w:b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5540AF">
        <w:rPr>
          <w:rFonts w:ascii="Times New Roman" w:eastAsia="Times New Roman" w:hAnsi="Times New Roman" w:cs="Times New Roman"/>
          <w:sz w:val="24"/>
          <w:szCs w:val="24"/>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5540AF">
        <w:rPr>
          <w:rFonts w:ascii="Times New Roman" w:eastAsia="Times New Roman" w:hAnsi="Times New Roman" w:cs="Times New Roman"/>
          <w:sz w:val="24"/>
          <w:szCs w:val="24"/>
        </w:rPr>
        <w:br/>
        <w:t>2.3.4. Запрещается переводить и перемещать работника на работу, противопоказанную ему по состоянию здоровья.</w:t>
      </w:r>
      <w:r w:rsidRPr="005540AF">
        <w:rPr>
          <w:rFonts w:ascii="Times New Roman" w:eastAsia="Times New Roman" w:hAnsi="Times New Roman" w:cs="Times New Roman"/>
          <w:sz w:val="24"/>
          <w:szCs w:val="24"/>
        </w:rPr>
        <w:br/>
        <w:t xml:space="preserve">2.3.5. </w:t>
      </w:r>
      <w:proofErr w:type="gramStart"/>
      <w:r w:rsidRPr="005540AF">
        <w:rPr>
          <w:rFonts w:ascii="Times New Roman" w:eastAsia="Times New Roman" w:hAnsi="Times New Roman" w:cs="Times New Roman"/>
          <w:sz w:val="24"/>
          <w:szCs w:val="24"/>
        </w:rPr>
        <w:t>По соглашению сторон, заключаемому в письменной форме, работник может быть временно переведен на другую работу в той же 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5540AF">
        <w:rPr>
          <w:rFonts w:ascii="Times New Roman" w:eastAsia="Times New Roman" w:hAnsi="Times New Roman" w:cs="Times New Roman"/>
          <w:sz w:val="24"/>
          <w:szCs w:val="24"/>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5540AF">
        <w:rPr>
          <w:rFonts w:ascii="Times New Roman" w:eastAsia="Times New Roman" w:hAnsi="Times New Roman" w:cs="Times New Roman"/>
          <w:sz w:val="24"/>
          <w:szCs w:val="24"/>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r w:rsidRPr="005540AF">
        <w:rPr>
          <w:rFonts w:ascii="Times New Roman" w:eastAsia="Times New Roman" w:hAnsi="Times New Roman" w:cs="Times New Roman"/>
          <w:sz w:val="24"/>
          <w:szCs w:val="24"/>
        </w:rPr>
        <w:br/>
        <w:t xml:space="preserve">2.3.7. </w:t>
      </w:r>
      <w:proofErr w:type="gramStart"/>
      <w:r w:rsidRPr="005540AF">
        <w:rPr>
          <w:rFonts w:ascii="Times New Roman" w:eastAsia="Times New Roman" w:hAnsi="Times New Roman" w:cs="Times New Roman"/>
          <w:sz w:val="24"/>
          <w:szCs w:val="24"/>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w:t>
      </w:r>
      <w:r w:rsidRPr="005540AF">
        <w:rPr>
          <w:rFonts w:ascii="Times New Roman" w:eastAsia="Times New Roman" w:hAnsi="Times New Roman" w:cs="Times New Roman"/>
          <w:sz w:val="24"/>
          <w:szCs w:val="24"/>
        </w:rPr>
        <w:lastRenderedPageBreak/>
        <w:t>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общеобразовательной организации на дистанционную работу на период наличия указанных обстоятельств (случаев).</w:t>
      </w:r>
      <w:proofErr w:type="gramEnd"/>
      <w:r w:rsidRPr="005540AF">
        <w:rPr>
          <w:rFonts w:ascii="Times New Roman" w:eastAsia="Times New Roman" w:hAnsi="Times New Roman" w:cs="Times New Roman"/>
          <w:sz w:val="24"/>
          <w:szCs w:val="24"/>
        </w:rPr>
        <w:t xml:space="preserve">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r w:rsidRPr="005540AF">
        <w:rPr>
          <w:rFonts w:ascii="Times New Roman" w:eastAsia="Times New Roman" w:hAnsi="Times New Roman" w:cs="Times New Roman"/>
          <w:sz w:val="24"/>
          <w:szCs w:val="24"/>
        </w:rPr>
        <w:br/>
        <w:t xml:space="preserve">2.3.8. Согласие работника на такой перевод не требуется. </w:t>
      </w:r>
      <w:proofErr w:type="gramStart"/>
      <w:r w:rsidRPr="005540AF">
        <w:rPr>
          <w:rFonts w:ascii="Times New Roman" w:eastAsia="Times New Roman" w:hAnsi="Times New Roman" w:cs="Times New Roman"/>
          <w:sz w:val="24"/>
          <w:szCs w:val="24"/>
        </w:rPr>
        <w:t>При этом директор школы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5540AF">
        <w:rPr>
          <w:rFonts w:ascii="Times New Roman" w:eastAsia="Times New Roman" w:hAnsi="Times New Roman" w:cs="Times New Roman"/>
          <w:sz w:val="24"/>
          <w:szCs w:val="24"/>
        </w:rPr>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r w:rsidRPr="005540AF">
        <w:rPr>
          <w:rFonts w:ascii="Times New Roman" w:eastAsia="Times New Roman" w:hAnsi="Times New Roman" w:cs="Times New Roman"/>
          <w:sz w:val="24"/>
          <w:szCs w:val="24"/>
        </w:rPr>
        <w:b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5540AF" w:rsidRPr="005540AF" w:rsidRDefault="005540AF" w:rsidP="005540AF">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40AF">
        <w:rPr>
          <w:rFonts w:ascii="Times New Roman" w:eastAsia="Times New Roman" w:hAnsi="Times New Roman" w:cs="Times New Roman"/>
          <w:sz w:val="24"/>
          <w:szCs w:val="24"/>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5540AF" w:rsidRPr="005540AF" w:rsidRDefault="005540AF" w:rsidP="005540AF">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список работников, временно переводимых на дистанционную работу;</w:t>
      </w:r>
    </w:p>
    <w:p w:rsidR="005540AF" w:rsidRPr="005540AF" w:rsidRDefault="005540AF" w:rsidP="005540AF">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5540AF" w:rsidRPr="005540AF" w:rsidRDefault="005540AF" w:rsidP="005540AF">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40AF">
        <w:rPr>
          <w:rFonts w:ascii="Times New Roman" w:eastAsia="Times New Roman" w:hAnsi="Times New Roman" w:cs="Times New Roman"/>
          <w:sz w:val="24"/>
          <w:szCs w:val="24"/>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sidRPr="005540AF">
        <w:rPr>
          <w:rFonts w:ascii="Times New Roman" w:eastAsia="Times New Roman" w:hAnsi="Times New Roman" w:cs="Times New Roman"/>
          <w:sz w:val="24"/>
          <w:szCs w:val="24"/>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5540AF" w:rsidRPr="005540AF" w:rsidRDefault="005540AF" w:rsidP="005540AF">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40AF">
        <w:rPr>
          <w:rFonts w:ascii="Times New Roman" w:eastAsia="Times New Roman" w:hAnsi="Times New Roman" w:cs="Times New Roman"/>
          <w:sz w:val="24"/>
          <w:szCs w:val="24"/>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школы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w:t>
      </w:r>
      <w:proofErr w:type="gramEnd"/>
      <w:r w:rsidRPr="005540AF">
        <w:rPr>
          <w:rFonts w:ascii="Times New Roman" w:eastAsia="Times New Roman" w:hAnsi="Times New Roman" w:cs="Times New Roman"/>
          <w:sz w:val="24"/>
          <w:szCs w:val="24"/>
        </w:rPr>
        <w:t xml:space="preserve"> </w:t>
      </w:r>
      <w:proofErr w:type="gramStart"/>
      <w:r w:rsidRPr="005540AF">
        <w:rPr>
          <w:rFonts w:ascii="Times New Roman" w:eastAsia="Times New Roman" w:hAnsi="Times New Roman" w:cs="Times New Roman"/>
          <w:sz w:val="24"/>
          <w:szCs w:val="24"/>
        </w:rPr>
        <w:t>сообщение, данные и другую информацию), порядок и сроки представления работниками работодателю отчетов о выполненной работе);</w:t>
      </w:r>
      <w:proofErr w:type="gramEnd"/>
    </w:p>
    <w:p w:rsidR="005540AF" w:rsidRPr="005540AF" w:rsidRDefault="005540AF" w:rsidP="005540AF">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иные положения, связанные с организацией труда работников, временно переводимых на дистанционную работу.</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r w:rsidRPr="005540AF">
        <w:rPr>
          <w:rFonts w:ascii="Times New Roman" w:eastAsia="Times New Roman" w:hAnsi="Times New Roman" w:cs="Times New Roman"/>
          <w:sz w:val="24"/>
          <w:szCs w:val="24"/>
        </w:rPr>
        <w:br/>
        <w:t xml:space="preserve">2.3.11. </w:t>
      </w:r>
      <w:proofErr w:type="gramStart"/>
      <w:r w:rsidRPr="005540AF">
        <w:rPr>
          <w:rFonts w:ascii="Times New Roman" w:eastAsia="Times New Roman" w:hAnsi="Times New Roman" w:cs="Times New Roman"/>
          <w:sz w:val="24"/>
          <w:szCs w:val="24"/>
        </w:rPr>
        <w:t>При временном переводе на дистанционную работу по инициативе работодателя внесение изменений в трудовой договор с работником</w:t>
      </w:r>
      <w:proofErr w:type="gramEnd"/>
      <w:r w:rsidRPr="005540AF">
        <w:rPr>
          <w:rFonts w:ascii="Times New Roman" w:eastAsia="Times New Roman" w:hAnsi="Times New Roman" w:cs="Times New Roman"/>
          <w:sz w:val="24"/>
          <w:szCs w:val="24"/>
        </w:rPr>
        <w:t xml:space="preserve"> не требуется.</w:t>
      </w:r>
      <w:r w:rsidRPr="005540AF">
        <w:rPr>
          <w:rFonts w:ascii="Times New Roman" w:eastAsia="Times New Roman" w:hAnsi="Times New Roman" w:cs="Times New Roman"/>
          <w:sz w:val="24"/>
          <w:szCs w:val="24"/>
        </w:rPr>
        <w:b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r w:rsidRPr="005540AF">
        <w:rPr>
          <w:rFonts w:ascii="Times New Roman" w:eastAsia="Times New Roman" w:hAnsi="Times New Roman" w:cs="Times New Roman"/>
          <w:sz w:val="24"/>
          <w:szCs w:val="24"/>
        </w:rPr>
        <w:br/>
        <w:t xml:space="preserve">2.3.13. </w:t>
      </w:r>
      <w:proofErr w:type="gramStart"/>
      <w:r w:rsidRPr="005540AF">
        <w:rPr>
          <w:rFonts w:ascii="Times New Roman" w:eastAsia="Times New Roman" w:hAnsi="Times New Roman" w:cs="Times New Roman"/>
          <w:sz w:val="24"/>
          <w:szCs w:val="24"/>
        </w:rPr>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sidRPr="005540AF">
        <w:rPr>
          <w:rFonts w:ascii="Times New Roman" w:eastAsia="Times New Roman" w:hAnsi="Times New Roman" w:cs="Times New Roman"/>
          <w:sz w:val="24"/>
          <w:szCs w:val="24"/>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r w:rsidRPr="005540AF">
        <w:rPr>
          <w:rFonts w:ascii="Times New Roman" w:eastAsia="Times New Roman" w:hAnsi="Times New Roman" w:cs="Times New Roman"/>
          <w:sz w:val="24"/>
          <w:szCs w:val="24"/>
        </w:rPr>
        <w:br/>
        <w:t xml:space="preserve">2.3.14. </w:t>
      </w:r>
      <w:proofErr w:type="gramStart"/>
      <w:r w:rsidRPr="005540AF">
        <w:rPr>
          <w:rFonts w:ascii="Times New Roman" w:eastAsia="Times New Roman" w:hAnsi="Times New Roman" w:cs="Times New Roman"/>
          <w:sz w:val="24"/>
          <w:szCs w:val="24"/>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w:t>
      </w:r>
      <w:proofErr w:type="gramEnd"/>
      <w:r w:rsidRPr="005540AF">
        <w:rPr>
          <w:rFonts w:ascii="Times New Roman" w:eastAsia="Times New Roman" w:hAnsi="Times New Roman" w:cs="Times New Roman"/>
          <w:sz w:val="24"/>
          <w:szCs w:val="24"/>
        </w:rPr>
        <w:t xml:space="preserve"> </w:t>
      </w:r>
      <w:proofErr w:type="gramStart"/>
      <w:r w:rsidRPr="005540AF">
        <w:rPr>
          <w:rFonts w:ascii="Times New Roman" w:eastAsia="Times New Roman" w:hAnsi="Times New Roman" w:cs="Times New Roman"/>
          <w:sz w:val="24"/>
          <w:szCs w:val="24"/>
        </w:rPr>
        <w:t>зависящим</w:t>
      </w:r>
      <w:proofErr w:type="gramEnd"/>
      <w:r w:rsidRPr="005540AF">
        <w:rPr>
          <w:rFonts w:ascii="Times New Roman" w:eastAsia="Times New Roman" w:hAnsi="Times New Roman" w:cs="Times New Roman"/>
          <w:sz w:val="24"/>
          <w:szCs w:val="24"/>
        </w:rPr>
        <w:t xml:space="preserve">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2.4. </w:t>
      </w:r>
      <w:r w:rsidRPr="005540AF">
        <w:rPr>
          <w:rFonts w:ascii="Times New Roman" w:eastAsia="Times New Roman" w:hAnsi="Times New Roman" w:cs="Times New Roman"/>
          <w:b/>
          <w:bCs/>
          <w:sz w:val="24"/>
          <w:szCs w:val="24"/>
        </w:rPr>
        <w:t>Порядок отстранения от работы</w:t>
      </w:r>
      <w:r w:rsidRPr="005540AF">
        <w:rPr>
          <w:rFonts w:ascii="Times New Roman" w:eastAsia="Times New Roman" w:hAnsi="Times New Roman" w:cs="Times New Roman"/>
          <w:sz w:val="24"/>
          <w:szCs w:val="24"/>
        </w:rPr>
        <w:br/>
        <w:t>2.4.1. </w:t>
      </w:r>
      <w:ins w:id="7" w:author="Unknown">
        <w:r w:rsidRPr="005540AF">
          <w:rPr>
            <w:rFonts w:ascii="Times New Roman" w:eastAsia="Times New Roman" w:hAnsi="Times New Roman" w:cs="Times New Roman"/>
            <w:sz w:val="24"/>
            <w:szCs w:val="24"/>
          </w:rPr>
          <w:t>Работник отстраняется от работы (не допускается к работе) в случаях:</w:t>
        </w:r>
      </w:ins>
    </w:p>
    <w:p w:rsidR="005540AF" w:rsidRPr="005540AF" w:rsidRDefault="005540AF" w:rsidP="005540AF">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появления на работе в состоянии алкогольного, наркотического или иного токсического опьянения;</w:t>
      </w:r>
    </w:p>
    <w:p w:rsidR="005540AF" w:rsidRPr="005540AF" w:rsidRDefault="005540AF" w:rsidP="005540AF">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540AF">
        <w:rPr>
          <w:rFonts w:ascii="Times New Roman" w:eastAsia="Times New Roman" w:hAnsi="Times New Roman" w:cs="Times New Roman"/>
          <w:sz w:val="24"/>
          <w:szCs w:val="24"/>
        </w:rPr>
        <w:t>непрохождения</w:t>
      </w:r>
      <w:proofErr w:type="spellEnd"/>
      <w:r w:rsidRPr="005540AF">
        <w:rPr>
          <w:rFonts w:ascii="Times New Roman" w:eastAsia="Times New Roman" w:hAnsi="Times New Roman" w:cs="Times New Roman"/>
          <w:sz w:val="24"/>
          <w:szCs w:val="24"/>
        </w:rPr>
        <w:t xml:space="preserve"> в установленном порядке обучения и проверки знаний и навыков в области охраны труда;</w:t>
      </w:r>
    </w:p>
    <w:p w:rsidR="005540AF" w:rsidRPr="005540AF" w:rsidRDefault="005540AF" w:rsidP="005540AF">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540AF">
        <w:rPr>
          <w:rFonts w:ascii="Times New Roman" w:eastAsia="Times New Roman" w:hAnsi="Times New Roman" w:cs="Times New Roman"/>
          <w:sz w:val="24"/>
          <w:szCs w:val="24"/>
        </w:rPr>
        <w:t>непрохождения</w:t>
      </w:r>
      <w:proofErr w:type="spellEnd"/>
      <w:r w:rsidRPr="005540AF">
        <w:rPr>
          <w:rFonts w:ascii="Times New Roman" w:eastAsia="Times New Roman" w:hAnsi="Times New Roman" w:cs="Times New Roman"/>
          <w:sz w:val="24"/>
          <w:szCs w:val="24"/>
        </w:rPr>
        <w:t xml:space="preserve">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5540AF" w:rsidRPr="005540AF" w:rsidRDefault="005540AF" w:rsidP="005540AF">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5540AF" w:rsidRPr="005540AF" w:rsidRDefault="005540AF" w:rsidP="005540AF">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540AF" w:rsidRPr="005540AF" w:rsidRDefault="005540AF" w:rsidP="005540AF">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5540AF" w:rsidRPr="005540AF" w:rsidRDefault="005540AF" w:rsidP="005540AF">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в школе.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5540AF">
        <w:rPr>
          <w:rFonts w:ascii="Times New Roman" w:eastAsia="Times New Roman" w:hAnsi="Times New Roman" w:cs="Times New Roman"/>
          <w:sz w:val="24"/>
          <w:szCs w:val="24"/>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2.5. </w:t>
      </w:r>
      <w:r w:rsidRPr="005540AF">
        <w:rPr>
          <w:rFonts w:ascii="Times New Roman" w:eastAsia="Times New Roman" w:hAnsi="Times New Roman" w:cs="Times New Roman"/>
          <w:b/>
          <w:bCs/>
          <w:sz w:val="24"/>
          <w:szCs w:val="24"/>
        </w:rPr>
        <w:t>Порядок прекращения трудового договора</w:t>
      </w:r>
      <w:r w:rsidRPr="005540AF">
        <w:rPr>
          <w:rFonts w:ascii="Times New Roman" w:eastAsia="Times New Roman" w:hAnsi="Times New Roman" w:cs="Times New Roman"/>
          <w:sz w:val="24"/>
          <w:szCs w:val="24"/>
        </w:rPr>
        <w:br/>
        <w:t>Прекращение трудового договора может иметь место по основаниям, предусмотренным главой 13 Трудового Кодекса Российской Федерации:</w:t>
      </w:r>
      <w:r w:rsidRPr="005540AF">
        <w:rPr>
          <w:rFonts w:ascii="Times New Roman" w:eastAsia="Times New Roman" w:hAnsi="Times New Roman" w:cs="Times New Roman"/>
          <w:sz w:val="24"/>
          <w:szCs w:val="24"/>
        </w:rPr>
        <w:br/>
        <w:t>2.5.1. Соглашение сторон (статья 78 ТК РФ).</w:t>
      </w:r>
      <w:r w:rsidRPr="005540AF">
        <w:rPr>
          <w:rFonts w:ascii="Times New Roman" w:eastAsia="Times New Roman" w:hAnsi="Times New Roman" w:cs="Times New Roman"/>
          <w:sz w:val="24"/>
          <w:szCs w:val="24"/>
        </w:rPr>
        <w:b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5540AF">
        <w:rPr>
          <w:rFonts w:ascii="Times New Roman" w:eastAsia="Times New Roman" w:hAnsi="Times New Roman" w:cs="Times New Roman"/>
          <w:sz w:val="24"/>
          <w:szCs w:val="24"/>
        </w:rPr>
        <w:b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w:t>
      </w:r>
      <w:proofErr w:type="gramStart"/>
      <w:r w:rsidRPr="005540AF">
        <w:rPr>
          <w:rFonts w:ascii="Times New Roman" w:eastAsia="Times New Roman" w:hAnsi="Times New Roman" w:cs="Times New Roman"/>
          <w:sz w:val="24"/>
          <w:szCs w:val="24"/>
        </w:rPr>
        <w:t>позднее</w:t>
      </w:r>
      <w:proofErr w:type="gramEnd"/>
      <w:r w:rsidRPr="005540AF">
        <w:rPr>
          <w:rFonts w:ascii="Times New Roman" w:eastAsia="Times New Roman" w:hAnsi="Times New Roman" w:cs="Times New Roman"/>
          <w:sz w:val="24"/>
          <w:szCs w:val="24"/>
        </w:rPr>
        <w:t xml:space="preserve"> чем за две недели. По соглашению между работником и работодателем трудовой </w:t>
      </w:r>
      <w:proofErr w:type="gramStart"/>
      <w:r w:rsidRPr="005540AF">
        <w:rPr>
          <w:rFonts w:ascii="Times New Roman" w:eastAsia="Times New Roman" w:hAnsi="Times New Roman" w:cs="Times New Roman"/>
          <w:sz w:val="24"/>
          <w:szCs w:val="24"/>
        </w:rPr>
        <w:t>договор</w:t>
      </w:r>
      <w:proofErr w:type="gramEnd"/>
      <w:r w:rsidRPr="005540AF">
        <w:rPr>
          <w:rFonts w:ascii="Times New Roman" w:eastAsia="Times New Roman" w:hAnsi="Times New Roman" w:cs="Times New Roman"/>
          <w:sz w:val="24"/>
          <w:szCs w:val="24"/>
        </w:rPr>
        <w:t xml:space="preserve"> может быть расторгнут и до истечения срока предупреждения об увольнении. </w:t>
      </w:r>
      <w:proofErr w:type="gramStart"/>
      <w:r w:rsidRPr="005540AF">
        <w:rPr>
          <w:rFonts w:ascii="Times New Roman" w:eastAsia="Times New Roman" w:hAnsi="Times New Roman" w:cs="Times New Roman"/>
          <w:sz w:val="24"/>
          <w:szCs w:val="24"/>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Pr="005540AF">
        <w:rPr>
          <w:rFonts w:ascii="Times New Roman" w:eastAsia="Times New Roman" w:hAnsi="Times New Roman" w:cs="Times New Roman"/>
          <w:sz w:val="24"/>
          <w:szCs w:val="24"/>
        </w:rPr>
        <w:t xml:space="preserve">, </w:t>
      </w:r>
      <w:proofErr w:type="gramStart"/>
      <w:r w:rsidRPr="005540AF">
        <w:rPr>
          <w:rFonts w:ascii="Times New Roman" w:eastAsia="Times New Roman" w:hAnsi="Times New Roman" w:cs="Times New Roman"/>
          <w:sz w:val="24"/>
          <w:szCs w:val="24"/>
        </w:rPr>
        <w:t>указанный</w:t>
      </w:r>
      <w:proofErr w:type="gramEnd"/>
      <w:r w:rsidRPr="005540AF">
        <w:rPr>
          <w:rFonts w:ascii="Times New Roman" w:eastAsia="Times New Roman" w:hAnsi="Times New Roman" w:cs="Times New Roman"/>
          <w:sz w:val="24"/>
          <w:szCs w:val="24"/>
        </w:rPr>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5540AF">
        <w:rPr>
          <w:rFonts w:ascii="Times New Roman" w:eastAsia="Times New Roman" w:hAnsi="Times New Roman" w:cs="Times New Roman"/>
          <w:sz w:val="24"/>
          <w:szCs w:val="24"/>
        </w:rPr>
        <w:t>и</w:t>
      </w:r>
      <w:proofErr w:type="gramEnd"/>
      <w:r w:rsidRPr="005540AF">
        <w:rPr>
          <w:rFonts w:ascii="Times New Roman" w:eastAsia="Times New Roman" w:hAnsi="Times New Roman" w:cs="Times New Roman"/>
          <w:sz w:val="24"/>
          <w:szCs w:val="24"/>
        </w:rPr>
        <w:t xml:space="preserve"> трудового договора. Если по истечении срока предупреждения об увольнении трудовой договор не </w:t>
      </w:r>
      <w:proofErr w:type="gramStart"/>
      <w:r w:rsidRPr="005540AF">
        <w:rPr>
          <w:rFonts w:ascii="Times New Roman" w:eastAsia="Times New Roman" w:hAnsi="Times New Roman" w:cs="Times New Roman"/>
          <w:sz w:val="24"/>
          <w:szCs w:val="24"/>
        </w:rPr>
        <w:t>был</w:t>
      </w:r>
      <w:proofErr w:type="gramEnd"/>
      <w:r w:rsidRPr="005540AF">
        <w:rPr>
          <w:rFonts w:ascii="Times New Roman" w:eastAsia="Times New Roman" w:hAnsi="Times New Roman" w:cs="Times New Roman"/>
          <w:sz w:val="24"/>
          <w:szCs w:val="24"/>
        </w:rPr>
        <w:t xml:space="preserve"> расторгнут и работник не настаивает на увольнении, то действие трудового договора продолжается.</w:t>
      </w:r>
      <w:r w:rsidRPr="005540AF">
        <w:rPr>
          <w:rFonts w:ascii="Times New Roman" w:eastAsia="Times New Roman" w:hAnsi="Times New Roman" w:cs="Times New Roman"/>
          <w:sz w:val="24"/>
          <w:szCs w:val="24"/>
        </w:rPr>
        <w:br/>
        <w:t>2.5.4. Расторжение трудового договора по инициативе работодателя (статьи 71 и 81 ТК РФ) производится в случаях:</w:t>
      </w:r>
      <w:r w:rsidRPr="005540AF">
        <w:rPr>
          <w:rFonts w:ascii="Times New Roman" w:eastAsia="Times New Roman" w:hAnsi="Times New Roman" w:cs="Times New Roman"/>
          <w:sz w:val="24"/>
          <w:szCs w:val="24"/>
        </w:rPr>
        <w:br/>
        <w:t xml:space="preserve">- при неудовлетворительном результате испытания, при этом работодатель предупреждает работника об этом в письменной форме не </w:t>
      </w:r>
      <w:proofErr w:type="gramStart"/>
      <w:r w:rsidRPr="005540AF">
        <w:rPr>
          <w:rFonts w:ascii="Times New Roman" w:eastAsia="Times New Roman" w:hAnsi="Times New Roman" w:cs="Times New Roman"/>
          <w:sz w:val="24"/>
          <w:szCs w:val="24"/>
        </w:rPr>
        <w:t>позднее</w:t>
      </w:r>
      <w:proofErr w:type="gramEnd"/>
      <w:r w:rsidRPr="005540AF">
        <w:rPr>
          <w:rFonts w:ascii="Times New Roman" w:eastAsia="Times New Roman" w:hAnsi="Times New Roman" w:cs="Times New Roman"/>
          <w:sz w:val="24"/>
          <w:szCs w:val="24"/>
        </w:rPr>
        <w:t xml:space="preserve"> чем за три дня с указанием причин, послуживших основанием для признания этого работника не выдержавшим испытание;</w:t>
      </w:r>
      <w:r w:rsidRPr="005540AF">
        <w:rPr>
          <w:rFonts w:ascii="Times New Roman" w:eastAsia="Times New Roman" w:hAnsi="Times New Roman" w:cs="Times New Roman"/>
          <w:sz w:val="24"/>
          <w:szCs w:val="24"/>
        </w:rPr>
        <w:br/>
        <w:t>- ликвидации образовательной организации;</w:t>
      </w:r>
      <w:r w:rsidRPr="005540AF">
        <w:rPr>
          <w:rFonts w:ascii="Times New Roman" w:eastAsia="Times New Roman" w:hAnsi="Times New Roman" w:cs="Times New Roman"/>
          <w:sz w:val="24"/>
          <w:szCs w:val="24"/>
        </w:rPr>
        <w:br/>
      </w:r>
      <w:r w:rsidRPr="005540AF">
        <w:rPr>
          <w:rFonts w:ascii="Times New Roman" w:eastAsia="Times New Roman" w:hAnsi="Times New Roman" w:cs="Times New Roman"/>
          <w:sz w:val="24"/>
          <w:szCs w:val="24"/>
        </w:rPr>
        <w:lastRenderedPageBreak/>
        <w:t xml:space="preserve">- сокращения численности или штата работников образовательной организации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5540AF">
        <w:rPr>
          <w:rFonts w:ascii="Times New Roman" w:eastAsia="Times New Roman" w:hAnsi="Times New Roman" w:cs="Times New Roman"/>
          <w:sz w:val="24"/>
          <w:szCs w:val="24"/>
        </w:rPr>
        <w:t>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5540AF">
        <w:rPr>
          <w:rFonts w:ascii="Times New Roman" w:eastAsia="Times New Roman" w:hAnsi="Times New Roman" w:cs="Times New Roman"/>
          <w:sz w:val="24"/>
          <w:szCs w:val="24"/>
        </w:rPr>
        <w:br/>
        <w:t>- смены собственника имущества организации, осуществляющей образовательную деятельность (в отношении заместителей директора и главного бухгалтера);</w:t>
      </w:r>
      <w:proofErr w:type="gramEnd"/>
      <w:r w:rsidRPr="005540AF">
        <w:rPr>
          <w:rFonts w:ascii="Times New Roman" w:eastAsia="Times New Roman" w:hAnsi="Times New Roman" w:cs="Times New Roman"/>
          <w:sz w:val="24"/>
          <w:szCs w:val="24"/>
        </w:rPr>
        <w:br/>
        <w:t>- неоднократного неисполнения работником без уважительных причин трудовых обязанностей, если он имеет дисциплинарное взыскание;</w:t>
      </w:r>
      <w:r w:rsidRPr="005540AF">
        <w:rPr>
          <w:rFonts w:ascii="Times New Roman" w:eastAsia="Times New Roman" w:hAnsi="Times New Roman" w:cs="Times New Roman"/>
          <w:sz w:val="24"/>
          <w:szCs w:val="24"/>
        </w:rPr>
        <w:br/>
        <w:t>- однократного грубого нарушения работником трудовых обязанностей:</w:t>
      </w:r>
    </w:p>
    <w:p w:rsidR="005540AF" w:rsidRPr="005540AF" w:rsidRDefault="005540AF" w:rsidP="005540AF">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5540AF" w:rsidRPr="005540AF" w:rsidRDefault="005540AF" w:rsidP="005540AF">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появления работника на работе (на своем рабочем месте либо на территории школы) в состоянии алкогольного, наркотического или иного токсического опьянения;</w:t>
      </w:r>
    </w:p>
    <w:p w:rsidR="005540AF" w:rsidRPr="005540AF" w:rsidRDefault="005540AF" w:rsidP="005540AF">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5540AF" w:rsidRPr="005540AF" w:rsidRDefault="005540AF" w:rsidP="005540AF">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540AF" w:rsidRPr="005540AF" w:rsidRDefault="005540AF" w:rsidP="005540AF">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5540AF" w:rsidRPr="005540AF" w:rsidRDefault="005540AF" w:rsidP="005540AF">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совершения работником аморального проступка, несовместимого с продолжением данной работы;</w:t>
      </w:r>
    </w:p>
    <w:p w:rsidR="005540AF" w:rsidRPr="005540AF" w:rsidRDefault="005540AF" w:rsidP="005540AF">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принятия необоснованного решения заместителями директора школы и главным бухгалтером, повлекшего за собой нарушение сохранности имущества, неправомерное его использование или иной ущерб имуществу образовательной организации;</w:t>
      </w:r>
    </w:p>
    <w:p w:rsidR="005540AF" w:rsidRPr="005540AF" w:rsidRDefault="005540AF" w:rsidP="005540AF">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однократного грубого нарушения заместителями своих трудовых обязанностей;</w:t>
      </w:r>
    </w:p>
    <w:p w:rsidR="005540AF" w:rsidRPr="005540AF" w:rsidRDefault="005540AF" w:rsidP="005540AF">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представления работником директору организации, осуществляющей образовательную деятельность, подложных документов при заключении трудового договора;</w:t>
      </w:r>
    </w:p>
    <w:p w:rsidR="005540AF" w:rsidRPr="005540AF" w:rsidRDefault="005540AF" w:rsidP="005540AF">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40AF">
        <w:rPr>
          <w:rFonts w:ascii="Times New Roman" w:eastAsia="Times New Roman" w:hAnsi="Times New Roman" w:cs="Times New Roman"/>
          <w:sz w:val="24"/>
          <w:szCs w:val="24"/>
        </w:rPr>
        <w:t>предусмотренных</w:t>
      </w:r>
      <w:proofErr w:type="gramEnd"/>
      <w:r w:rsidRPr="005540AF">
        <w:rPr>
          <w:rFonts w:ascii="Times New Roman" w:eastAsia="Times New Roman" w:hAnsi="Times New Roman" w:cs="Times New Roman"/>
          <w:sz w:val="24"/>
          <w:szCs w:val="24"/>
        </w:rPr>
        <w:t xml:space="preserve"> трудовым договором с директором, членами коллегиального исполнительного органа организации;</w:t>
      </w:r>
    </w:p>
    <w:p w:rsidR="005540AF" w:rsidRPr="005540AF" w:rsidRDefault="005540AF" w:rsidP="005540AF">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 других случаях, установленных ТК РФ и иными федеральными законами.</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r w:rsidRPr="005540AF">
        <w:rPr>
          <w:rFonts w:ascii="Times New Roman" w:eastAsia="Times New Roman" w:hAnsi="Times New Roman" w:cs="Times New Roman"/>
          <w:sz w:val="24"/>
          <w:szCs w:val="24"/>
        </w:rPr>
        <w:br/>
        <w:t xml:space="preserve">2.5.5. </w:t>
      </w:r>
      <w:proofErr w:type="gramStart"/>
      <w:r w:rsidRPr="005540AF">
        <w:rPr>
          <w:rFonts w:ascii="Times New Roman" w:eastAsia="Times New Roman" w:hAnsi="Times New Roman" w:cs="Times New Roman"/>
          <w:sz w:val="24"/>
          <w:szCs w:val="24"/>
        </w:rPr>
        <w:t xml:space="preserve">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лет, в </w:t>
      </w:r>
      <w:r w:rsidRPr="005540AF">
        <w:rPr>
          <w:rFonts w:ascii="Times New Roman" w:eastAsia="Times New Roman" w:hAnsi="Times New Roman" w:cs="Times New Roman"/>
          <w:sz w:val="24"/>
          <w:szCs w:val="24"/>
        </w:rPr>
        <w:lastRenderedPageBreak/>
        <w:t>случае, если другой родитель призван на военную службу по мобилизации или проходит военную службу по контракту, либо заключил контракт о добровольном содействии в выполнении задач, возложенных на Вооруженные Силы Российской Федерации.</w:t>
      </w:r>
      <w:r w:rsidRPr="005540AF">
        <w:rPr>
          <w:rFonts w:ascii="Times New Roman" w:eastAsia="Times New Roman" w:hAnsi="Times New Roman" w:cs="Times New Roman"/>
          <w:sz w:val="24"/>
          <w:szCs w:val="24"/>
        </w:rPr>
        <w:br/>
        <w:t>2.5.6.</w:t>
      </w:r>
      <w:proofErr w:type="gramEnd"/>
      <w:r w:rsidRPr="005540AF">
        <w:rPr>
          <w:rFonts w:ascii="Times New Roman" w:eastAsia="Times New Roman" w:hAnsi="Times New Roman" w:cs="Times New Roman"/>
          <w:sz w:val="24"/>
          <w:szCs w:val="24"/>
        </w:rPr>
        <w:t xml:space="preserve"> Перевод работника по его просьбе или с его согласия на работу к другому работодателю или переход на выборную работу (должность).</w:t>
      </w:r>
      <w:r w:rsidRPr="005540AF">
        <w:rPr>
          <w:rFonts w:ascii="Times New Roman" w:eastAsia="Times New Roman" w:hAnsi="Times New Roman" w:cs="Times New Roman"/>
          <w:sz w:val="24"/>
          <w:szCs w:val="24"/>
        </w:rPr>
        <w:br/>
        <w:t>2.5.7. Отказ работника от продолжения работы в связи со сменой собственника имущества образовательной организации с изменением подведомственности (подчиненности) организации либо его реорганизацией, с изменением типа муниципального учреждения (статья 75 ТК РФ).</w:t>
      </w:r>
      <w:r w:rsidRPr="005540AF">
        <w:rPr>
          <w:rFonts w:ascii="Times New Roman" w:eastAsia="Times New Roman" w:hAnsi="Times New Roman" w:cs="Times New Roman"/>
          <w:sz w:val="24"/>
          <w:szCs w:val="24"/>
        </w:rPr>
        <w:br/>
        <w:t>2.5.8. Отказ работника от продолжения работы в связи с изменением определенных сторонами условий трудового договора (часть 4 статьи 74 ТК РФ).</w:t>
      </w:r>
      <w:r w:rsidRPr="005540AF">
        <w:rPr>
          <w:rFonts w:ascii="Times New Roman" w:eastAsia="Times New Roman" w:hAnsi="Times New Roman" w:cs="Times New Roman"/>
          <w:sz w:val="24"/>
          <w:szCs w:val="24"/>
        </w:rPr>
        <w:br/>
        <w:t>2.5.9.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5540AF">
        <w:rPr>
          <w:rFonts w:ascii="Times New Roman" w:eastAsia="Times New Roman" w:hAnsi="Times New Roman" w:cs="Times New Roman"/>
          <w:sz w:val="24"/>
          <w:szCs w:val="24"/>
        </w:rPr>
        <w:br/>
        <w:t>2.5.10. Обстоятельства, не зависящие от воли сторон (статья 83 ТК РФ).</w:t>
      </w:r>
      <w:r w:rsidRPr="005540AF">
        <w:rPr>
          <w:rFonts w:ascii="Times New Roman" w:eastAsia="Times New Roman" w:hAnsi="Times New Roman" w:cs="Times New Roman"/>
          <w:sz w:val="24"/>
          <w:szCs w:val="24"/>
        </w:rPr>
        <w:br/>
        <w:t>2.5.11.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5540AF">
        <w:rPr>
          <w:rFonts w:ascii="Times New Roman" w:eastAsia="Times New Roman" w:hAnsi="Times New Roman" w:cs="Times New Roman"/>
          <w:sz w:val="24"/>
          <w:szCs w:val="24"/>
        </w:rPr>
        <w:br/>
        <w:t>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5540AF" w:rsidRPr="005540AF" w:rsidRDefault="005540AF" w:rsidP="005540AF">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повторное в течение одного года грубое нарушение Устава организации, осуществляющей образовательную деятельность;</w:t>
      </w:r>
    </w:p>
    <w:p w:rsidR="005540AF" w:rsidRPr="005540AF" w:rsidRDefault="005540AF" w:rsidP="005540AF">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40AF">
        <w:rPr>
          <w:rFonts w:ascii="Times New Roman" w:eastAsia="Times New Roman" w:hAnsi="Times New Roman" w:cs="Times New Roman"/>
          <w:sz w:val="24"/>
          <w:szCs w:val="24"/>
        </w:rPr>
        <w:t>применение, в том числе однократное, методов воспитания, связанных с физическим и (или) психическим насилием над личностью обучающегося школы.</w:t>
      </w:r>
      <w:proofErr w:type="gramEnd"/>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xml:space="preserve">2.5.13. </w:t>
      </w:r>
      <w:proofErr w:type="gramStart"/>
      <w:r w:rsidRPr="005540AF">
        <w:rPr>
          <w:rFonts w:ascii="Times New Roman" w:eastAsia="Times New Roman" w:hAnsi="Times New Roman" w:cs="Times New Roman"/>
          <w:sz w:val="24"/>
          <w:szCs w:val="24"/>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w:t>
      </w:r>
      <w:proofErr w:type="gramEnd"/>
      <w:r w:rsidRPr="005540AF">
        <w:rPr>
          <w:rFonts w:ascii="Times New Roman" w:eastAsia="Times New Roman" w:hAnsi="Times New Roman" w:cs="Times New Roman"/>
          <w:sz w:val="24"/>
          <w:szCs w:val="24"/>
        </w:rPr>
        <w:t xml:space="preserve"> взаимодействия работодателя и работника, </w:t>
      </w:r>
      <w:proofErr w:type="gramStart"/>
      <w:r w:rsidRPr="005540AF">
        <w:rPr>
          <w:rFonts w:ascii="Times New Roman" w:eastAsia="Times New Roman" w:hAnsi="Times New Roman" w:cs="Times New Roman"/>
          <w:sz w:val="24"/>
          <w:szCs w:val="24"/>
        </w:rPr>
        <w:t>предусмотренным</w:t>
      </w:r>
      <w:proofErr w:type="gramEnd"/>
      <w:r w:rsidRPr="005540AF">
        <w:rPr>
          <w:rFonts w:ascii="Times New Roman" w:eastAsia="Times New Roman" w:hAnsi="Times New Roman" w:cs="Times New Roman"/>
          <w:sz w:val="24"/>
          <w:szCs w:val="24"/>
        </w:rPr>
        <w:t xml:space="preserve"> частью девятой статьи 3123 Трудового Кодекса).</w:t>
      </w:r>
      <w:r w:rsidRPr="005540AF">
        <w:rPr>
          <w:rFonts w:ascii="Times New Roman" w:eastAsia="Times New Roman" w:hAnsi="Times New Roman" w:cs="Times New Roman"/>
          <w:sz w:val="24"/>
          <w:szCs w:val="24"/>
        </w:rPr>
        <w:br/>
        <w:t>2.5.14. Трудовой договор может быть прекращен и по другим основаниям, предусмотренным ТК Российской Федерации и иными федеральными законами.</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2.6. </w:t>
      </w:r>
      <w:r w:rsidRPr="005540AF">
        <w:rPr>
          <w:rFonts w:ascii="Times New Roman" w:eastAsia="Times New Roman" w:hAnsi="Times New Roman" w:cs="Times New Roman"/>
          <w:b/>
          <w:bCs/>
          <w:sz w:val="24"/>
          <w:szCs w:val="24"/>
        </w:rPr>
        <w:t>Порядок оформления прекращения трудового договора</w:t>
      </w:r>
      <w:r w:rsidRPr="005540AF">
        <w:rPr>
          <w:rFonts w:ascii="Times New Roman" w:eastAsia="Times New Roman" w:hAnsi="Times New Roman" w:cs="Times New Roman"/>
          <w:sz w:val="24"/>
          <w:szCs w:val="24"/>
        </w:rPr>
        <w:br/>
        <w:t>2.6.1. Прекращение трудового договора оформляется приказом директора организации, осуществляющей образовательную деятельность,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5540AF">
        <w:rPr>
          <w:rFonts w:ascii="Times New Roman" w:eastAsia="Times New Roman" w:hAnsi="Times New Roman" w:cs="Times New Roman"/>
          <w:sz w:val="24"/>
          <w:szCs w:val="24"/>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5540AF">
        <w:rPr>
          <w:rFonts w:ascii="Times New Roman" w:eastAsia="Times New Roman" w:hAnsi="Times New Roman" w:cs="Times New Roman"/>
          <w:sz w:val="24"/>
          <w:szCs w:val="24"/>
        </w:rPr>
        <w:br/>
        <w:t xml:space="preserve">2.6.3. В день прекращения трудового договора работнику выдается трудовая книжка и производится с ним расчет в соответствии со ст. 140 ТК РФ. </w:t>
      </w:r>
      <w:proofErr w:type="gramStart"/>
      <w:r w:rsidRPr="005540AF">
        <w:rPr>
          <w:rFonts w:ascii="Times New Roman" w:eastAsia="Times New Roman" w:hAnsi="Times New Roman" w:cs="Times New Roman"/>
          <w:sz w:val="24"/>
          <w:szCs w:val="24"/>
        </w:rPr>
        <w:t xml:space="preserve">По письменному заявлению работника директор школы обязан не позднее трех рабочих дней со дня подачи этого заявления выдать работнику трудовую книжку (за исключением случаев, если в </w:t>
      </w:r>
      <w:r w:rsidRPr="005540AF">
        <w:rPr>
          <w:rFonts w:ascii="Times New Roman" w:eastAsia="Times New Roman" w:hAnsi="Times New Roman" w:cs="Times New Roman"/>
          <w:sz w:val="24"/>
          <w:szCs w:val="24"/>
        </w:rPr>
        <w:lastRenderedPageBreak/>
        <w:t>соответствии с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w:t>
      </w:r>
      <w:proofErr w:type="gramEnd"/>
      <w:r w:rsidRPr="005540AF">
        <w:rPr>
          <w:rFonts w:ascii="Times New Roman" w:eastAsia="Times New Roman" w:hAnsi="Times New Roman" w:cs="Times New Roman"/>
          <w:sz w:val="24"/>
          <w:szCs w:val="24"/>
        </w:rPr>
        <w:t xml:space="preserve"> другую работу, приказа об увольнении с работы; выписки из трудовой книжки (за исключением случаев, если в соответствии с Трудовым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w:t>
      </w:r>
      <w:proofErr w:type="gramStart"/>
      <w:r w:rsidRPr="005540AF">
        <w:rPr>
          <w:rFonts w:ascii="Times New Roman" w:eastAsia="Times New Roman" w:hAnsi="Times New Roman" w:cs="Times New Roman"/>
          <w:sz w:val="24"/>
          <w:szCs w:val="24"/>
        </w:rPr>
        <w:t>другое</w:t>
      </w:r>
      <w:proofErr w:type="gramEnd"/>
      <w:r w:rsidRPr="005540AF">
        <w:rPr>
          <w:rFonts w:ascii="Times New Roman" w:eastAsia="Times New Roman" w:hAnsi="Times New Roman" w:cs="Times New Roman"/>
          <w:sz w:val="24"/>
          <w:szCs w:val="24"/>
        </w:rPr>
        <w:t>). Копии документов, связанных с работой, должны быть заверены надлежащим образом и предоставляться работнику безвозмездно.</w:t>
      </w:r>
      <w:r w:rsidRPr="005540AF">
        <w:rPr>
          <w:rFonts w:ascii="Times New Roman" w:eastAsia="Times New Roman" w:hAnsi="Times New Roman" w:cs="Times New Roman"/>
          <w:sz w:val="24"/>
          <w:szCs w:val="24"/>
        </w:rPr>
        <w:br/>
        <w:t xml:space="preserve">2.6.4. </w:t>
      </w:r>
      <w:proofErr w:type="gramStart"/>
      <w:r w:rsidRPr="005540AF">
        <w:rPr>
          <w:rFonts w:ascii="Times New Roman" w:eastAsia="Times New Roman" w:hAnsi="Times New Roman" w:cs="Times New Roman"/>
          <w:sz w:val="24"/>
          <w:szCs w:val="24"/>
        </w:rPr>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5540AF">
        <w:rPr>
          <w:rFonts w:ascii="Times New Roman" w:eastAsia="Times New Roman" w:hAnsi="Times New Roman" w:cs="Times New Roman"/>
          <w:sz w:val="24"/>
          <w:szCs w:val="24"/>
        </w:rPr>
        <w:br/>
        <w:t>2.6.5.</w:t>
      </w:r>
      <w:proofErr w:type="gramEnd"/>
      <w:r w:rsidRPr="005540AF">
        <w:rPr>
          <w:rFonts w:ascii="Times New Roman" w:eastAsia="Times New Roman" w:hAnsi="Times New Roman" w:cs="Times New Roman"/>
          <w:sz w:val="24"/>
          <w:szCs w:val="24"/>
        </w:rPr>
        <w:t xml:space="preserve"> При получении трудовой книжки в связи с увольнением работник образовательной организации расписывается в личной карточке формы Т-2 и в книге учета движения трудовых книжек и вкладышей к ним.</w:t>
      </w:r>
      <w:r w:rsidRPr="005540AF">
        <w:rPr>
          <w:rFonts w:ascii="Times New Roman" w:eastAsia="Times New Roman" w:hAnsi="Times New Roman" w:cs="Times New Roman"/>
          <w:sz w:val="24"/>
          <w:szCs w:val="24"/>
        </w:rPr>
        <w:b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директор школы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2.7. </w:t>
      </w:r>
      <w:r w:rsidRPr="005540AF">
        <w:rPr>
          <w:rFonts w:ascii="Times New Roman" w:eastAsia="Times New Roman" w:hAnsi="Times New Roman" w:cs="Times New Roman"/>
          <w:b/>
          <w:bCs/>
          <w:sz w:val="24"/>
          <w:szCs w:val="24"/>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r w:rsidRPr="005540AF">
        <w:rPr>
          <w:rFonts w:ascii="Times New Roman" w:eastAsia="Times New Roman" w:hAnsi="Times New Roman" w:cs="Times New Roman"/>
          <w:sz w:val="24"/>
          <w:szCs w:val="24"/>
        </w:rPr>
        <w:br/>
        <w:t xml:space="preserve">2.7.1. </w:t>
      </w:r>
      <w:proofErr w:type="gramStart"/>
      <w:r w:rsidRPr="005540AF">
        <w:rPr>
          <w:rFonts w:ascii="Times New Roman" w:eastAsia="Times New Roman" w:hAnsi="Times New Roman" w:cs="Times New Roman"/>
          <w:sz w:val="24"/>
          <w:szCs w:val="24"/>
        </w:rPr>
        <w:t>В случае призыва работника общеобразовательной организации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w:t>
      </w:r>
      <w:proofErr w:type="gramEnd"/>
      <w:r w:rsidRPr="005540AF">
        <w:rPr>
          <w:rFonts w:ascii="Times New Roman" w:eastAsia="Times New Roman" w:hAnsi="Times New Roman" w:cs="Times New Roman"/>
          <w:sz w:val="24"/>
          <w:szCs w:val="24"/>
        </w:rPr>
        <w:t xml:space="preserve"> или оказания им добровольного содействия в выполнении задач, возложенных на Вооруженные Силы Российской Федерации.</w:t>
      </w:r>
      <w:r w:rsidRPr="005540AF">
        <w:rPr>
          <w:rFonts w:ascii="Times New Roman" w:eastAsia="Times New Roman" w:hAnsi="Times New Roman" w:cs="Times New Roman"/>
          <w:sz w:val="24"/>
          <w:szCs w:val="24"/>
        </w:rPr>
        <w:br/>
        <w:t xml:space="preserve">2.7.2. Директор школы на основании заявления работника издает приказ о приостановлении действия трудового договора. </w:t>
      </w:r>
      <w:proofErr w:type="gramStart"/>
      <w:r w:rsidRPr="005540AF">
        <w:rPr>
          <w:rFonts w:ascii="Times New Roman" w:eastAsia="Times New Roman" w:hAnsi="Times New Roman" w:cs="Times New Roman"/>
          <w:sz w:val="24"/>
          <w:szCs w:val="24"/>
        </w:rPr>
        <w:t>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w:t>
      </w:r>
      <w:proofErr w:type="gramEnd"/>
      <w:r w:rsidRPr="005540AF">
        <w:rPr>
          <w:rFonts w:ascii="Times New Roman" w:eastAsia="Times New Roman" w:hAnsi="Times New Roman" w:cs="Times New Roman"/>
          <w:sz w:val="24"/>
          <w:szCs w:val="24"/>
        </w:rPr>
        <w:t xml:space="preserve"> Силы Российской Федерации.</w:t>
      </w:r>
      <w:r w:rsidRPr="005540AF">
        <w:rPr>
          <w:rFonts w:ascii="Times New Roman" w:eastAsia="Times New Roman" w:hAnsi="Times New Roman" w:cs="Times New Roman"/>
          <w:sz w:val="24"/>
          <w:szCs w:val="24"/>
        </w:rPr>
        <w:br/>
        <w:t xml:space="preserve">2.7.3. </w:t>
      </w:r>
      <w:proofErr w:type="gramStart"/>
      <w:r w:rsidRPr="005540AF">
        <w:rPr>
          <w:rFonts w:ascii="Times New Roman" w:eastAsia="Times New Roman" w:hAnsi="Times New Roman" w:cs="Times New Roman"/>
          <w:sz w:val="24"/>
          <w:szCs w:val="24"/>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w:t>
      </w:r>
      <w:r w:rsidRPr="005540AF">
        <w:rPr>
          <w:rFonts w:ascii="Times New Roman" w:eastAsia="Times New Roman" w:hAnsi="Times New Roman" w:cs="Times New Roman"/>
          <w:sz w:val="24"/>
          <w:szCs w:val="24"/>
        </w:rPr>
        <w:br/>
        <w:t>2.7.4.</w:t>
      </w:r>
      <w:proofErr w:type="gramEnd"/>
      <w:r w:rsidRPr="005540AF">
        <w:rPr>
          <w:rFonts w:ascii="Times New Roman" w:eastAsia="Times New Roman" w:hAnsi="Times New Roman" w:cs="Times New Roman"/>
          <w:sz w:val="24"/>
          <w:szCs w:val="24"/>
        </w:rPr>
        <w:t xml:space="preserve"> В период приостановления действия трудового договора за работником сохраняется место работы (должность). В этот период директор общеобразовательной организации </w:t>
      </w:r>
      <w:r w:rsidRPr="005540AF">
        <w:rPr>
          <w:rFonts w:ascii="Times New Roman" w:eastAsia="Times New Roman" w:hAnsi="Times New Roman" w:cs="Times New Roman"/>
          <w:sz w:val="24"/>
          <w:szCs w:val="24"/>
        </w:rPr>
        <w:lastRenderedPageBreak/>
        <w:t>вправе заключить с другим работником срочный трудовой договор на время исполнения обязанностей отсутствующего работника по указанной должности.</w:t>
      </w:r>
      <w:r w:rsidRPr="005540AF">
        <w:rPr>
          <w:rFonts w:ascii="Times New Roman" w:eastAsia="Times New Roman" w:hAnsi="Times New Roman" w:cs="Times New Roman"/>
          <w:sz w:val="24"/>
          <w:szCs w:val="24"/>
        </w:rPr>
        <w:br/>
        <w:t>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r w:rsidRPr="005540AF">
        <w:rPr>
          <w:rFonts w:ascii="Times New Roman" w:eastAsia="Times New Roman" w:hAnsi="Times New Roman" w:cs="Times New Roman"/>
          <w:sz w:val="24"/>
          <w:szCs w:val="24"/>
        </w:rPr>
        <w:br/>
        <w:t xml:space="preserve">2.7.6. На период приостановления действия трудового договора в отношении работника сохраняются социально-трудовые гарантии, право на </w:t>
      </w:r>
      <w:proofErr w:type="gramStart"/>
      <w:r w:rsidRPr="005540AF">
        <w:rPr>
          <w:rFonts w:ascii="Times New Roman" w:eastAsia="Times New Roman" w:hAnsi="Times New Roman" w:cs="Times New Roman"/>
          <w:sz w:val="24"/>
          <w:szCs w:val="24"/>
        </w:rPr>
        <w:t>предоставление</w:t>
      </w:r>
      <w:proofErr w:type="gramEnd"/>
      <w:r w:rsidRPr="005540AF">
        <w:rPr>
          <w:rFonts w:ascii="Times New Roman" w:eastAsia="Times New Roman" w:hAnsi="Times New Roman" w:cs="Times New Roman"/>
          <w:sz w:val="24"/>
          <w:szCs w:val="24"/>
        </w:rPr>
        <w:t xml:space="preserve"> которых он получил до начала указанного периода.</w:t>
      </w:r>
      <w:r w:rsidRPr="005540AF">
        <w:rPr>
          <w:rFonts w:ascii="Times New Roman" w:eastAsia="Times New Roman" w:hAnsi="Times New Roman" w:cs="Times New Roman"/>
          <w:sz w:val="24"/>
          <w:szCs w:val="24"/>
        </w:rPr>
        <w:br/>
        <w:t>2.7.7. Период приостановления действия трудового договора в данном случае засчитывается в трудовой стаж работника, а также в стаж работы по специальности.</w:t>
      </w:r>
      <w:r w:rsidRPr="005540AF">
        <w:rPr>
          <w:rFonts w:ascii="Times New Roman" w:eastAsia="Times New Roman" w:hAnsi="Times New Roman" w:cs="Times New Roman"/>
          <w:sz w:val="24"/>
          <w:szCs w:val="24"/>
        </w:rPr>
        <w:br/>
        <w:t xml:space="preserve">2.7.8. Действие трудового договора возобновляется в день выхода работника на работу. Работник обязан предупредить директора о выходе на работу не </w:t>
      </w:r>
      <w:proofErr w:type="gramStart"/>
      <w:r w:rsidRPr="005540AF">
        <w:rPr>
          <w:rFonts w:ascii="Times New Roman" w:eastAsia="Times New Roman" w:hAnsi="Times New Roman" w:cs="Times New Roman"/>
          <w:sz w:val="24"/>
          <w:szCs w:val="24"/>
        </w:rPr>
        <w:t>позднее</w:t>
      </w:r>
      <w:proofErr w:type="gramEnd"/>
      <w:r w:rsidRPr="005540AF">
        <w:rPr>
          <w:rFonts w:ascii="Times New Roman" w:eastAsia="Times New Roman" w:hAnsi="Times New Roman" w:cs="Times New Roman"/>
          <w:sz w:val="24"/>
          <w:szCs w:val="24"/>
        </w:rPr>
        <w:t xml:space="preserve"> чем за три рабочих дня.</w:t>
      </w:r>
      <w:r w:rsidRPr="005540AF">
        <w:rPr>
          <w:rFonts w:ascii="Times New Roman" w:eastAsia="Times New Roman" w:hAnsi="Times New Roman" w:cs="Times New Roman"/>
          <w:sz w:val="24"/>
          <w:szCs w:val="24"/>
        </w:rPr>
        <w:br/>
        <w:t>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r w:rsidRPr="005540AF">
        <w:rPr>
          <w:rFonts w:ascii="Times New Roman" w:eastAsia="Times New Roman" w:hAnsi="Times New Roman" w:cs="Times New Roman"/>
          <w:sz w:val="24"/>
          <w:szCs w:val="24"/>
        </w:rPr>
        <w:br/>
        <w:t>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w:t>
      </w:r>
      <w:r w:rsidRPr="005540AF">
        <w:rPr>
          <w:rFonts w:ascii="Times New Roman" w:eastAsia="Times New Roman" w:hAnsi="Times New Roman" w:cs="Times New Roman"/>
          <w:sz w:val="24"/>
          <w:szCs w:val="24"/>
        </w:rPr>
        <w:br/>
        <w:t>2.7.11. В случае</w:t>
      </w:r>
      <w:proofErr w:type="gramStart"/>
      <w:r w:rsidRPr="005540AF">
        <w:rPr>
          <w:rFonts w:ascii="Times New Roman" w:eastAsia="Times New Roman" w:hAnsi="Times New Roman" w:cs="Times New Roman"/>
          <w:sz w:val="24"/>
          <w:szCs w:val="24"/>
        </w:rPr>
        <w:t>,</w:t>
      </w:r>
      <w:proofErr w:type="gramEnd"/>
      <w:r w:rsidRPr="005540AF">
        <w:rPr>
          <w:rFonts w:ascii="Times New Roman" w:eastAsia="Times New Roman" w:hAnsi="Times New Roman" w:cs="Times New Roman"/>
          <w:sz w:val="24"/>
          <w:szCs w:val="24"/>
        </w:rPr>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w:t>
      </w:r>
      <w:r w:rsidRPr="005540AF">
        <w:rPr>
          <w:rFonts w:ascii="Times New Roman" w:eastAsia="Times New Roman" w:hAnsi="Times New Roman" w:cs="Times New Roman"/>
          <w:sz w:val="24"/>
          <w:szCs w:val="24"/>
        </w:rPr>
        <w:br/>
        <w:t xml:space="preserve">2.7.12. </w:t>
      </w:r>
      <w:proofErr w:type="gramStart"/>
      <w:r w:rsidRPr="005540AF">
        <w:rPr>
          <w:rFonts w:ascii="Times New Roman" w:eastAsia="Times New Roman" w:hAnsi="Times New Roman" w:cs="Times New Roman"/>
          <w:sz w:val="24"/>
          <w:szCs w:val="24"/>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w:t>
      </w:r>
      <w:proofErr w:type="gramEnd"/>
      <w:r w:rsidRPr="005540AF">
        <w:rPr>
          <w:rFonts w:ascii="Times New Roman" w:eastAsia="Times New Roman" w:hAnsi="Times New Roman" w:cs="Times New Roman"/>
          <w:sz w:val="24"/>
          <w:szCs w:val="24"/>
        </w:rPr>
        <w:t xml:space="preserve"> </w:t>
      </w:r>
      <w:proofErr w:type="gramStart"/>
      <w:r w:rsidRPr="005540AF">
        <w:rPr>
          <w:rFonts w:ascii="Times New Roman" w:eastAsia="Times New Roman" w:hAnsi="Times New Roman" w:cs="Times New Roman"/>
          <w:sz w:val="24"/>
          <w:szCs w:val="24"/>
        </w:rPr>
        <w:t>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w:t>
      </w:r>
      <w:proofErr w:type="gramEnd"/>
      <w:r w:rsidRPr="005540AF">
        <w:rPr>
          <w:rFonts w:ascii="Times New Roman" w:eastAsia="Times New Roman" w:hAnsi="Times New Roman" w:cs="Times New Roman"/>
          <w:sz w:val="24"/>
          <w:szCs w:val="24"/>
        </w:rPr>
        <w:t xml:space="preserve">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5540AF" w:rsidRPr="005540AF" w:rsidRDefault="005540AF" w:rsidP="005540A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540AF">
        <w:rPr>
          <w:rFonts w:ascii="Times New Roman" w:eastAsia="Times New Roman" w:hAnsi="Times New Roman" w:cs="Times New Roman"/>
          <w:b/>
          <w:bCs/>
          <w:sz w:val="24"/>
          <w:szCs w:val="24"/>
        </w:rPr>
        <w:t>3. Основные права и обязанности работодателя</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3.1. Управление организацией, осуществляющей образовательную деятельность, осуществляет директор.</w:t>
      </w:r>
      <w:r w:rsidRPr="005540AF">
        <w:rPr>
          <w:rFonts w:ascii="Times New Roman" w:eastAsia="Times New Roman" w:hAnsi="Times New Roman" w:cs="Times New Roman"/>
          <w:sz w:val="24"/>
          <w:szCs w:val="24"/>
        </w:rPr>
        <w:br/>
        <w:t>3.2. </w:t>
      </w:r>
      <w:ins w:id="8" w:author="Unknown">
        <w:r w:rsidRPr="005540AF">
          <w:rPr>
            <w:rFonts w:ascii="Times New Roman" w:eastAsia="Times New Roman" w:hAnsi="Times New Roman" w:cs="Times New Roman"/>
            <w:sz w:val="24"/>
            <w:szCs w:val="24"/>
          </w:rPr>
          <w:t>Директор школы обязан:</w:t>
        </w:r>
      </w:ins>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предоставлять работникам образовательной организации работу, обусловленную трудовым договором;</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обеспечивать расследование и учёт несчастных случаев с работниками и обучающимися произошедших в организации, осуществляющей образовательную деятельность, на её территории, во время прогулок, экскурсий и т.п.;</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принимать меры для защиты прав участников образовательных отношений, недопущения применения в отношении них физического и психического насилия;</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обеспечивать работникам равную оплату за труд равной ценности;</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работников школы, трудовыми договорами;</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выплачивать пособия, предоставлять льготы и компенсации работникам с вредными условиями труда;</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вести коллективные переговоры, а также заключать коллективный договор в порядке, установленном ТК РФ;</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5540AF">
        <w:rPr>
          <w:rFonts w:ascii="Times New Roman" w:eastAsia="Times New Roman" w:hAnsi="Times New Roman" w:cs="Times New Roman"/>
          <w:sz w:val="24"/>
          <w:szCs w:val="24"/>
        </w:rPr>
        <w:t>контроля за</w:t>
      </w:r>
      <w:proofErr w:type="gramEnd"/>
      <w:r w:rsidRPr="005540AF">
        <w:rPr>
          <w:rFonts w:ascii="Times New Roman" w:eastAsia="Times New Roman" w:hAnsi="Times New Roman" w:cs="Times New Roman"/>
          <w:sz w:val="24"/>
          <w:szCs w:val="24"/>
        </w:rPr>
        <w:t xml:space="preserve"> их выполнением;</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40AF">
        <w:rPr>
          <w:rFonts w:ascii="Times New Roman" w:eastAsia="Times New Roman" w:hAnsi="Times New Roman" w:cs="Times New Roman"/>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рассматривать представления соответствующих профсоюзных органов, иных избранных работниками школы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создавать Педагогическому совету необходимые условия для выполнения своих полномочий и в целях — улучшения образовательной работы;</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обеспечивать бытовые нужды работников, связанные с исполнением ими трудовых обязанностей;</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осуществлять обязательное социальное страхование работников в порядке, установленном федеральными законами;</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своевременно предоставлять отпуска работникам образовательной организации в соответствии с утвержденным на год графиком отпусков;</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своевременно рассматривать критические замечания и сообщать о принятых мерах;</w:t>
      </w:r>
    </w:p>
    <w:p w:rsidR="005540AF" w:rsidRPr="005540AF" w:rsidRDefault="005540AF" w:rsidP="005540AF">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3.3. </w:t>
      </w:r>
      <w:ins w:id="9" w:author="Unknown">
        <w:r w:rsidRPr="005540AF">
          <w:rPr>
            <w:rFonts w:ascii="Times New Roman" w:eastAsia="Times New Roman" w:hAnsi="Times New Roman" w:cs="Times New Roman"/>
            <w:sz w:val="24"/>
            <w:szCs w:val="24"/>
          </w:rPr>
          <w:t>Директор школы имеет право:</w:t>
        </w:r>
      </w:ins>
    </w:p>
    <w:p w:rsidR="005540AF" w:rsidRPr="005540AF" w:rsidRDefault="005540AF" w:rsidP="005540AF">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заключать, изменять и расторгать трудовые договоры с работниками организации, осуществляющей образовательную деятельность, в порядке и на условиях, которые установлены ТК РФ, иными федеральными законами;</w:t>
      </w:r>
    </w:p>
    <w:p w:rsidR="005540AF" w:rsidRPr="005540AF" w:rsidRDefault="005540AF" w:rsidP="005540AF">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вести коллективные переговоры и заключать коллективные договоры;</w:t>
      </w:r>
    </w:p>
    <w:p w:rsidR="005540AF" w:rsidRPr="005540AF" w:rsidRDefault="005540AF" w:rsidP="005540AF">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поощрять работников школы за добросовестный эффективный труд;</w:t>
      </w:r>
    </w:p>
    <w:p w:rsidR="005540AF" w:rsidRPr="005540AF" w:rsidRDefault="005540AF" w:rsidP="005540AF">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требовать от работников исполнения ими трудовых обязанностей и бережного отношения к имуществу организации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 внутреннего трудового распорядка школы;</w:t>
      </w:r>
    </w:p>
    <w:p w:rsidR="005540AF" w:rsidRPr="005540AF" w:rsidRDefault="005540AF" w:rsidP="005540AF">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привлекать работников к дисциплинарной и материальной ответственности в порядке, установленном ТК РФ, иными федеральными законами;</w:t>
      </w:r>
    </w:p>
    <w:p w:rsidR="005540AF" w:rsidRPr="005540AF" w:rsidRDefault="005540AF" w:rsidP="005540AF">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принимать локальные нормативные акты;</w:t>
      </w:r>
    </w:p>
    <w:p w:rsidR="005540AF" w:rsidRPr="005540AF" w:rsidRDefault="005540AF" w:rsidP="005540AF">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взаимодействовать с органами самоуправления школы;</w:t>
      </w:r>
    </w:p>
    <w:p w:rsidR="005540AF" w:rsidRPr="005540AF" w:rsidRDefault="005540AF" w:rsidP="005540AF">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самостоятельно планировать свою работу на каждый учебный год;</w:t>
      </w:r>
    </w:p>
    <w:p w:rsidR="005540AF" w:rsidRPr="005540AF" w:rsidRDefault="005540AF" w:rsidP="005540AF">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утверждать структуру школы,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5540AF" w:rsidRPr="005540AF" w:rsidRDefault="005540AF" w:rsidP="005540AF">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распределять обязанности между работниками школы, утверждать должностные инструкции работников;</w:t>
      </w:r>
    </w:p>
    <w:p w:rsidR="005540AF" w:rsidRPr="005540AF" w:rsidRDefault="005540AF" w:rsidP="005540AF">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посещать занятия и режимные моменты без предварительного предупреждения;</w:t>
      </w:r>
    </w:p>
    <w:p w:rsidR="005540AF" w:rsidRPr="005540AF" w:rsidRDefault="005540AF" w:rsidP="005540AF">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реализовывать права, предоставленные ему законодательством о специальной оценке условий труда.</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3.4. </w:t>
      </w:r>
      <w:ins w:id="10" w:author="Unknown">
        <w:r w:rsidRPr="005540AF">
          <w:rPr>
            <w:rFonts w:ascii="Times New Roman" w:eastAsia="Times New Roman" w:hAnsi="Times New Roman" w:cs="Times New Roman"/>
            <w:sz w:val="24"/>
            <w:szCs w:val="24"/>
          </w:rPr>
          <w:t>Организация, осуществляющая образовательную деятельность, как юридическое лицо, которое представляет директор, несет ответственность перед работниками:</w:t>
        </w:r>
      </w:ins>
    </w:p>
    <w:p w:rsidR="005540AF" w:rsidRPr="005540AF" w:rsidRDefault="005540AF" w:rsidP="005540AF">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за руководство образовательной, научной, воспитательной работой и организационно-хозяйственной деятельностью образовательной организации;</w:t>
      </w:r>
    </w:p>
    <w:p w:rsidR="005540AF" w:rsidRPr="005540AF" w:rsidRDefault="005540AF" w:rsidP="005540AF">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за реализацию программы развития школы;</w:t>
      </w:r>
    </w:p>
    <w:p w:rsidR="005540AF" w:rsidRPr="005540AF" w:rsidRDefault="005540AF" w:rsidP="005540AF">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за ущерб, причиненный в результате незаконного лишения работника возможности трудиться;</w:t>
      </w:r>
    </w:p>
    <w:p w:rsidR="005540AF" w:rsidRPr="005540AF" w:rsidRDefault="005540AF" w:rsidP="005540AF">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за задержку трудовой книжки при увольнении работника;</w:t>
      </w:r>
    </w:p>
    <w:p w:rsidR="005540AF" w:rsidRPr="005540AF" w:rsidRDefault="005540AF" w:rsidP="005540AF">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незаконное отстранение работника от работы, его незаконное увольнение или перевод на другую работу;</w:t>
      </w:r>
    </w:p>
    <w:p w:rsidR="005540AF" w:rsidRPr="005540AF" w:rsidRDefault="005540AF" w:rsidP="005540AF">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за задержку выплаты заработной платы, оплаты отпуска, выплат при увольнении и других выплат, причитающихся работнику;</w:t>
      </w:r>
    </w:p>
    <w:p w:rsidR="005540AF" w:rsidRPr="005540AF" w:rsidRDefault="005540AF" w:rsidP="005540AF">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за причинение ущерба имуществу работника;</w:t>
      </w:r>
    </w:p>
    <w:p w:rsidR="005540AF" w:rsidRPr="005540AF" w:rsidRDefault="005540AF" w:rsidP="005540AF">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 иных случаях, предусмотренных Трудовым Кодексом Российской Федерации и иными федеральными законами.</w:t>
      </w:r>
    </w:p>
    <w:p w:rsidR="005540AF" w:rsidRPr="005540AF" w:rsidRDefault="005540AF" w:rsidP="005540A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540AF">
        <w:rPr>
          <w:rFonts w:ascii="Times New Roman" w:eastAsia="Times New Roman" w:hAnsi="Times New Roman" w:cs="Times New Roman"/>
          <w:b/>
          <w:bCs/>
          <w:sz w:val="24"/>
          <w:szCs w:val="24"/>
        </w:rPr>
        <w:t>4. Обязанности и полномочия администрации</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4.1. </w:t>
      </w:r>
      <w:ins w:id="11" w:author="Unknown">
        <w:r w:rsidRPr="005540AF">
          <w:rPr>
            <w:rFonts w:ascii="Times New Roman" w:eastAsia="Times New Roman" w:hAnsi="Times New Roman" w:cs="Times New Roman"/>
            <w:sz w:val="24"/>
            <w:szCs w:val="24"/>
          </w:rPr>
          <w:t>Администрация школы обязана:</w:t>
        </w:r>
      </w:ins>
    </w:p>
    <w:p w:rsidR="005540AF" w:rsidRPr="005540AF" w:rsidRDefault="005540AF" w:rsidP="005540AF">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обеспечить соблюдение требований Устава, Правил внутреннего трудового распорядка и других локальных актов организации, осуществляющей образовательную деятельность;</w:t>
      </w:r>
    </w:p>
    <w:p w:rsidR="005540AF" w:rsidRPr="005540AF" w:rsidRDefault="005540AF" w:rsidP="005540AF">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5540AF" w:rsidRPr="005540AF" w:rsidRDefault="005540AF" w:rsidP="005540AF">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5540AF" w:rsidRPr="005540AF" w:rsidRDefault="005540AF" w:rsidP="005540AF">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своевременно знакомить с учебным планом, сеткой занятий, графиком работы;</w:t>
      </w:r>
    </w:p>
    <w:p w:rsidR="005540AF" w:rsidRPr="005540AF" w:rsidRDefault="005540AF" w:rsidP="005540AF">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5540AF" w:rsidRPr="005540AF" w:rsidRDefault="005540AF" w:rsidP="005540AF">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xml:space="preserve">осуществлять организаторскую работу, обеспечивающую </w:t>
      </w:r>
      <w:proofErr w:type="gramStart"/>
      <w:r w:rsidRPr="005540AF">
        <w:rPr>
          <w:rFonts w:ascii="Times New Roman" w:eastAsia="Times New Roman" w:hAnsi="Times New Roman" w:cs="Times New Roman"/>
          <w:sz w:val="24"/>
          <w:szCs w:val="24"/>
        </w:rPr>
        <w:t>контроль за</w:t>
      </w:r>
      <w:proofErr w:type="gramEnd"/>
      <w:r w:rsidRPr="005540AF">
        <w:rPr>
          <w:rFonts w:ascii="Times New Roman" w:eastAsia="Times New Roman" w:hAnsi="Times New Roman" w:cs="Times New Roman"/>
          <w:sz w:val="24"/>
          <w:szCs w:val="24"/>
        </w:rPr>
        <w:t xml:space="preserve"> качеством образовательной деятельности и направленную на реализацию образовательных программ;</w:t>
      </w:r>
    </w:p>
    <w:p w:rsidR="005540AF" w:rsidRPr="005540AF" w:rsidRDefault="005540AF" w:rsidP="005540AF">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5540AF" w:rsidRPr="005540AF" w:rsidRDefault="005540AF" w:rsidP="005540AF">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 общеобразовательной организации;</w:t>
      </w:r>
    </w:p>
    <w:p w:rsidR="005540AF" w:rsidRPr="005540AF" w:rsidRDefault="005540AF" w:rsidP="005540AF">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совершенствовать организацию труда, 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5540AF" w:rsidRPr="005540AF" w:rsidRDefault="005540AF" w:rsidP="005540AF">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5540AF" w:rsidRPr="005540AF" w:rsidRDefault="005540AF" w:rsidP="005540AF">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осуществлять контроль над качеством образовательной деятельности в школе, выполнением образовательных программ;</w:t>
      </w:r>
    </w:p>
    <w:p w:rsidR="005540AF" w:rsidRPr="005540AF" w:rsidRDefault="005540AF" w:rsidP="005540AF">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своевременно поддерживать и поощрять лучших работников образовательной организации;</w:t>
      </w:r>
    </w:p>
    <w:p w:rsidR="005540AF" w:rsidRPr="005540AF" w:rsidRDefault="005540AF" w:rsidP="005540AF">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обеспечивать условия для систематического повышения квалификации работников организации, осуществляющей образовательную деятельность.</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4.2. </w:t>
      </w:r>
      <w:ins w:id="12" w:author="Unknown">
        <w:r w:rsidRPr="005540AF">
          <w:rPr>
            <w:rFonts w:ascii="Times New Roman" w:eastAsia="Times New Roman" w:hAnsi="Times New Roman" w:cs="Times New Roman"/>
            <w:sz w:val="24"/>
            <w:szCs w:val="24"/>
          </w:rPr>
          <w:t>Администрация имеет право:</w:t>
        </w:r>
      </w:ins>
    </w:p>
    <w:p w:rsidR="005540AF" w:rsidRPr="005540AF" w:rsidRDefault="005540AF" w:rsidP="005540AF">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представлять директору информацию о нарушениях трудовой дисциплины работниками организации, осуществляющей образовательную деятельность;</w:t>
      </w:r>
    </w:p>
    <w:p w:rsidR="005540AF" w:rsidRPr="005540AF" w:rsidRDefault="005540AF" w:rsidP="005540AF">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5540AF" w:rsidRPr="005540AF" w:rsidRDefault="005540AF" w:rsidP="005540AF">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получать информацию и документы, необходимые для выполнения своих должностных обязанностей;</w:t>
      </w:r>
    </w:p>
    <w:p w:rsidR="005540AF" w:rsidRPr="005540AF" w:rsidRDefault="005540AF" w:rsidP="005540AF">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подписывать и визировать документы в пределах своей компетенции;</w:t>
      </w:r>
    </w:p>
    <w:p w:rsidR="005540AF" w:rsidRPr="005540AF" w:rsidRDefault="005540AF" w:rsidP="005540AF">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повышать свою профессиональную квалификацию;</w:t>
      </w:r>
    </w:p>
    <w:p w:rsidR="005540AF" w:rsidRPr="005540AF" w:rsidRDefault="005540AF" w:rsidP="005540AF">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иные права и социальные гарантии, предусмотренные трудовым законодательством Российской Федерации и должностными инструкциями.</w:t>
      </w:r>
    </w:p>
    <w:p w:rsidR="005540AF" w:rsidRPr="005540AF" w:rsidRDefault="005540AF" w:rsidP="005540A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540AF">
        <w:rPr>
          <w:rFonts w:ascii="Times New Roman" w:eastAsia="Times New Roman" w:hAnsi="Times New Roman" w:cs="Times New Roman"/>
          <w:b/>
          <w:bCs/>
          <w:sz w:val="24"/>
          <w:szCs w:val="24"/>
        </w:rPr>
        <w:t>5. Основные обязанности, права и ответственность работников</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5.1. </w:t>
      </w:r>
      <w:proofErr w:type="gramStart"/>
      <w:r w:rsidRPr="005540AF">
        <w:rPr>
          <w:rFonts w:ascii="Times New Roman" w:eastAsia="Times New Roman" w:hAnsi="Times New Roman" w:cs="Times New Roman"/>
          <w:i/>
          <w:iCs/>
          <w:sz w:val="24"/>
          <w:szCs w:val="24"/>
        </w:rPr>
        <w:t>Правовой статус педагогического работника</w:t>
      </w:r>
      <w:r w:rsidRPr="005540AF">
        <w:rPr>
          <w:rFonts w:ascii="Times New Roman" w:eastAsia="Times New Roman" w:hAnsi="Times New Roman" w:cs="Times New Roman"/>
          <w:sz w:val="24"/>
          <w:szCs w:val="24"/>
        </w:rPr>
        <w:t>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w:t>
      </w:r>
      <w:r w:rsidRPr="005540AF">
        <w:rPr>
          <w:rFonts w:ascii="Times New Roman" w:eastAsia="Times New Roman" w:hAnsi="Times New Roman" w:cs="Times New Roman"/>
          <w:sz w:val="24"/>
          <w:szCs w:val="24"/>
        </w:rPr>
        <w:br/>
        <w:t>5.2.</w:t>
      </w:r>
      <w:proofErr w:type="gramEnd"/>
      <w:r w:rsidRPr="005540AF">
        <w:rPr>
          <w:rFonts w:ascii="Times New Roman" w:eastAsia="Times New Roman" w:hAnsi="Times New Roman" w:cs="Times New Roman"/>
          <w:sz w:val="24"/>
          <w:szCs w:val="24"/>
        </w:rPr>
        <w:t> </w:t>
      </w:r>
      <w:ins w:id="13" w:author="Unknown">
        <w:r w:rsidRPr="005540AF">
          <w:rPr>
            <w:rFonts w:ascii="Times New Roman" w:eastAsia="Times New Roman" w:hAnsi="Times New Roman" w:cs="Times New Roman"/>
            <w:sz w:val="24"/>
            <w:szCs w:val="24"/>
          </w:rPr>
          <w:t>Работники организации, осуществляющей образовательную деятельность, обязаны:</w:t>
        </w:r>
      </w:ins>
    </w:p>
    <w:p w:rsidR="005540AF" w:rsidRPr="005540AF" w:rsidRDefault="005540AF" w:rsidP="005540A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добросовестно исполнять свои трудовые обязанности, возложенные на него трудовым договором;</w:t>
      </w:r>
    </w:p>
    <w:p w:rsidR="005540AF" w:rsidRPr="005540AF" w:rsidRDefault="005540AF" w:rsidP="005540A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соблюдать Устав, настоящие Правила внутреннего трудового распорядка школы, свои должностные инструкции;</w:t>
      </w:r>
    </w:p>
    <w:p w:rsidR="005540AF" w:rsidRPr="005540AF" w:rsidRDefault="005540AF" w:rsidP="005540A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соблюдать трудовую дисциплину;</w:t>
      </w:r>
    </w:p>
    <w:p w:rsidR="005540AF" w:rsidRPr="005540AF" w:rsidRDefault="005540AF" w:rsidP="005540A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выполнять установленные нормы труда;</w:t>
      </w:r>
    </w:p>
    <w:p w:rsidR="005540AF" w:rsidRPr="005540AF" w:rsidRDefault="005540AF" w:rsidP="005540A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соблюдать требования по охране труда и обеспечению безопасности труда, пожарной безопасности;</w:t>
      </w:r>
    </w:p>
    <w:p w:rsidR="005540AF" w:rsidRPr="005540AF" w:rsidRDefault="005540AF" w:rsidP="005540A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бережно относиться к имуществу образовательной организации (в том числе к имуществу обучающихся и их родителей, если школа несет ответственность за сохранность этого имущества) и других работников;</w:t>
      </w:r>
    </w:p>
    <w:p w:rsidR="005540AF" w:rsidRPr="005540AF" w:rsidRDefault="005540AF" w:rsidP="005540A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работников, сохранности имущества организации, осуществляющей образовательную деятельность, (в том числе имущества обучающихся и их родителей, если организация несет ответственность за сохранность этого имущества) и других работников;</w:t>
      </w:r>
    </w:p>
    <w:p w:rsidR="005540AF" w:rsidRPr="005540AF" w:rsidRDefault="005540AF" w:rsidP="005540A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добросовестно работать, соблюдать дисциплину труда, своевременно и точно исполнять распоряжения администрации организации, осуществляющей образовательную деятельность, использовать все рабочее время для полезного труда, не отвлекать других сотрудников от выполнения их трудовых обязанностей;</w:t>
      </w:r>
    </w:p>
    <w:p w:rsidR="005540AF" w:rsidRPr="005540AF" w:rsidRDefault="005540AF" w:rsidP="005540A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незамедлительно сообщать администрации образовательной организации обо всех случаях травматизма;</w:t>
      </w:r>
    </w:p>
    <w:p w:rsidR="005540AF" w:rsidRPr="005540AF" w:rsidRDefault="005540AF" w:rsidP="005540A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проходить в установленные сроки периодические медицинские осмотры, соблюдать санитарные правила, гигиену труда;</w:t>
      </w:r>
    </w:p>
    <w:p w:rsidR="005540AF" w:rsidRPr="005540AF" w:rsidRDefault="005540AF" w:rsidP="005540A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соблюдать чистоту в закреплённых помещениях, экономно расходовать материалы, тепло, электроэнергию, воду;</w:t>
      </w:r>
    </w:p>
    <w:p w:rsidR="005540AF" w:rsidRPr="005540AF" w:rsidRDefault="005540AF" w:rsidP="005540A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проявлять заботу об обучающихся школы, быть внимательными, учитывать индивидуальные особенности детей, их положение в семьях;</w:t>
      </w:r>
    </w:p>
    <w:p w:rsidR="005540AF" w:rsidRPr="005540AF" w:rsidRDefault="005540AF" w:rsidP="005540A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 xml:space="preserve">соблюдать этические нормы поведения в коллективе, быть внимательными и доброжелательными в общении с родителями (законными представителями) </w:t>
      </w:r>
      <w:proofErr w:type="gramStart"/>
      <w:r w:rsidRPr="005540AF">
        <w:rPr>
          <w:rFonts w:ascii="Times New Roman" w:eastAsia="Times New Roman" w:hAnsi="Times New Roman" w:cs="Times New Roman"/>
          <w:sz w:val="24"/>
          <w:szCs w:val="24"/>
        </w:rPr>
        <w:t>обучающихся</w:t>
      </w:r>
      <w:proofErr w:type="gramEnd"/>
      <w:r w:rsidRPr="005540AF">
        <w:rPr>
          <w:rFonts w:ascii="Times New Roman" w:eastAsia="Times New Roman" w:hAnsi="Times New Roman" w:cs="Times New Roman"/>
          <w:sz w:val="24"/>
          <w:szCs w:val="24"/>
        </w:rPr>
        <w:t xml:space="preserve"> организации, осуществляющей образовательную деятельность;</w:t>
      </w:r>
    </w:p>
    <w:p w:rsidR="005540AF" w:rsidRPr="005540AF" w:rsidRDefault="005540AF" w:rsidP="005540A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систематически повышать свою квалификацию.</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5.3. </w:t>
      </w:r>
      <w:ins w:id="14" w:author="Unknown">
        <w:r w:rsidRPr="005540AF">
          <w:rPr>
            <w:rFonts w:ascii="Times New Roman" w:eastAsia="Times New Roman" w:hAnsi="Times New Roman" w:cs="Times New Roman"/>
            <w:sz w:val="24"/>
            <w:szCs w:val="24"/>
          </w:rPr>
          <w:t>Педагогические работники школы обязаны:</w:t>
        </w:r>
      </w:ins>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строго соблюдать трудовую дисциплину (выполнять п. 5.2);</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40AF">
        <w:rPr>
          <w:rFonts w:ascii="Times New Roman" w:eastAsia="Times New Roman" w:hAnsi="Times New Roman" w:cs="Times New Roman"/>
          <w:sz w:val="24"/>
          <w:szCs w:val="24"/>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roofErr w:type="gramEnd"/>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xml:space="preserve">контролировать соблюдение </w:t>
      </w:r>
      <w:proofErr w:type="gramStart"/>
      <w:r w:rsidRPr="005540AF">
        <w:rPr>
          <w:rFonts w:ascii="Times New Roman" w:eastAsia="Times New Roman" w:hAnsi="Times New Roman" w:cs="Times New Roman"/>
          <w:sz w:val="24"/>
          <w:szCs w:val="24"/>
        </w:rPr>
        <w:t>обучающимися</w:t>
      </w:r>
      <w:proofErr w:type="gramEnd"/>
      <w:r w:rsidRPr="005540AF">
        <w:rPr>
          <w:rFonts w:ascii="Times New Roman" w:eastAsia="Times New Roman" w:hAnsi="Times New Roman" w:cs="Times New Roman"/>
          <w:sz w:val="24"/>
          <w:szCs w:val="24"/>
        </w:rPr>
        <w:t xml:space="preserve"> правил безопасности жизнедеятельности;</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соблюдать правовые, нравственные и этические нормы, следовать требованиям профессиональной этики;</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уважать честь и достоинство обучающихся школы и других участников образовательных отношений;</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40AF">
        <w:rPr>
          <w:rFonts w:ascii="Times New Roman" w:eastAsia="Times New Roman" w:hAnsi="Times New Roman" w:cs="Times New Roman"/>
          <w:sz w:val="24"/>
          <w:szCs w:val="24"/>
        </w:rPr>
        <w:t>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roofErr w:type="gramEnd"/>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применять педагогически обоснованные и обеспечивающие высокое качество образования формы, методы обучения и воспитания;</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 с ограниченными возможностями здоровья, взаимодействовать при необходимости с медицинскими организациями;</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организации, осуществляющей образовательную деятельность, и на прогулочных участках;</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сотрудничать с семьёй ребёнка по вопросам воспитания и обучения;</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проводить и участвовать в родительских собраниях, осуществлять консультации, посещать заседания Родительского комитета;</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посещать детей на дому, уважать родителей (законных представителей) обучающихся, видеть в них партнеров;</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воспитывать у детей бережное отношение к имуществу образовательной организации;</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заранее тщательно готовиться к занятиям;</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участвовать в работе педагогических советов школы, изучать педагогическую литературу, знакомиться с опытом работы других педагогических работников;</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совместно с музыкальным руководителем готовить развлечения, праздники, принимать участие в праздничном оформлении образовательной организации;</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 летний период организовывать и участвовать в оздоровительных мероприятиях на участке школы при непосредственном участии старшей медсестры, старшего воспитателя;</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четко планировать свою образовательную деятельность, держать администрацию школы в курсе своих планов;</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проводить диагностики, осуществлять мониторинг, соблюдать правила и режим ведения документации;</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уважать личность обучающегося школы, изучать его индивидуальные особенности, знать его склонности и особенности характера, помогать ему в становлении и развитии личности;</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xml:space="preserve">защищать и </w:t>
      </w:r>
      <w:proofErr w:type="gramStart"/>
      <w:r w:rsidRPr="005540AF">
        <w:rPr>
          <w:rFonts w:ascii="Times New Roman" w:eastAsia="Times New Roman" w:hAnsi="Times New Roman" w:cs="Times New Roman"/>
          <w:sz w:val="24"/>
          <w:szCs w:val="24"/>
        </w:rPr>
        <w:t>представлять права</w:t>
      </w:r>
      <w:proofErr w:type="gramEnd"/>
      <w:r w:rsidRPr="005540AF">
        <w:rPr>
          <w:rFonts w:ascii="Times New Roman" w:eastAsia="Times New Roman" w:hAnsi="Times New Roman" w:cs="Times New Roman"/>
          <w:sz w:val="24"/>
          <w:szCs w:val="24"/>
        </w:rPr>
        <w:t xml:space="preserve"> детей перед администрацией, советом и другими инстанциями;</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классным руководителям необходимо следить за посещаемостью учеников своего класса, своевременно сообщать об отсутствующих детях медсестре, директору организации, осуществляющей образовательную деятельность;</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своевременно заполнять и аккуратно вести установленную документацию;</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систематически повышать свой профессиональный уровень;</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проходить аттестацию на соответствие занимаемой должности в порядке, установленном законодательством об образовании;</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540AF" w:rsidRPr="005540AF" w:rsidRDefault="005540AF" w:rsidP="005540A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5.4. </w:t>
      </w:r>
      <w:ins w:id="15" w:author="Unknown">
        <w:r w:rsidRPr="005540AF">
          <w:rPr>
            <w:rFonts w:ascii="Times New Roman" w:eastAsia="Times New Roman" w:hAnsi="Times New Roman" w:cs="Times New Roman"/>
            <w:sz w:val="24"/>
            <w:szCs w:val="24"/>
          </w:rPr>
          <w:t xml:space="preserve">Работники школы имеют право </w:t>
        </w:r>
        <w:proofErr w:type="gramStart"/>
        <w:r w:rsidRPr="005540AF">
          <w:rPr>
            <w:rFonts w:ascii="Times New Roman" w:eastAsia="Times New Roman" w:hAnsi="Times New Roman" w:cs="Times New Roman"/>
            <w:sz w:val="24"/>
            <w:szCs w:val="24"/>
          </w:rPr>
          <w:t>на</w:t>
        </w:r>
        <w:proofErr w:type="gramEnd"/>
        <w:r w:rsidRPr="005540AF">
          <w:rPr>
            <w:rFonts w:ascii="Times New Roman" w:eastAsia="Times New Roman" w:hAnsi="Times New Roman" w:cs="Times New Roman"/>
            <w:sz w:val="24"/>
            <w:szCs w:val="24"/>
          </w:rPr>
          <w:t>:</w:t>
        </w:r>
      </w:ins>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предоставление ему работы, обусловленной трудовым договором;</w:t>
      </w:r>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40AF">
        <w:rPr>
          <w:rFonts w:ascii="Times New Roman" w:eastAsia="Times New Roman" w:hAnsi="Times New Roman" w:cs="Times New Roman"/>
          <w:sz w:val="24"/>
          <w:szCs w:val="24"/>
        </w:rPr>
        <w:t>участие в управлении организацией, осуществляющей образовательную деятельность, в предусмотренных Трудовым Кодексом Российской Федерации, иными федеральными законами, Уставом и Коллективным договором организации, осуществляющей образовательную деятельность, формах;</w:t>
      </w:r>
      <w:proofErr w:type="gramEnd"/>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обязательное социальное страхование в случаях, предусмотренных федеральными законами Российской Федерации;</w:t>
      </w:r>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повышение разряда и категории по результатам своего труда;</w:t>
      </w:r>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моральное и материальное поощрение по результатам труда;</w:t>
      </w:r>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совмещение профессии (должностей);</w:t>
      </w:r>
    </w:p>
    <w:p w:rsidR="005540AF" w:rsidRPr="005540AF" w:rsidRDefault="005540AF" w:rsidP="005540AF">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 организации, осуществляющей образовательную деятельность.</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5.5. </w:t>
      </w:r>
      <w:ins w:id="16" w:author="Unknown">
        <w:r w:rsidRPr="005540AF">
          <w:rPr>
            <w:rFonts w:ascii="Times New Roman" w:eastAsia="Times New Roman" w:hAnsi="Times New Roman" w:cs="Times New Roman"/>
            <w:sz w:val="24"/>
            <w:szCs w:val="24"/>
          </w:rPr>
          <w:t xml:space="preserve">Педагогические работники имеют дополнительно право </w:t>
        </w:r>
        <w:proofErr w:type="gramStart"/>
        <w:r w:rsidRPr="005540AF">
          <w:rPr>
            <w:rFonts w:ascii="Times New Roman" w:eastAsia="Times New Roman" w:hAnsi="Times New Roman" w:cs="Times New Roman"/>
            <w:sz w:val="24"/>
            <w:szCs w:val="24"/>
          </w:rPr>
          <w:t>на</w:t>
        </w:r>
        <w:proofErr w:type="gramEnd"/>
        <w:r w:rsidRPr="005540AF">
          <w:rPr>
            <w:rFonts w:ascii="Times New Roman" w:eastAsia="Times New Roman" w:hAnsi="Times New Roman" w:cs="Times New Roman"/>
            <w:sz w:val="24"/>
            <w:szCs w:val="24"/>
          </w:rPr>
          <w:t>:</w:t>
        </w:r>
      </w:ins>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самостоятельное определение форм, средств и методов своей педагогической деятельности в рамках воспитательной концепции организации, осуществляющей образовательную деятельность,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свободное выражение своего мнения, свободу от вмешательства в профессиональную деятельность;</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обращение в комиссию по урегулированию споров между участниками образовательных отношений;</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выбор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школе;</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участие в обсуждении вопросов, относящихся к деятельности школы, в том числе через органы управления и общественные организации;</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защиту профессиональной чести и достоинства, на справедливое и объективное расследование нарушения норм профессиональной этики;</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право на уважение человеческого достоинства, защиту от всех форм физического и психического насилия, оскорбления личности;</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право на сокращенную продолжительность рабочего времени;</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ежегодный основной удлиненный оплачиваемый отпуск;</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длительный отпуск сроком до одного года не реже чем через каждые десять лет непрерывной педагогической работы;</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досрочное назначение страховой пенсии по старости в порядке, установленном законодательством Российской Федерации;</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540AF" w:rsidRPr="005540AF" w:rsidRDefault="005540AF" w:rsidP="005540AF">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иные трудовые права, социальные гарантии и меры социальной поддержки, установленные федеральными законами и законодательными актами субъектов Российской Федерации.</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5.6. </w:t>
      </w:r>
      <w:ins w:id="17" w:author="Unknown">
        <w:r w:rsidRPr="005540AF">
          <w:rPr>
            <w:rFonts w:ascii="Times New Roman" w:eastAsia="Times New Roman" w:hAnsi="Times New Roman" w:cs="Times New Roman"/>
            <w:sz w:val="24"/>
            <w:szCs w:val="24"/>
          </w:rPr>
          <w:t>В целях защиты своих прав педагогические работники самостоятельно или через своих представителей вправе:</w:t>
        </w:r>
      </w:ins>
    </w:p>
    <w:p w:rsidR="005540AF" w:rsidRPr="005540AF" w:rsidRDefault="005540AF" w:rsidP="005540AF">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xml:space="preserve">направлять в органы управления школой обращения о применении к </w:t>
      </w:r>
      <w:proofErr w:type="gramStart"/>
      <w:r w:rsidRPr="005540AF">
        <w:rPr>
          <w:rFonts w:ascii="Times New Roman" w:eastAsia="Times New Roman" w:hAnsi="Times New Roman" w:cs="Times New Roman"/>
          <w:sz w:val="24"/>
          <w:szCs w:val="24"/>
        </w:rPr>
        <w:t>обучающимся</w:t>
      </w:r>
      <w:proofErr w:type="gramEnd"/>
      <w:r w:rsidRPr="005540AF">
        <w:rPr>
          <w:rFonts w:ascii="Times New Roman" w:eastAsia="Times New Roman" w:hAnsi="Times New Roman" w:cs="Times New Roman"/>
          <w:sz w:val="24"/>
          <w:szCs w:val="24"/>
        </w:rPr>
        <w:t>,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5540AF" w:rsidRPr="005540AF" w:rsidRDefault="005540AF" w:rsidP="005540AF">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обращаться в комиссию по урегулированию споров между участниками образовательных отношений;</w:t>
      </w:r>
    </w:p>
    <w:p w:rsidR="005540AF" w:rsidRPr="005540AF" w:rsidRDefault="005540AF" w:rsidP="005540AF">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использовать не запрещенные законодательством Российской Федерации иные способы защиты прав и законных интересов.</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5.7. </w:t>
      </w:r>
      <w:ins w:id="18" w:author="Unknown">
        <w:r w:rsidRPr="005540AF">
          <w:rPr>
            <w:rFonts w:ascii="Times New Roman" w:eastAsia="Times New Roman" w:hAnsi="Times New Roman" w:cs="Times New Roman"/>
            <w:sz w:val="24"/>
            <w:szCs w:val="24"/>
          </w:rPr>
          <w:t>Ответственность работников:</w:t>
        </w:r>
      </w:ins>
    </w:p>
    <w:p w:rsidR="005540AF" w:rsidRPr="005540AF" w:rsidRDefault="005540AF" w:rsidP="005540AF">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5540AF" w:rsidRPr="005540AF" w:rsidRDefault="005540AF" w:rsidP="005540AF">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40AF">
        <w:rPr>
          <w:rFonts w:ascii="Times New Roman" w:eastAsia="Times New Roman" w:hAnsi="Times New Roman" w:cs="Times New Roman"/>
          <w:sz w:val="24"/>
          <w:szCs w:val="24"/>
        </w:rPr>
        <w:t xml:space="preserve">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организации, осуществляющей образовательную деятельность, на её территории, </w:t>
      </w:r>
      <w:r w:rsidRPr="005540AF">
        <w:rPr>
          <w:rFonts w:ascii="Times New Roman" w:eastAsia="Times New Roman" w:hAnsi="Times New Roman" w:cs="Times New Roman"/>
          <w:sz w:val="24"/>
          <w:szCs w:val="24"/>
        </w:rPr>
        <w:lastRenderedPageBreak/>
        <w:t>во время прогулок, экскурсий и т.п., разглашение</w:t>
      </w:r>
      <w:proofErr w:type="gramEnd"/>
      <w:r w:rsidRPr="005540AF">
        <w:rPr>
          <w:rFonts w:ascii="Times New Roman" w:eastAsia="Times New Roman" w:hAnsi="Times New Roman" w:cs="Times New Roman"/>
          <w:sz w:val="24"/>
          <w:szCs w:val="24"/>
        </w:rPr>
        <w:t xml:space="preserve"> персональных данных участников воспитательно-образовательной деятельности, неоказание первой помощи пострадавшему при несчастном случае;</w:t>
      </w:r>
    </w:p>
    <w:p w:rsidR="005540AF" w:rsidRPr="005540AF" w:rsidRDefault="005540AF" w:rsidP="005540AF">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5540AF" w:rsidRPr="005540AF" w:rsidRDefault="005540AF" w:rsidP="005540AF">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работники несут материальную ответственность за причинение по вине работника ущерба имуществу школы или третьих лиц, за имущество которых отвечает организация, осуществляющая образовательную деятельность.</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5.8. </w:t>
      </w:r>
      <w:ins w:id="19" w:author="Unknown">
        <w:r w:rsidRPr="005540AF">
          <w:rPr>
            <w:rFonts w:ascii="Times New Roman" w:eastAsia="Times New Roman" w:hAnsi="Times New Roman" w:cs="Times New Roman"/>
            <w:sz w:val="24"/>
            <w:szCs w:val="24"/>
          </w:rPr>
          <w:t>Педагогическим и другим работникам запрещается:</w:t>
        </w:r>
      </w:ins>
    </w:p>
    <w:p w:rsidR="005540AF" w:rsidRPr="005540AF" w:rsidRDefault="005540AF" w:rsidP="005540AF">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изменять по своему усмотрению расписание занятий и график работы;</w:t>
      </w:r>
    </w:p>
    <w:p w:rsidR="005540AF" w:rsidRPr="005540AF" w:rsidRDefault="005540AF" w:rsidP="005540AF">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нарушать установленный в школе режим дня, отменять, удлинять или сокращать продолжительность непосредственно образовательной деятельности и других режимных моментов;</w:t>
      </w:r>
    </w:p>
    <w:p w:rsidR="005540AF" w:rsidRPr="005540AF" w:rsidRDefault="005540AF" w:rsidP="005540AF">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оставлять детей без присмотра во время уроков,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5540AF" w:rsidRPr="005540AF" w:rsidRDefault="005540AF" w:rsidP="005540AF">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5540AF" w:rsidRPr="005540AF" w:rsidRDefault="005540AF" w:rsidP="005540AF">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разглашать персональные данные участников образовательной деятельности организации, осуществляющей образовательную деятельность;</w:t>
      </w:r>
    </w:p>
    <w:p w:rsidR="005540AF" w:rsidRPr="005540AF" w:rsidRDefault="005540AF" w:rsidP="005540AF">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xml:space="preserve">применять к </w:t>
      </w:r>
      <w:proofErr w:type="gramStart"/>
      <w:r w:rsidRPr="005540AF">
        <w:rPr>
          <w:rFonts w:ascii="Times New Roman" w:eastAsia="Times New Roman" w:hAnsi="Times New Roman" w:cs="Times New Roman"/>
          <w:sz w:val="24"/>
          <w:szCs w:val="24"/>
        </w:rPr>
        <w:t>обучающимся</w:t>
      </w:r>
      <w:proofErr w:type="gramEnd"/>
      <w:r w:rsidRPr="005540AF">
        <w:rPr>
          <w:rFonts w:ascii="Times New Roman" w:eastAsia="Times New Roman" w:hAnsi="Times New Roman" w:cs="Times New Roman"/>
          <w:sz w:val="24"/>
          <w:szCs w:val="24"/>
        </w:rPr>
        <w:t xml:space="preserve"> меры физического и психического насилия;</w:t>
      </w:r>
    </w:p>
    <w:p w:rsidR="005540AF" w:rsidRPr="005540AF" w:rsidRDefault="005540AF" w:rsidP="005540AF">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xml:space="preserve">оказывать платные образовательные услуги </w:t>
      </w:r>
      <w:proofErr w:type="gramStart"/>
      <w:r w:rsidRPr="005540AF">
        <w:rPr>
          <w:rFonts w:ascii="Times New Roman" w:eastAsia="Times New Roman" w:hAnsi="Times New Roman" w:cs="Times New Roman"/>
          <w:sz w:val="24"/>
          <w:szCs w:val="24"/>
        </w:rPr>
        <w:t>обучающимся</w:t>
      </w:r>
      <w:proofErr w:type="gramEnd"/>
      <w:r w:rsidRPr="005540AF">
        <w:rPr>
          <w:rFonts w:ascii="Times New Roman" w:eastAsia="Times New Roman" w:hAnsi="Times New Roman" w:cs="Times New Roman"/>
          <w:sz w:val="24"/>
          <w:szCs w:val="24"/>
        </w:rPr>
        <w:t xml:space="preserve"> в школе, если это приводит к конфликту интересов педагогического работника;</w:t>
      </w:r>
    </w:p>
    <w:p w:rsidR="005540AF" w:rsidRPr="005540AF" w:rsidRDefault="005540AF" w:rsidP="005540AF">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40AF">
        <w:rPr>
          <w:rFonts w:ascii="Times New Roman" w:eastAsia="Times New Roman" w:hAnsi="Times New Roman" w:cs="Times New Roman"/>
          <w:sz w:val="24"/>
          <w:szCs w:val="24"/>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5540AF">
        <w:rPr>
          <w:rFonts w:ascii="Times New Roman" w:eastAsia="Times New Roman" w:hAnsi="Times New Roman" w:cs="Times New Roman"/>
          <w:sz w:val="24"/>
          <w:szCs w:val="24"/>
        </w:rPr>
        <w:t xml:space="preserve">, религиозных и культурных </w:t>
      </w:r>
      <w:proofErr w:type="gramStart"/>
      <w:r w:rsidRPr="005540AF">
        <w:rPr>
          <w:rFonts w:ascii="Times New Roman" w:eastAsia="Times New Roman" w:hAnsi="Times New Roman" w:cs="Times New Roman"/>
          <w:sz w:val="24"/>
          <w:szCs w:val="24"/>
        </w:rPr>
        <w:t>традициях</w:t>
      </w:r>
      <w:proofErr w:type="gramEnd"/>
      <w:r w:rsidRPr="005540AF">
        <w:rPr>
          <w:rFonts w:ascii="Times New Roman" w:eastAsia="Times New Roman" w:hAnsi="Times New Roman" w:cs="Times New Roman"/>
          <w:sz w:val="24"/>
          <w:szCs w:val="24"/>
        </w:rPr>
        <w:t xml:space="preserve"> народов, а также для побуждения обучающихся к действиям, противоречащим Конституции Российской Федерации.</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5.9. </w:t>
      </w:r>
      <w:ins w:id="20" w:author="Unknown">
        <w:r w:rsidRPr="005540AF">
          <w:rPr>
            <w:rFonts w:ascii="Times New Roman" w:eastAsia="Times New Roman" w:hAnsi="Times New Roman" w:cs="Times New Roman"/>
            <w:sz w:val="24"/>
            <w:szCs w:val="24"/>
          </w:rPr>
          <w:t>В помещениях и на территории школы запрещается:</w:t>
        </w:r>
      </w:ins>
    </w:p>
    <w:p w:rsidR="005540AF" w:rsidRPr="005540AF" w:rsidRDefault="005540AF" w:rsidP="005540AF">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отвлекать работников организации, осуществляющей образовательную деятельность, от их непосредственной работы;</w:t>
      </w:r>
    </w:p>
    <w:p w:rsidR="005540AF" w:rsidRPr="005540AF" w:rsidRDefault="005540AF" w:rsidP="005540AF">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присутствие посторонних лиц в кабинетах и других местах школы, без разрешения директора или его заместителей;</w:t>
      </w:r>
    </w:p>
    <w:p w:rsidR="005540AF" w:rsidRPr="005540AF" w:rsidRDefault="005540AF" w:rsidP="005540AF">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разбирать конфликтные ситуации в присутствии детей, родителей (законных представителей) обучающихся;</w:t>
      </w:r>
    </w:p>
    <w:p w:rsidR="005540AF" w:rsidRPr="005540AF" w:rsidRDefault="005540AF" w:rsidP="005540AF">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xml:space="preserve">говорить о недостатках и неудачах </w:t>
      </w:r>
      <w:proofErr w:type="gramStart"/>
      <w:r w:rsidRPr="005540AF">
        <w:rPr>
          <w:rFonts w:ascii="Times New Roman" w:eastAsia="Times New Roman" w:hAnsi="Times New Roman" w:cs="Times New Roman"/>
          <w:sz w:val="24"/>
          <w:szCs w:val="24"/>
        </w:rPr>
        <w:t>обучающегося</w:t>
      </w:r>
      <w:proofErr w:type="gramEnd"/>
      <w:r w:rsidRPr="005540AF">
        <w:rPr>
          <w:rFonts w:ascii="Times New Roman" w:eastAsia="Times New Roman" w:hAnsi="Times New Roman" w:cs="Times New Roman"/>
          <w:sz w:val="24"/>
          <w:szCs w:val="24"/>
        </w:rPr>
        <w:t xml:space="preserve"> при других родителях (законных представителях) и детях;</w:t>
      </w:r>
    </w:p>
    <w:p w:rsidR="005540AF" w:rsidRPr="005540AF" w:rsidRDefault="005540AF" w:rsidP="005540AF">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громко разговаривать и шуметь в коридорах, особенно во время проведения непосредственно образовательной деятельности;</w:t>
      </w:r>
    </w:p>
    <w:p w:rsidR="005540AF" w:rsidRPr="005540AF" w:rsidRDefault="005540AF" w:rsidP="005540AF">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находиться в верхней одежде и в головных уборах в помещениях школы;</w:t>
      </w:r>
    </w:p>
    <w:p w:rsidR="005540AF" w:rsidRPr="005540AF" w:rsidRDefault="005540AF" w:rsidP="005540AF">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пользоваться громкой связью мобильных телефонов;</w:t>
      </w:r>
    </w:p>
    <w:p w:rsidR="005540AF" w:rsidRPr="005540AF" w:rsidRDefault="005540AF" w:rsidP="005540AF">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курить в помещениях и на территории организации, осуществляющей образовательную деятельность;</w:t>
      </w:r>
    </w:p>
    <w:p w:rsidR="005540AF" w:rsidRPr="005540AF" w:rsidRDefault="005540AF" w:rsidP="005540AF">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5540AF" w:rsidRPr="005540AF" w:rsidRDefault="005540AF" w:rsidP="005540AF">
      <w:pPr>
        <w:spacing w:after="0" w:line="240" w:lineRule="auto"/>
        <w:jc w:val="both"/>
        <w:rPr>
          <w:rFonts w:ascii="Times New Roman" w:eastAsia="Times New Roman" w:hAnsi="Times New Roman" w:cs="Times New Roman"/>
          <w:b/>
          <w:bCs/>
          <w:sz w:val="24"/>
          <w:szCs w:val="24"/>
        </w:rPr>
      </w:pPr>
      <w:r w:rsidRPr="005540AF">
        <w:rPr>
          <w:rFonts w:ascii="Times New Roman" w:eastAsia="Times New Roman" w:hAnsi="Times New Roman" w:cs="Times New Roman"/>
          <w:sz w:val="24"/>
          <w:szCs w:val="24"/>
        </w:rPr>
        <w:br/>
      </w:r>
      <w:r w:rsidRPr="005540AF">
        <w:rPr>
          <w:rFonts w:ascii="Times New Roman" w:eastAsia="Times New Roman" w:hAnsi="Times New Roman" w:cs="Times New Roman"/>
          <w:b/>
          <w:bCs/>
          <w:sz w:val="24"/>
          <w:szCs w:val="24"/>
        </w:rPr>
        <w:t>6. Режим работы и время отдыха</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6.1. Образовательная организация работает в режиме 5-ти дневной рабочей недели (выходные - суббота, воскресенье).</w:t>
      </w:r>
      <w:r w:rsidRPr="005540AF">
        <w:rPr>
          <w:rFonts w:ascii="Times New Roman" w:eastAsia="Times New Roman" w:hAnsi="Times New Roman" w:cs="Times New Roman"/>
          <w:sz w:val="24"/>
          <w:szCs w:val="24"/>
        </w:rPr>
        <w:br/>
        <w:t>6.2. </w:t>
      </w:r>
      <w:ins w:id="21" w:author="Unknown">
        <w:r w:rsidRPr="005540AF">
          <w:rPr>
            <w:rFonts w:ascii="Times New Roman" w:eastAsia="Times New Roman" w:hAnsi="Times New Roman" w:cs="Times New Roman"/>
            <w:sz w:val="24"/>
            <w:szCs w:val="24"/>
          </w:rPr>
          <w:t>Продолжительность рабочего дня:</w:t>
        </w:r>
      </w:ins>
    </w:p>
    <w:p w:rsidR="005540AF" w:rsidRPr="005540AF" w:rsidRDefault="005540AF" w:rsidP="005540AF">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для педагогов, определяется из расчета 36 часов в неделю;</w:t>
      </w:r>
    </w:p>
    <w:p w:rsidR="005540AF" w:rsidRPr="005540AF" w:rsidRDefault="005540AF" w:rsidP="005540AF">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для инструктора по физической культуре - 30 часов в неделю;</w:t>
      </w:r>
    </w:p>
    <w:p w:rsidR="005540AF" w:rsidRPr="005540AF" w:rsidRDefault="005540AF" w:rsidP="005540AF">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для педагога-психолога - 36 часов в неделю;</w:t>
      </w:r>
    </w:p>
    <w:p w:rsidR="005540AF" w:rsidRPr="005540AF" w:rsidRDefault="005540AF" w:rsidP="005540AF">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для учителя-логопеда, учителя-дефектолога - 20 часов в неделю;</w:t>
      </w:r>
    </w:p>
    <w:p w:rsidR="005540AF" w:rsidRPr="005540AF" w:rsidRDefault="005540AF" w:rsidP="005540AF">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для педагога-организатора - 24 часа в неделю;</w:t>
      </w:r>
    </w:p>
    <w:p w:rsidR="005540AF" w:rsidRPr="005540AF" w:rsidRDefault="005540AF" w:rsidP="005540AF">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для педагога дополнительного образования – 18 часов в неделю.</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6.3. Продолжительность рабочего дня руководящего, административно-хозяйственного, обслуживающего и учебно-вспомогательного персонала определяется из расчета 40-часов рабочей недели.</w:t>
      </w:r>
      <w:r w:rsidRPr="005540AF">
        <w:rPr>
          <w:rFonts w:ascii="Times New Roman" w:eastAsia="Times New Roman" w:hAnsi="Times New Roman" w:cs="Times New Roman"/>
          <w:sz w:val="24"/>
          <w:szCs w:val="24"/>
        </w:rPr>
        <w:br/>
        <w:t>6.4. Для работников, занимающих следующие должности, устанавливается ненормированный рабочий день: директор, заместители директора, завхоз.</w:t>
      </w:r>
      <w:r w:rsidRPr="005540AF">
        <w:rPr>
          <w:rFonts w:ascii="Times New Roman" w:eastAsia="Times New Roman" w:hAnsi="Times New Roman" w:cs="Times New Roman"/>
          <w:sz w:val="24"/>
          <w:szCs w:val="24"/>
        </w:rPr>
        <w:br/>
        <w:t xml:space="preserve">6.5. Режим рабочего времени для работников кухни устанавливается: </w:t>
      </w:r>
      <w:proofErr w:type="gramStart"/>
      <w:r w:rsidRPr="005540AF">
        <w:rPr>
          <w:rFonts w:ascii="Times New Roman" w:eastAsia="Times New Roman" w:hAnsi="Times New Roman" w:cs="Times New Roman"/>
          <w:sz w:val="24"/>
          <w:szCs w:val="24"/>
        </w:rPr>
        <w:t>с</w:t>
      </w:r>
      <w:proofErr w:type="gramEnd"/>
      <w:r w:rsidRPr="005540AF">
        <w:rPr>
          <w:rFonts w:ascii="Times New Roman" w:eastAsia="Times New Roman" w:hAnsi="Times New Roman" w:cs="Times New Roman"/>
          <w:sz w:val="24"/>
          <w:szCs w:val="24"/>
        </w:rPr>
        <w:t xml:space="preserve"> _______ до ________.</w:t>
      </w:r>
      <w:r w:rsidRPr="005540AF">
        <w:rPr>
          <w:rFonts w:ascii="Times New Roman" w:eastAsia="Times New Roman" w:hAnsi="Times New Roman" w:cs="Times New Roman"/>
          <w:sz w:val="24"/>
          <w:szCs w:val="24"/>
        </w:rPr>
        <w:br/>
        <w:t>6.6. Для сторожей организации, осуществляющей образовательную деятельность, устанавливается режим рабочего времени согласно графику сменности.</w:t>
      </w:r>
      <w:r w:rsidRPr="005540AF">
        <w:rPr>
          <w:rFonts w:ascii="Times New Roman" w:eastAsia="Times New Roman" w:hAnsi="Times New Roman" w:cs="Times New Roman"/>
          <w:sz w:val="24"/>
          <w:szCs w:val="24"/>
        </w:rPr>
        <w:br/>
        <w:t>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директора школы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5540AF">
        <w:rPr>
          <w:rFonts w:ascii="Times New Roman" w:eastAsia="Times New Roman" w:hAnsi="Times New Roman" w:cs="Times New Roman"/>
          <w:sz w:val="24"/>
          <w:szCs w:val="24"/>
        </w:rPr>
        <w:b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школы с учетом обеспечения педагогической целесообразности, соблюдения санитарно-гигиенических норм и максимальной экономии времени педагога.</w:t>
      </w:r>
      <w:r w:rsidRPr="005540AF">
        <w:rPr>
          <w:rFonts w:ascii="Times New Roman" w:eastAsia="Times New Roman" w:hAnsi="Times New Roman" w:cs="Times New Roman"/>
          <w:sz w:val="24"/>
          <w:szCs w:val="24"/>
        </w:rPr>
        <w:br/>
        <w:t>6.9. 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уменьшения количества групп.</w:t>
      </w:r>
      <w:r w:rsidRPr="005540AF">
        <w:rPr>
          <w:rFonts w:ascii="Times New Roman" w:eastAsia="Times New Roman" w:hAnsi="Times New Roman" w:cs="Times New Roman"/>
          <w:sz w:val="24"/>
          <w:szCs w:val="24"/>
        </w:rPr>
        <w:br/>
        <w:t>6.10. Администрация организации, осуществляющей образовательную деятельность, строго ведет учет соблюдения рабочего времени всеми сотрудниками школы.</w:t>
      </w:r>
      <w:r w:rsidRPr="005540AF">
        <w:rPr>
          <w:rFonts w:ascii="Times New Roman" w:eastAsia="Times New Roman" w:hAnsi="Times New Roman" w:cs="Times New Roman"/>
          <w:sz w:val="24"/>
          <w:szCs w:val="24"/>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5540AF">
        <w:rPr>
          <w:rFonts w:ascii="Times New Roman" w:eastAsia="Times New Roman" w:hAnsi="Times New Roman" w:cs="Times New Roman"/>
          <w:sz w:val="24"/>
          <w:szCs w:val="24"/>
        </w:rPr>
        <w:br/>
        <w:t>6.12. Общее собрание трудового коллектива, заседание Педагогического совета, совещания при директоре не должны продолжаться более двух часов.</w:t>
      </w:r>
      <w:r w:rsidRPr="005540AF">
        <w:rPr>
          <w:rFonts w:ascii="Times New Roman" w:eastAsia="Times New Roman" w:hAnsi="Times New Roman" w:cs="Times New Roman"/>
          <w:sz w:val="24"/>
          <w:szCs w:val="24"/>
        </w:rPr>
        <w:br/>
        <w:t xml:space="preserve">6.13. Привлечение к работе работников в установленные графиком выходные и </w:t>
      </w:r>
      <w:r w:rsidRPr="005540AF">
        <w:rPr>
          <w:rFonts w:ascii="Times New Roman" w:eastAsia="Times New Roman" w:hAnsi="Times New Roman" w:cs="Times New Roman"/>
          <w:sz w:val="24"/>
          <w:szCs w:val="24"/>
        </w:rPr>
        <w:lastRenderedPageBreak/>
        <w:t>праздничные дни не допускается и может лишь иметь место в случаях, предусмотренных законодательством.</w:t>
      </w:r>
      <w:r w:rsidRPr="005540AF">
        <w:rPr>
          <w:rFonts w:ascii="Times New Roman" w:eastAsia="Times New Roman" w:hAnsi="Times New Roman" w:cs="Times New Roman"/>
          <w:sz w:val="24"/>
          <w:szCs w:val="24"/>
        </w:rPr>
        <w:br/>
        <w:t>6.14. Администрация привлекает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директором организации, осуществляющей образовательную деятельность, по согласованию с профсоюзным комитетом.</w:t>
      </w:r>
      <w:r w:rsidRPr="005540AF">
        <w:rPr>
          <w:rFonts w:ascii="Times New Roman" w:eastAsia="Times New Roman" w:hAnsi="Times New Roman" w:cs="Times New Roman"/>
          <w:sz w:val="24"/>
          <w:szCs w:val="24"/>
        </w:rPr>
        <w:b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Pr="005540AF">
        <w:rPr>
          <w:rFonts w:ascii="Times New Roman" w:eastAsia="Times New Roman" w:hAnsi="Times New Roman" w:cs="Times New Roman"/>
          <w:sz w:val="24"/>
          <w:szCs w:val="24"/>
        </w:rPr>
        <w:br/>
        <w:t>6.16. Работникам школы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(56) календарных дней. Отпуск предоставляется в соответствии с графиком, утверждаемым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директору оформляется приказом Управления образования, другим работникам - приказом по организации, осуществляющей образовательную деятельность.</w:t>
      </w:r>
      <w:r w:rsidRPr="005540AF">
        <w:rPr>
          <w:rFonts w:ascii="Times New Roman" w:eastAsia="Times New Roman" w:hAnsi="Times New Roman" w:cs="Times New Roman"/>
          <w:sz w:val="24"/>
          <w:szCs w:val="24"/>
        </w:rPr>
        <w:br/>
        <w:t>6.17. Право на использование отпуска за первый год работы возникает у работника по истечении шести месяцев его непрерывной работы в школе. По соглашению сторон оплачиваемый отпуск работнику может быть предоставлен и до истечения шести месяцев (ч.2 ст.122 ТК РФ).</w:t>
      </w:r>
      <w:r w:rsidRPr="005540AF">
        <w:rPr>
          <w:rFonts w:ascii="Times New Roman" w:eastAsia="Times New Roman" w:hAnsi="Times New Roman" w:cs="Times New Roman"/>
          <w:sz w:val="24"/>
          <w:szCs w:val="24"/>
        </w:rPr>
        <w:br/>
      </w:r>
      <w:ins w:id="22" w:author="Unknown">
        <w:r w:rsidRPr="005540AF">
          <w:rPr>
            <w:rFonts w:ascii="Times New Roman" w:eastAsia="Times New Roman" w:hAnsi="Times New Roman" w:cs="Times New Roman"/>
            <w:sz w:val="24"/>
            <w:szCs w:val="24"/>
          </w:rPr>
          <w:t>До истечения шести месяцев непрерывной работы оплачиваемый отпуск по заявлению работника должен быть предоставлен:</w:t>
        </w:r>
      </w:ins>
    </w:p>
    <w:p w:rsidR="005540AF" w:rsidRPr="005540AF" w:rsidRDefault="005540AF" w:rsidP="005540AF">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женщинам - перед отпуском по беременности и родам или непосредственно после него;</w:t>
      </w:r>
    </w:p>
    <w:p w:rsidR="005540AF" w:rsidRPr="005540AF" w:rsidRDefault="005540AF" w:rsidP="005540AF">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работникам в возрасте до восемнадцати лет;</w:t>
      </w:r>
    </w:p>
    <w:p w:rsidR="005540AF" w:rsidRPr="005540AF" w:rsidRDefault="005540AF" w:rsidP="005540AF">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работникам, усыновившим ребенка (детей) в возрасте до трех месяцев;</w:t>
      </w:r>
    </w:p>
    <w:p w:rsidR="005540AF" w:rsidRPr="005540AF" w:rsidRDefault="005540AF" w:rsidP="005540AF">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 других случаях, предусмотренных федеральными законами.</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организации, осуществляющей образовательную деятельность.</w:t>
      </w:r>
      <w:r w:rsidRPr="005540AF">
        <w:rPr>
          <w:rFonts w:ascii="Times New Roman" w:eastAsia="Times New Roman" w:hAnsi="Times New Roman" w:cs="Times New Roman"/>
          <w:sz w:val="24"/>
          <w:szCs w:val="24"/>
        </w:rPr>
        <w:b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sidRPr="005540AF">
        <w:rPr>
          <w:rFonts w:ascii="Times New Roman" w:eastAsia="Times New Roman" w:hAnsi="Times New Roman" w:cs="Times New Roman"/>
          <w:sz w:val="24"/>
          <w:szCs w:val="24"/>
        </w:rPr>
        <w:br/>
        <w:t>6.19. </w:t>
      </w:r>
      <w:ins w:id="23" w:author="Unknown">
        <w:r w:rsidRPr="005540AF">
          <w:rPr>
            <w:rFonts w:ascii="Times New Roman" w:eastAsia="Times New Roman" w:hAnsi="Times New Roman" w:cs="Times New Roman"/>
            <w:sz w:val="24"/>
            <w:szCs w:val="24"/>
          </w:rPr>
          <w:t>Ежегодный оплачиваемый отпуск продлевается или переносится на другой срок, определяемый директором с учетом желания работника в случаях (ч.1 ст.124 ТК РФ):</w:t>
        </w:r>
      </w:ins>
    </w:p>
    <w:p w:rsidR="005540AF" w:rsidRPr="005540AF" w:rsidRDefault="005540AF" w:rsidP="005540AF">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временной нетрудоспособности работника;</w:t>
      </w:r>
    </w:p>
    <w:p w:rsidR="005540AF" w:rsidRPr="005540AF" w:rsidRDefault="005540AF" w:rsidP="005540AF">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540AF" w:rsidRPr="005540AF" w:rsidRDefault="005540AF" w:rsidP="005540AF">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 других случаях, предусмотренных трудовым законодательством, локальными нормативными актами организации, осуществляющей образовательную деятельность.</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 xml:space="preserve">6.20. В соответствии со ст. 262 Трудового кодекса Российской Федерации,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w:t>
      </w:r>
      <w:proofErr w:type="gramStart"/>
      <w:r w:rsidRPr="005540AF">
        <w:rPr>
          <w:rFonts w:ascii="Times New Roman" w:eastAsia="Times New Roman" w:hAnsi="Times New Roman" w:cs="Times New Roman"/>
          <w:sz w:val="24"/>
          <w:szCs w:val="24"/>
        </w:rPr>
        <w:t>получение</w:t>
      </w:r>
      <w:proofErr w:type="gramEnd"/>
      <w:r w:rsidRPr="005540AF">
        <w:rPr>
          <w:rFonts w:ascii="Times New Roman" w:eastAsia="Times New Roman" w:hAnsi="Times New Roman" w:cs="Times New Roman"/>
          <w:sz w:val="24"/>
          <w:szCs w:val="24"/>
        </w:rPr>
        <w:t xml:space="preserve">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директором школы.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r w:rsidRPr="005540AF">
        <w:rPr>
          <w:rFonts w:ascii="Times New Roman" w:eastAsia="Times New Roman" w:hAnsi="Times New Roman" w:cs="Times New Roman"/>
          <w:sz w:val="24"/>
          <w:szCs w:val="24"/>
        </w:rPr>
        <w:br/>
        <w:t>6.21. По семейным обстоятельствам и другим уважительным причинам работнику школы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r w:rsidRPr="005540AF">
        <w:rPr>
          <w:rFonts w:ascii="Times New Roman" w:eastAsia="Times New Roman" w:hAnsi="Times New Roman" w:cs="Times New Roman"/>
          <w:sz w:val="24"/>
          <w:szCs w:val="24"/>
        </w:rPr>
        <w:br/>
        <w:t>6.22. </w:t>
      </w:r>
      <w:ins w:id="24" w:author="Unknown">
        <w:r w:rsidRPr="005540AF">
          <w:rPr>
            <w:rFonts w:ascii="Times New Roman" w:eastAsia="Times New Roman" w:hAnsi="Times New Roman" w:cs="Times New Roman"/>
            <w:sz w:val="24"/>
            <w:szCs w:val="24"/>
          </w:rPr>
          <w:t>Директор общеобразовательной организации обязан на основании письменного заявления работника предоставить отпуск без сохранения заработной платы:</w:t>
        </w:r>
      </w:ins>
    </w:p>
    <w:p w:rsidR="005540AF" w:rsidRPr="005540AF" w:rsidRDefault="005540AF" w:rsidP="005540AF">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участникам Великой Отечественной войны - до 35 календарных дней в году;</w:t>
      </w:r>
    </w:p>
    <w:p w:rsidR="005540AF" w:rsidRPr="005540AF" w:rsidRDefault="005540AF" w:rsidP="005540AF">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работающим пенсионерам по старости (по возрасту) - до 14 календарных дней в году;</w:t>
      </w:r>
    </w:p>
    <w:p w:rsidR="005540AF" w:rsidRPr="005540AF" w:rsidRDefault="005540AF" w:rsidP="005540AF">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40AF">
        <w:rPr>
          <w:rFonts w:ascii="Times New Roman" w:eastAsia="Times New Roman" w:hAnsi="Times New Roman" w:cs="Times New Roman"/>
          <w:sz w:val="24"/>
          <w:szCs w:val="24"/>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roofErr w:type="gramEnd"/>
    </w:p>
    <w:p w:rsidR="005540AF" w:rsidRPr="005540AF" w:rsidRDefault="005540AF" w:rsidP="005540AF">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работающим инвалидам - до 60 календарных дней в году;</w:t>
      </w:r>
    </w:p>
    <w:p w:rsidR="005540AF" w:rsidRPr="005540AF" w:rsidRDefault="005540AF" w:rsidP="005540AF">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работникам в случаях рождения ребенка, регистрации брака, смерти близких родственников - до 5 календарных дней;</w:t>
      </w:r>
    </w:p>
    <w:p w:rsidR="005540AF" w:rsidRPr="005540AF" w:rsidRDefault="005540AF" w:rsidP="005540AF">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 других случаях, предусмотренных Трудовым Кодексом Российской Федерации, иными Федеральными законами либо коллективным договором.</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6.23.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5540AF">
        <w:rPr>
          <w:rFonts w:ascii="Times New Roman" w:eastAsia="Times New Roman" w:hAnsi="Times New Roman" w:cs="Times New Roman"/>
          <w:sz w:val="24"/>
          <w:szCs w:val="24"/>
        </w:rPr>
        <w:br/>
        <w:t>6.24. Периоды отмены образовательной деятельности для обучающихся по санитарно-эпидемиологическим, климатическим и другим основаниям являются рабочим временем педагогических и других работников школы.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организации, осуществляющей образовательную деятельность, принимаемым с учетом мнения выборного органа первичной профсоюзной организации.</w:t>
      </w:r>
    </w:p>
    <w:p w:rsidR="005540AF" w:rsidRPr="005540AF" w:rsidRDefault="005540AF" w:rsidP="005540A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540AF">
        <w:rPr>
          <w:rFonts w:ascii="Times New Roman" w:eastAsia="Times New Roman" w:hAnsi="Times New Roman" w:cs="Times New Roman"/>
          <w:b/>
          <w:bCs/>
          <w:sz w:val="24"/>
          <w:szCs w:val="24"/>
        </w:rPr>
        <w:t>7. Оплата труда</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xml:space="preserve">7.1. Оплата труда работников школы осуществляется в соответствии с «Положением об оплате труда», разработанным и утвержденным в организации, осуществляющей </w:t>
      </w:r>
      <w:r w:rsidRPr="005540AF">
        <w:rPr>
          <w:rFonts w:ascii="Times New Roman" w:eastAsia="Times New Roman" w:hAnsi="Times New Roman" w:cs="Times New Roman"/>
          <w:sz w:val="24"/>
          <w:szCs w:val="24"/>
        </w:rPr>
        <w:lastRenderedPageBreak/>
        <w:t>образовательную деятельность, в соответствии со штатным расписанием и сметой расходов.</w:t>
      </w:r>
      <w:r w:rsidRPr="005540AF">
        <w:rPr>
          <w:rFonts w:ascii="Times New Roman" w:eastAsia="Times New Roman" w:hAnsi="Times New Roman" w:cs="Times New Roman"/>
          <w:sz w:val="24"/>
          <w:szCs w:val="24"/>
        </w:rPr>
        <w:br/>
        <w:t xml:space="preserve">7.2. Общеобразовательная организация обеспечивает гарантированный законодательством Российской Федерации минимальный </w:t>
      </w:r>
      <w:proofErr w:type="gramStart"/>
      <w:r w:rsidRPr="005540AF">
        <w:rPr>
          <w:rFonts w:ascii="Times New Roman" w:eastAsia="Times New Roman" w:hAnsi="Times New Roman" w:cs="Times New Roman"/>
          <w:sz w:val="24"/>
          <w:szCs w:val="24"/>
        </w:rPr>
        <w:t>размер оплаты труда</w:t>
      </w:r>
      <w:proofErr w:type="gramEnd"/>
      <w:r w:rsidRPr="005540AF">
        <w:rPr>
          <w:rFonts w:ascii="Times New Roman" w:eastAsia="Times New Roman" w:hAnsi="Times New Roman" w:cs="Times New Roman"/>
          <w:sz w:val="24"/>
          <w:szCs w:val="24"/>
        </w:rPr>
        <w:t>, условия и меры социальной защиты своих работников. Верхний предел заработной платы не ограничен и определяется финансовыми возможностями организации.</w:t>
      </w:r>
      <w:r w:rsidRPr="005540AF">
        <w:rPr>
          <w:rFonts w:ascii="Times New Roman" w:eastAsia="Times New Roman" w:hAnsi="Times New Roman" w:cs="Times New Roman"/>
          <w:sz w:val="24"/>
          <w:szCs w:val="24"/>
        </w:rPr>
        <w:br/>
        <w:t>7.3. Ставки заработной платы работникам школы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5540AF">
        <w:rPr>
          <w:rFonts w:ascii="Times New Roman" w:eastAsia="Times New Roman" w:hAnsi="Times New Roman" w:cs="Times New Roman"/>
          <w:sz w:val="24"/>
          <w:szCs w:val="24"/>
        </w:rPr>
        <w:br/>
        <w:t>7.4. Оплата труда работников школы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5540AF">
        <w:rPr>
          <w:rFonts w:ascii="Times New Roman" w:eastAsia="Times New Roman" w:hAnsi="Times New Roman" w:cs="Times New Roman"/>
          <w:sz w:val="24"/>
          <w:szCs w:val="24"/>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5540AF">
        <w:rPr>
          <w:rFonts w:ascii="Times New Roman" w:eastAsia="Times New Roman" w:hAnsi="Times New Roman" w:cs="Times New Roman"/>
          <w:sz w:val="24"/>
          <w:szCs w:val="24"/>
        </w:rPr>
        <w:br/>
        <w:t>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5540AF">
        <w:rPr>
          <w:rFonts w:ascii="Times New Roman" w:eastAsia="Times New Roman" w:hAnsi="Times New Roman" w:cs="Times New Roman"/>
          <w:sz w:val="24"/>
          <w:szCs w:val="24"/>
        </w:rPr>
        <w:br/>
        <w:t>7.7. Оплата труда в школе производится два раза в месяц: аванс и зарплата в сроки, (___-</w:t>
      </w:r>
      <w:proofErr w:type="spellStart"/>
      <w:r w:rsidRPr="005540AF">
        <w:rPr>
          <w:rFonts w:ascii="Times New Roman" w:eastAsia="Times New Roman" w:hAnsi="Times New Roman" w:cs="Times New Roman"/>
          <w:sz w:val="24"/>
          <w:szCs w:val="24"/>
        </w:rPr>
        <w:t>го</w:t>
      </w:r>
      <w:proofErr w:type="spellEnd"/>
      <w:r w:rsidRPr="005540AF">
        <w:rPr>
          <w:rFonts w:ascii="Times New Roman" w:eastAsia="Times New Roman" w:hAnsi="Times New Roman" w:cs="Times New Roman"/>
          <w:sz w:val="24"/>
          <w:szCs w:val="24"/>
        </w:rPr>
        <w:t xml:space="preserve"> и ___</w:t>
      </w:r>
      <w:proofErr w:type="gramStart"/>
      <w:r w:rsidRPr="005540AF">
        <w:rPr>
          <w:rFonts w:ascii="Times New Roman" w:eastAsia="Times New Roman" w:hAnsi="Times New Roman" w:cs="Times New Roman"/>
          <w:sz w:val="24"/>
          <w:szCs w:val="24"/>
        </w:rPr>
        <w:t>_-</w:t>
      </w:r>
      <w:proofErr w:type="spellStart"/>
      <w:proofErr w:type="gramEnd"/>
      <w:r w:rsidRPr="005540AF">
        <w:rPr>
          <w:rFonts w:ascii="Times New Roman" w:eastAsia="Times New Roman" w:hAnsi="Times New Roman" w:cs="Times New Roman"/>
          <w:sz w:val="24"/>
          <w:szCs w:val="24"/>
        </w:rPr>
        <w:t>го</w:t>
      </w:r>
      <w:proofErr w:type="spellEnd"/>
      <w:r w:rsidRPr="005540AF">
        <w:rPr>
          <w:rFonts w:ascii="Times New Roman" w:eastAsia="Times New Roman" w:hAnsi="Times New Roman" w:cs="Times New Roman"/>
          <w:sz w:val="24"/>
          <w:szCs w:val="24"/>
        </w:rPr>
        <w:t xml:space="preserve"> числа каждого месяца).</w:t>
      </w:r>
      <w:r w:rsidRPr="005540AF">
        <w:rPr>
          <w:rFonts w:ascii="Times New Roman" w:eastAsia="Times New Roman" w:hAnsi="Times New Roman" w:cs="Times New Roman"/>
          <w:sz w:val="24"/>
          <w:szCs w:val="24"/>
        </w:rPr>
        <w:b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5540AF">
        <w:rPr>
          <w:rFonts w:ascii="Times New Roman" w:eastAsia="Times New Roman" w:hAnsi="Times New Roman" w:cs="Times New Roman"/>
          <w:sz w:val="24"/>
          <w:szCs w:val="24"/>
        </w:rPr>
        <w:b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5540AF">
        <w:rPr>
          <w:rFonts w:ascii="Times New Roman" w:eastAsia="Times New Roman" w:hAnsi="Times New Roman" w:cs="Times New Roman"/>
          <w:sz w:val="24"/>
          <w:szCs w:val="24"/>
        </w:rPr>
        <w:b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5540AF">
        <w:rPr>
          <w:rFonts w:ascii="Times New Roman" w:eastAsia="Times New Roman" w:hAnsi="Times New Roman" w:cs="Times New Roman"/>
          <w:sz w:val="24"/>
          <w:szCs w:val="24"/>
        </w:rPr>
        <w:br/>
        <w:t>7.11. В школе устанавливаются стимулирующие выплаты, премирование в соответствии с «Положением о порядке распределения стимулирующих выплат».</w:t>
      </w:r>
      <w:r w:rsidRPr="005540AF">
        <w:rPr>
          <w:rFonts w:ascii="Times New Roman" w:eastAsia="Times New Roman" w:hAnsi="Times New Roman" w:cs="Times New Roman"/>
          <w:sz w:val="24"/>
          <w:szCs w:val="24"/>
        </w:rPr>
        <w:b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r w:rsidRPr="005540AF">
        <w:rPr>
          <w:rFonts w:ascii="Times New Roman" w:eastAsia="Times New Roman" w:hAnsi="Times New Roman" w:cs="Times New Roman"/>
          <w:sz w:val="24"/>
          <w:szCs w:val="24"/>
        </w:rPr>
        <w:br/>
        <w:t xml:space="preserve">7.13. </w:t>
      </w:r>
      <w:proofErr w:type="gramStart"/>
      <w:r w:rsidRPr="005540AF">
        <w:rPr>
          <w:rFonts w:ascii="Times New Roman" w:eastAsia="Times New Roman" w:hAnsi="Times New Roman" w:cs="Times New Roman"/>
          <w:sz w:val="24"/>
          <w:szCs w:val="24"/>
        </w:rPr>
        <w:t>Согласно Трудовому Кодексу Российской Федерации (ст.236),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директор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w:t>
      </w:r>
      <w:proofErr w:type="gramEnd"/>
      <w:r w:rsidRPr="005540AF">
        <w:rPr>
          <w:rFonts w:ascii="Times New Roman" w:eastAsia="Times New Roman" w:hAnsi="Times New Roman" w:cs="Times New Roman"/>
          <w:sz w:val="24"/>
          <w:szCs w:val="24"/>
        </w:rPr>
        <w:t xml:space="preserve"> и (или) не начисленных своевременно сумм в случае, если вступившим в законную силу решением суда было признано право работника на получение </w:t>
      </w:r>
      <w:proofErr w:type="spellStart"/>
      <w:r w:rsidRPr="005540AF">
        <w:rPr>
          <w:rFonts w:ascii="Times New Roman" w:eastAsia="Times New Roman" w:hAnsi="Times New Roman" w:cs="Times New Roman"/>
          <w:sz w:val="24"/>
          <w:szCs w:val="24"/>
        </w:rPr>
        <w:t>неначисленных</w:t>
      </w:r>
      <w:proofErr w:type="spellEnd"/>
      <w:r w:rsidRPr="005540AF">
        <w:rPr>
          <w:rFonts w:ascii="Times New Roman" w:eastAsia="Times New Roman" w:hAnsi="Times New Roman" w:cs="Times New Roman"/>
          <w:sz w:val="24"/>
          <w:szCs w:val="24"/>
        </w:rPr>
        <w:t xml:space="preserve"> сумм, за каждый день </w:t>
      </w:r>
      <w:proofErr w:type="gramStart"/>
      <w:r w:rsidRPr="005540AF">
        <w:rPr>
          <w:rFonts w:ascii="Times New Roman" w:eastAsia="Times New Roman" w:hAnsi="Times New Roman" w:cs="Times New Roman"/>
          <w:sz w:val="24"/>
          <w:szCs w:val="24"/>
        </w:rPr>
        <w:t>задержки</w:t>
      </w:r>
      <w:proofErr w:type="gramEnd"/>
      <w:r w:rsidRPr="005540AF">
        <w:rPr>
          <w:rFonts w:ascii="Times New Roman" w:eastAsia="Times New Roman" w:hAnsi="Times New Roman" w:cs="Times New Roman"/>
          <w:sz w:val="24"/>
          <w:szCs w:val="24"/>
        </w:rPr>
        <w:t xml:space="preserve">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5540AF" w:rsidRPr="005540AF" w:rsidRDefault="005540AF" w:rsidP="005540A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540AF">
        <w:rPr>
          <w:rFonts w:ascii="Times New Roman" w:eastAsia="Times New Roman" w:hAnsi="Times New Roman" w:cs="Times New Roman"/>
          <w:b/>
          <w:bCs/>
          <w:sz w:val="24"/>
          <w:szCs w:val="24"/>
        </w:rPr>
        <w:lastRenderedPageBreak/>
        <w:t>8. Поощрения за труд</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w:t>
      </w:r>
      <w:ins w:id="25" w:author="Unknown">
        <w:r w:rsidRPr="005540AF">
          <w:rPr>
            <w:rFonts w:ascii="Times New Roman" w:eastAsia="Times New Roman" w:hAnsi="Times New Roman" w:cs="Times New Roman"/>
            <w:sz w:val="24"/>
            <w:szCs w:val="24"/>
          </w:rPr>
          <w:t>поощрения </w:t>
        </w:r>
      </w:ins>
      <w:r w:rsidRPr="005540AF">
        <w:rPr>
          <w:rFonts w:ascii="Times New Roman" w:eastAsia="Times New Roman" w:hAnsi="Times New Roman" w:cs="Times New Roman"/>
          <w:sz w:val="24"/>
          <w:szCs w:val="24"/>
        </w:rPr>
        <w:t>(ст. 191 ТК РФ):</w:t>
      </w:r>
    </w:p>
    <w:p w:rsidR="005540AF" w:rsidRPr="005540AF" w:rsidRDefault="005540AF" w:rsidP="005540AF">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объявление благодарности;</w:t>
      </w:r>
    </w:p>
    <w:p w:rsidR="005540AF" w:rsidRPr="005540AF" w:rsidRDefault="005540AF" w:rsidP="005540AF">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премирование;</w:t>
      </w:r>
    </w:p>
    <w:p w:rsidR="005540AF" w:rsidRPr="005540AF" w:rsidRDefault="005540AF" w:rsidP="005540AF">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награждение ценным подарком;</w:t>
      </w:r>
    </w:p>
    <w:p w:rsidR="005540AF" w:rsidRPr="005540AF" w:rsidRDefault="005540AF" w:rsidP="005540AF">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награждение Почетной грамотой;</w:t>
      </w:r>
    </w:p>
    <w:p w:rsidR="005540AF" w:rsidRPr="005540AF" w:rsidRDefault="005540AF" w:rsidP="005540AF">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другие виды поощрений.</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8.2. В отношении работника школы могут применяться одновременно несколько видов поощрения.</w:t>
      </w:r>
      <w:r w:rsidRPr="005540AF">
        <w:rPr>
          <w:rFonts w:ascii="Times New Roman" w:eastAsia="Times New Roman" w:hAnsi="Times New Roman" w:cs="Times New Roman"/>
          <w:sz w:val="24"/>
          <w:szCs w:val="24"/>
        </w:rPr>
        <w:br/>
        <w:t>8.3. Поощрения применяются администрацией школы совместно или по соглашению с уполномоченным в установленном порядке представителем работников организации, осуществляющей образовательную деятельность, по согласованию с профсоюзным комитетом.</w:t>
      </w:r>
      <w:r w:rsidRPr="005540AF">
        <w:rPr>
          <w:rFonts w:ascii="Times New Roman" w:eastAsia="Times New Roman" w:hAnsi="Times New Roman" w:cs="Times New Roman"/>
          <w:sz w:val="24"/>
          <w:szCs w:val="24"/>
        </w:rPr>
        <w:br/>
        <w:t>8.4. Поощрения оформляются приказом (постановлением, распоряжением) директора организации, осуществляющей образовательную деятельность, и доводятся до сведения коллектива. Сведения о поощрениях заносятся в трудовую книжку работника.</w:t>
      </w:r>
      <w:r w:rsidRPr="005540AF">
        <w:rPr>
          <w:rFonts w:ascii="Times New Roman" w:eastAsia="Times New Roman" w:hAnsi="Times New Roman" w:cs="Times New Roman"/>
          <w:sz w:val="24"/>
          <w:szCs w:val="24"/>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5540AF">
        <w:rPr>
          <w:rFonts w:ascii="Times New Roman" w:eastAsia="Times New Roman" w:hAnsi="Times New Roman" w:cs="Times New Roman"/>
          <w:sz w:val="24"/>
          <w:szCs w:val="24"/>
        </w:rPr>
        <w:br/>
        <w:t>8.6. Работники организации, осуществляющей образовательную деятельность, могут представляться к награждению государственными наградами Российской Федерации.</w:t>
      </w:r>
    </w:p>
    <w:p w:rsidR="005540AF" w:rsidRPr="005540AF" w:rsidRDefault="005540AF" w:rsidP="005540A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540AF">
        <w:rPr>
          <w:rFonts w:ascii="Times New Roman" w:eastAsia="Times New Roman" w:hAnsi="Times New Roman" w:cs="Times New Roman"/>
          <w:b/>
          <w:bCs/>
          <w:sz w:val="24"/>
          <w:szCs w:val="24"/>
        </w:rPr>
        <w:t>9. Дисциплинарные взыскания</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5540AF">
        <w:rPr>
          <w:rFonts w:ascii="Times New Roman" w:eastAsia="Times New Roman" w:hAnsi="Times New Roman" w:cs="Times New Roman"/>
          <w:sz w:val="24"/>
          <w:szCs w:val="24"/>
        </w:rPr>
        <w:br/>
        <w:t>9.2. За совершение дисциплинарного поступка, то есть за неисполнение или ненадлежащие исполнение работником по его вине возложенных на него трудовых обязанностей, директор школы имеет право применить следующие </w:t>
      </w:r>
      <w:ins w:id="26" w:author="Unknown">
        <w:r w:rsidRPr="005540AF">
          <w:rPr>
            <w:rFonts w:ascii="Times New Roman" w:eastAsia="Times New Roman" w:hAnsi="Times New Roman" w:cs="Times New Roman"/>
            <w:sz w:val="24"/>
            <w:szCs w:val="24"/>
          </w:rPr>
          <w:t>дисциплинарные взыскания</w:t>
        </w:r>
      </w:ins>
      <w:r w:rsidRPr="005540AF">
        <w:rPr>
          <w:rFonts w:ascii="Times New Roman" w:eastAsia="Times New Roman" w:hAnsi="Times New Roman" w:cs="Times New Roman"/>
          <w:sz w:val="24"/>
          <w:szCs w:val="24"/>
        </w:rPr>
        <w:t> (ст.192 ТК РФ):</w:t>
      </w:r>
    </w:p>
    <w:p w:rsidR="005540AF" w:rsidRPr="005540AF" w:rsidRDefault="005540AF" w:rsidP="005540AF">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замечание;</w:t>
      </w:r>
    </w:p>
    <w:p w:rsidR="005540AF" w:rsidRPr="005540AF" w:rsidRDefault="005540AF" w:rsidP="005540AF">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выговор;</w:t>
      </w:r>
    </w:p>
    <w:p w:rsidR="005540AF" w:rsidRPr="005540AF" w:rsidRDefault="005540AF" w:rsidP="005540AF">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увольнение по соответствующим основаниям.</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школе, не предусмотренных федеральными законами, настоящими Правилами внутреннего трудового распорядка работников школы не допускается.</w:t>
      </w:r>
      <w:r w:rsidRPr="005540AF">
        <w:rPr>
          <w:rFonts w:ascii="Times New Roman" w:eastAsia="Times New Roman" w:hAnsi="Times New Roman" w:cs="Times New Roman"/>
          <w:sz w:val="24"/>
          <w:szCs w:val="24"/>
        </w:rPr>
        <w:br/>
        <w:t>9.4. </w:t>
      </w:r>
      <w:ins w:id="27" w:author="Unknown">
        <w:r w:rsidRPr="005540AF">
          <w:rPr>
            <w:rFonts w:ascii="Times New Roman" w:eastAsia="Times New Roman" w:hAnsi="Times New Roman" w:cs="Times New Roman"/>
            <w:sz w:val="24"/>
            <w:szCs w:val="24"/>
          </w:rPr>
          <w:t>Увольнение в качестве дисциплинарного взыскания может быть применено в соответствии со ст. 192 ТК РФ в случаях:</w:t>
        </w:r>
      </w:ins>
    </w:p>
    <w:p w:rsidR="005540AF" w:rsidRPr="005540AF" w:rsidRDefault="005540AF" w:rsidP="005540AF">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неоднократного неисполнения работником школы без уважительных причин трудовых обязанностей, если он имеет дисциплинарное взыскание;</w:t>
      </w:r>
    </w:p>
    <w:p w:rsidR="005540AF" w:rsidRPr="005540AF" w:rsidRDefault="005540AF" w:rsidP="005540AF">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однократного грубого нарушения работником трудовых обязанностей;</w:t>
      </w:r>
    </w:p>
    <w:p w:rsidR="005540AF" w:rsidRPr="005540AF" w:rsidRDefault="005540AF" w:rsidP="005540AF">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5540AF" w:rsidRPr="005540AF" w:rsidRDefault="005540AF" w:rsidP="005540AF">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появления работника на работе (на своем рабочем месте либо на территории школы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rsidR="005540AF" w:rsidRPr="005540AF" w:rsidRDefault="005540AF" w:rsidP="005540AF">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5540AF" w:rsidRPr="005540AF" w:rsidRDefault="005540AF" w:rsidP="005540AF">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540AF" w:rsidRPr="005540AF" w:rsidRDefault="005540AF" w:rsidP="005540AF">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5540AF" w:rsidRPr="005540AF" w:rsidRDefault="005540AF" w:rsidP="005540AF">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5540AF" w:rsidRPr="005540AF" w:rsidRDefault="005540AF" w:rsidP="005540AF">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непринятия работником мер по предотвращению или урегулированию конфликта интересов, стороной которого он является;</w:t>
      </w:r>
    </w:p>
    <w:p w:rsidR="005540AF" w:rsidRPr="005540AF" w:rsidRDefault="005540AF" w:rsidP="005540AF">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5540AF" w:rsidRPr="005540AF" w:rsidRDefault="005540AF" w:rsidP="005540AF">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принятия необоснованного решения директора школы,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rsidR="005540AF" w:rsidRPr="005540AF" w:rsidRDefault="005540AF" w:rsidP="005540AF">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представления работником директору школы подложных документов при заключении трудового договора;</w:t>
      </w:r>
    </w:p>
    <w:p w:rsidR="005540AF" w:rsidRPr="005540AF" w:rsidRDefault="005540AF" w:rsidP="005540AF">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 других случаях, установленных ТК РФ и иными федеральными законами.</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9.5. </w:t>
      </w:r>
      <w:ins w:id="28" w:author="Unknown">
        <w:r w:rsidRPr="005540AF">
          <w:rPr>
            <w:rFonts w:ascii="Times New Roman" w:eastAsia="Times New Roman" w:hAnsi="Times New Roman" w:cs="Times New Roman"/>
            <w:sz w:val="24"/>
            <w:szCs w:val="24"/>
          </w:rPr>
          <w:t>Дополнительными основаниями для увольнения педагогического работника школы являются:</w:t>
        </w:r>
      </w:ins>
    </w:p>
    <w:p w:rsidR="005540AF" w:rsidRPr="005540AF" w:rsidRDefault="005540AF" w:rsidP="005540AF">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повторное в течение одного года грубое нарушение Устава организации, осуществляющей образовательную деятельность;</w:t>
      </w:r>
    </w:p>
    <w:p w:rsidR="005540AF" w:rsidRPr="005540AF" w:rsidRDefault="005540AF" w:rsidP="005540AF">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540AF">
        <w:rPr>
          <w:rFonts w:ascii="Times New Roman" w:eastAsia="Times New Roman" w:hAnsi="Times New Roman" w:cs="Times New Roman"/>
          <w:sz w:val="24"/>
          <w:szCs w:val="24"/>
        </w:rPr>
        <w:t>применение, в том числе однократное, методов воспитания, связанных с физическим и (или) психическим насилием над личностью обучающегося школы.</w:t>
      </w:r>
      <w:proofErr w:type="gramEnd"/>
      <w:r w:rsidRPr="005540AF">
        <w:rPr>
          <w:rFonts w:ascii="Times New Roman" w:eastAsia="Times New Roman" w:hAnsi="Times New Roman" w:cs="Times New Roman"/>
          <w:sz w:val="24"/>
          <w:szCs w:val="24"/>
        </w:rPr>
        <w:t xml:space="preserve">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9.6. В рамках противодействия коррупции Федерального закона от 25 декабря 2008 г №273-ФЗ (ст.8 ч.9) предусмотрена дисциплинарная ответственность за не предоставление сведений о доходах и расходах для руководящих должностей.</w:t>
      </w:r>
      <w:r w:rsidRPr="005540AF">
        <w:rPr>
          <w:rFonts w:ascii="Times New Roman" w:eastAsia="Times New Roman" w:hAnsi="Times New Roman" w:cs="Times New Roman"/>
          <w:sz w:val="24"/>
          <w:szCs w:val="24"/>
        </w:rPr>
        <w:br/>
        <w:t>9.7. Дисциплинарное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обучающихся).</w:t>
      </w:r>
      <w:r w:rsidRPr="005540AF">
        <w:rPr>
          <w:rFonts w:ascii="Times New Roman" w:eastAsia="Times New Roman" w:hAnsi="Times New Roman" w:cs="Times New Roman"/>
          <w:sz w:val="24"/>
          <w:szCs w:val="24"/>
        </w:rPr>
        <w:br/>
        <w:t>9.8. Ответственность педагогических работников устанавливаются статьёй 48 Федерального закона «Об образовании в Российской Федерации».</w:t>
      </w:r>
      <w:r w:rsidRPr="005540AF">
        <w:rPr>
          <w:rFonts w:ascii="Times New Roman" w:eastAsia="Times New Roman" w:hAnsi="Times New Roman" w:cs="Times New Roman"/>
          <w:sz w:val="24"/>
          <w:szCs w:val="24"/>
        </w:rPr>
        <w:br/>
        <w:t>9.9. До применения дисциплинарного взыскания директор школы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sidRPr="005540AF">
        <w:rPr>
          <w:rFonts w:ascii="Times New Roman" w:eastAsia="Times New Roman" w:hAnsi="Times New Roman" w:cs="Times New Roman"/>
          <w:sz w:val="24"/>
          <w:szCs w:val="24"/>
        </w:rPr>
        <w:br/>
        <w:t>9.10.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организации, осуществляющей образовательную деятельность (ч.3 ст.193 ТК РФ).</w:t>
      </w:r>
      <w:r w:rsidRPr="005540AF">
        <w:rPr>
          <w:rFonts w:ascii="Times New Roman" w:eastAsia="Times New Roman" w:hAnsi="Times New Roman" w:cs="Times New Roman"/>
          <w:sz w:val="24"/>
          <w:szCs w:val="24"/>
        </w:rPr>
        <w:br/>
        <w:t>9.11.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r w:rsidRPr="005540AF">
        <w:rPr>
          <w:rFonts w:ascii="Times New Roman" w:eastAsia="Times New Roman" w:hAnsi="Times New Roman" w:cs="Times New Roman"/>
          <w:sz w:val="24"/>
          <w:szCs w:val="24"/>
        </w:rPr>
        <w:br/>
        <w:t>9.12. За каждый дисциплинарный проступок может быть применено только одно дисциплинарное взыскание (ч.5 ст.193 ТК РФ).</w:t>
      </w:r>
      <w:r w:rsidRPr="005540AF">
        <w:rPr>
          <w:rFonts w:ascii="Times New Roman" w:eastAsia="Times New Roman" w:hAnsi="Times New Roman" w:cs="Times New Roman"/>
          <w:sz w:val="24"/>
          <w:szCs w:val="24"/>
        </w:rPr>
        <w:br/>
        <w:t>9.13. </w:t>
      </w:r>
      <w:ins w:id="29" w:author="Unknown">
        <w:r w:rsidRPr="005540AF">
          <w:rPr>
            <w:rFonts w:ascii="Times New Roman" w:eastAsia="Times New Roman" w:hAnsi="Times New Roman" w:cs="Times New Roman"/>
            <w:sz w:val="24"/>
            <w:szCs w:val="24"/>
          </w:rPr>
          <w:t>Дисциплинарные взыскания применяются приказом, в котором отражается:</w:t>
        </w:r>
      </w:ins>
    </w:p>
    <w:p w:rsidR="005540AF" w:rsidRPr="005540AF" w:rsidRDefault="005540AF" w:rsidP="005540AF">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конкретное указание дисциплинарного проступка;</w:t>
      </w:r>
    </w:p>
    <w:p w:rsidR="005540AF" w:rsidRPr="005540AF" w:rsidRDefault="005540AF" w:rsidP="005540AF">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время совершения и время обнаружения дисциплинарного проступка;</w:t>
      </w:r>
    </w:p>
    <w:p w:rsidR="005540AF" w:rsidRPr="005540AF" w:rsidRDefault="005540AF" w:rsidP="005540AF">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вид применяемого взыскания;</w:t>
      </w:r>
    </w:p>
    <w:p w:rsidR="005540AF" w:rsidRPr="005540AF" w:rsidRDefault="005540AF" w:rsidP="005540AF">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документы, подтверждающие совершение дисциплинарного проступка;</w:t>
      </w:r>
    </w:p>
    <w:p w:rsidR="005540AF" w:rsidRPr="005540AF" w:rsidRDefault="005540AF" w:rsidP="005540AF">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документы, содержащие объяснения работника.</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 приказе о применении дисциплинарного взыскания также можно привести краткое изложение объяснений работника.</w:t>
      </w:r>
      <w:r w:rsidRPr="005540AF">
        <w:rPr>
          <w:rFonts w:ascii="Times New Roman" w:eastAsia="Times New Roman" w:hAnsi="Times New Roman" w:cs="Times New Roman"/>
          <w:sz w:val="24"/>
          <w:szCs w:val="24"/>
        </w:rPr>
        <w:br/>
        <w:t>9.14. Приказ директора школы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школы отказывается ознакомиться с указанным приказом под роспись, то составляется соответствующий акт (ч.6 ст.193 ТК РФ).</w:t>
      </w:r>
      <w:r w:rsidRPr="005540AF">
        <w:rPr>
          <w:rFonts w:ascii="Times New Roman" w:eastAsia="Times New Roman" w:hAnsi="Times New Roman" w:cs="Times New Roman"/>
          <w:sz w:val="24"/>
          <w:szCs w:val="24"/>
        </w:rPr>
        <w:br/>
        <w:t>9.15.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5540AF">
        <w:rPr>
          <w:rFonts w:ascii="Times New Roman" w:eastAsia="Times New Roman" w:hAnsi="Times New Roman" w:cs="Times New Roman"/>
          <w:sz w:val="24"/>
          <w:szCs w:val="24"/>
        </w:rPr>
        <w:br/>
        <w:t>9.16.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организации, осуществляющей образовательную деятельность.</w:t>
      </w:r>
      <w:r w:rsidRPr="005540AF">
        <w:rPr>
          <w:rFonts w:ascii="Times New Roman" w:eastAsia="Times New Roman" w:hAnsi="Times New Roman" w:cs="Times New Roman"/>
          <w:sz w:val="24"/>
          <w:szCs w:val="24"/>
        </w:rPr>
        <w:br/>
      </w:r>
      <w:r w:rsidRPr="005540AF">
        <w:rPr>
          <w:rFonts w:ascii="Times New Roman" w:eastAsia="Times New Roman" w:hAnsi="Times New Roman" w:cs="Times New Roman"/>
          <w:sz w:val="24"/>
          <w:szCs w:val="24"/>
        </w:rPr>
        <w:lastRenderedPageBreak/>
        <w:t>9.17. Работникам, имеющим взыскание, меры поощрения не принимаются в течение действия взыскания.</w:t>
      </w:r>
      <w:r w:rsidRPr="005540AF">
        <w:rPr>
          <w:rFonts w:ascii="Times New Roman" w:eastAsia="Times New Roman" w:hAnsi="Times New Roman" w:cs="Times New Roman"/>
          <w:sz w:val="24"/>
          <w:szCs w:val="24"/>
        </w:rPr>
        <w:br/>
        <w:t>9.18. Взыскание к директору организации, осуществляющей образовательную деятельность, применяются органом образования, который имеет право его назначить и уволить.</w:t>
      </w:r>
      <w:r w:rsidRPr="005540AF">
        <w:rPr>
          <w:rFonts w:ascii="Times New Roman" w:eastAsia="Times New Roman" w:hAnsi="Times New Roman" w:cs="Times New Roman"/>
          <w:sz w:val="24"/>
          <w:szCs w:val="24"/>
        </w:rPr>
        <w:br/>
        <w:t>9.19. Сведения о взысканиях в трудовую книжку не вносятся, за исключением случаев, когда дисциплинарным взысканием является увольнение.</w:t>
      </w:r>
      <w:r w:rsidRPr="005540AF">
        <w:rPr>
          <w:rFonts w:ascii="Times New Roman" w:eastAsia="Times New Roman" w:hAnsi="Times New Roman" w:cs="Times New Roman"/>
          <w:sz w:val="24"/>
          <w:szCs w:val="24"/>
        </w:rPr>
        <w:br/>
        <w:t>9.20.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5540AF">
        <w:rPr>
          <w:rFonts w:ascii="Times New Roman" w:eastAsia="Times New Roman" w:hAnsi="Times New Roman" w:cs="Times New Roman"/>
          <w:sz w:val="24"/>
          <w:szCs w:val="24"/>
        </w:rPr>
        <w:br/>
        <w:t>9.21. Директор общеобразовательного учреждения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5540AF" w:rsidRPr="005540AF" w:rsidRDefault="005540AF" w:rsidP="005540A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540AF">
        <w:rPr>
          <w:rFonts w:ascii="Times New Roman" w:eastAsia="Times New Roman" w:hAnsi="Times New Roman" w:cs="Times New Roman"/>
          <w:b/>
          <w:bCs/>
          <w:sz w:val="24"/>
          <w:szCs w:val="24"/>
        </w:rPr>
        <w:t>10. Меры ответственности за совершение коррупционных правонарушений</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10.1. В соответствии со ст. 13 Федерального закона ФЗ-273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5540AF">
        <w:rPr>
          <w:rFonts w:ascii="Times New Roman" w:eastAsia="Times New Roman" w:hAnsi="Times New Roman" w:cs="Times New Roman"/>
          <w:sz w:val="24"/>
          <w:szCs w:val="24"/>
        </w:rPr>
        <w:br/>
        <w:t>10.2.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5540AF">
        <w:rPr>
          <w:rFonts w:ascii="Times New Roman" w:eastAsia="Times New Roman" w:hAnsi="Times New Roman" w:cs="Times New Roman"/>
          <w:sz w:val="24"/>
          <w:szCs w:val="24"/>
        </w:rPr>
        <w:br/>
        <w:t>10.3. В случае</w:t>
      </w:r>
      <w:proofErr w:type="gramStart"/>
      <w:r w:rsidRPr="005540AF">
        <w:rPr>
          <w:rFonts w:ascii="Times New Roman" w:eastAsia="Times New Roman" w:hAnsi="Times New Roman" w:cs="Times New Roman"/>
          <w:sz w:val="24"/>
          <w:szCs w:val="24"/>
        </w:rPr>
        <w:t>,</w:t>
      </w:r>
      <w:proofErr w:type="gramEnd"/>
      <w:r w:rsidRPr="005540AF">
        <w:rPr>
          <w:rFonts w:ascii="Times New Roman" w:eastAsia="Times New Roman" w:hAnsi="Times New Roman" w:cs="Times New Roman"/>
          <w:sz w:val="24"/>
          <w:szCs w:val="24"/>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5540AF">
        <w:rPr>
          <w:rFonts w:ascii="Times New Roman" w:eastAsia="Times New Roman" w:hAnsi="Times New Roman" w:cs="Times New Roman"/>
          <w:sz w:val="24"/>
          <w:szCs w:val="24"/>
        </w:rPr>
        <w:br/>
        <w:t>10.4.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Pr="005540AF">
        <w:rPr>
          <w:rFonts w:ascii="Times New Roman" w:eastAsia="Times New Roman" w:hAnsi="Times New Roman" w:cs="Times New Roman"/>
          <w:sz w:val="24"/>
          <w:szCs w:val="24"/>
        </w:rPr>
        <w:br/>
        <w:t>10.5. </w:t>
      </w:r>
      <w:ins w:id="30" w:author="Unknown">
        <w:r w:rsidRPr="005540AF">
          <w:rPr>
            <w:rFonts w:ascii="Times New Roman" w:eastAsia="Times New Roman" w:hAnsi="Times New Roman" w:cs="Times New Roman"/>
            <w:sz w:val="24"/>
            <w:szCs w:val="24"/>
          </w:rPr>
          <w:t>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ins>
    </w:p>
    <w:p w:rsidR="005540AF" w:rsidRPr="005540AF" w:rsidRDefault="005540AF" w:rsidP="005540AF">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мошенничество, совершенное лицом с использованием своего служебного положения (ч. 3 ст. 159);</w:t>
      </w:r>
    </w:p>
    <w:p w:rsidR="005540AF" w:rsidRPr="005540AF" w:rsidRDefault="005540AF" w:rsidP="005540AF">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присвоение или растрата (ч. 3 ст. 160);</w:t>
      </w:r>
    </w:p>
    <w:p w:rsidR="005540AF" w:rsidRPr="005540AF" w:rsidRDefault="005540AF" w:rsidP="005540AF">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злоупотребление полномочиями (ст. 201);</w:t>
      </w:r>
    </w:p>
    <w:p w:rsidR="005540AF" w:rsidRPr="005540AF" w:rsidRDefault="005540AF" w:rsidP="005540AF">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получение взятки (ст. 290);</w:t>
      </w:r>
    </w:p>
    <w:p w:rsidR="005540AF" w:rsidRPr="005540AF" w:rsidRDefault="005540AF" w:rsidP="005540AF">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злоупотребление должностными полномочиями (ст. 285);</w:t>
      </w:r>
    </w:p>
    <w:p w:rsidR="005540AF" w:rsidRPr="005540AF" w:rsidRDefault="005540AF" w:rsidP="005540AF">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нецелевое использование и хищение бюджетных средств (ст. 285.1);</w:t>
      </w:r>
    </w:p>
    <w:p w:rsidR="005540AF" w:rsidRPr="005540AF" w:rsidRDefault="005540AF" w:rsidP="005540AF">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совмещение государственной и муниципальной службы с учредительством и замещением должностей в коммерческих организациях (ст. 288);</w:t>
      </w:r>
    </w:p>
    <w:p w:rsidR="005540AF" w:rsidRPr="005540AF" w:rsidRDefault="005540AF" w:rsidP="005540AF">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превышение должностных полномочий (ст. 286).</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10.6. </w:t>
      </w:r>
      <w:ins w:id="31" w:author="Unknown">
        <w:r w:rsidRPr="005540AF">
          <w:rPr>
            <w:rFonts w:ascii="Times New Roman" w:eastAsia="Times New Roman" w:hAnsi="Times New Roman" w:cs="Times New Roman"/>
            <w:sz w:val="24"/>
            <w:szCs w:val="24"/>
          </w:rPr>
          <w:t>За преступления коррупционной направленности Уголовным кодексом Российской Федерации установлены санкции, которые предусматривают следующие виды наказаний:</w:t>
        </w:r>
      </w:ins>
    </w:p>
    <w:p w:rsidR="005540AF" w:rsidRPr="005540AF" w:rsidRDefault="005540AF" w:rsidP="005540AF">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штраф;</w:t>
      </w:r>
    </w:p>
    <w:p w:rsidR="005540AF" w:rsidRPr="005540AF" w:rsidRDefault="005540AF" w:rsidP="005540AF">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лишение прав занимать определенные должности или заниматься определенной деятельностью;</w:t>
      </w:r>
    </w:p>
    <w:p w:rsidR="005540AF" w:rsidRPr="005540AF" w:rsidRDefault="005540AF" w:rsidP="005540AF">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обязательные работы;</w:t>
      </w:r>
    </w:p>
    <w:p w:rsidR="005540AF" w:rsidRPr="005540AF" w:rsidRDefault="005540AF" w:rsidP="005540AF">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исправительные работы;</w:t>
      </w:r>
    </w:p>
    <w:p w:rsidR="005540AF" w:rsidRPr="005540AF" w:rsidRDefault="005540AF" w:rsidP="005540AF">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принудительные работы;</w:t>
      </w:r>
    </w:p>
    <w:p w:rsidR="005540AF" w:rsidRPr="005540AF" w:rsidRDefault="005540AF" w:rsidP="005540AF">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ограничение свободы;</w:t>
      </w:r>
    </w:p>
    <w:p w:rsidR="005540AF" w:rsidRPr="005540AF" w:rsidRDefault="005540AF" w:rsidP="005540AF">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лишение свободы на неопределенный срок.</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10.7. </w:t>
      </w:r>
      <w:ins w:id="32" w:author="Unknown">
        <w:r w:rsidRPr="005540AF">
          <w:rPr>
            <w:rFonts w:ascii="Times New Roman" w:eastAsia="Times New Roman" w:hAnsi="Times New Roman" w:cs="Times New Roman"/>
            <w:sz w:val="24"/>
            <w:szCs w:val="24"/>
          </w:rPr>
          <w:t>Кодексом Российской Федерации об административных правонарушениях установлена административная ответственность:</w:t>
        </w:r>
      </w:ins>
    </w:p>
    <w:p w:rsidR="005540AF" w:rsidRPr="005540AF" w:rsidRDefault="005540AF" w:rsidP="005540AF">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мелкое хищение (ст. 7.27);</w:t>
      </w:r>
    </w:p>
    <w:p w:rsidR="005540AF" w:rsidRPr="005540AF" w:rsidRDefault="005540AF" w:rsidP="005540AF">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нецелевое использование бюджетных средств и средств государственных внебюджетных фондов (ст. 15.14);</w:t>
      </w:r>
    </w:p>
    <w:p w:rsidR="005540AF" w:rsidRPr="005540AF" w:rsidRDefault="005540AF" w:rsidP="005540AF">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незаконное привлечение к трудовой деятельности государственного служащего (бывшего государственного служащего) (ст. 19.29);</w:t>
      </w:r>
    </w:p>
    <w:p w:rsidR="005540AF" w:rsidRPr="005540AF" w:rsidRDefault="005540AF" w:rsidP="005540AF">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нарушение права на образование и предусмотренных законодательством Российской Федерации в области образования прав и свобод обучающихся общеобразовательных организаций (ст. 5.57);</w:t>
      </w:r>
    </w:p>
    <w:p w:rsidR="005540AF" w:rsidRPr="005540AF" w:rsidRDefault="005540AF" w:rsidP="005540AF">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нарушение требований к ведению образовательной деятельности и организации образовательного процесса (ст. 19.30) и другие нарушения.</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10.8. 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5540AF" w:rsidRPr="005540AF" w:rsidRDefault="005540AF" w:rsidP="005540AF">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административный штраф;</w:t>
      </w:r>
    </w:p>
    <w:p w:rsidR="005540AF" w:rsidRPr="005540AF" w:rsidRDefault="005540AF" w:rsidP="005540AF">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административный арест;</w:t>
      </w:r>
    </w:p>
    <w:p w:rsidR="005540AF" w:rsidRPr="005540AF" w:rsidRDefault="005540AF" w:rsidP="005540AF">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дисквалификация.</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10.9. К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5540AF" w:rsidRPr="005540AF" w:rsidRDefault="005540AF" w:rsidP="005540AF">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статья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в связи с их должностным положением или в связи с исполнением ими служебных обязанностей;</w:t>
      </w:r>
    </w:p>
    <w:p w:rsidR="005540AF" w:rsidRPr="005540AF" w:rsidRDefault="005540AF" w:rsidP="005540AF">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статья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10.10. </w:t>
      </w:r>
      <w:ins w:id="33" w:author="Unknown">
        <w:r w:rsidRPr="005540AF">
          <w:rPr>
            <w:rFonts w:ascii="Times New Roman" w:eastAsia="Times New Roman" w:hAnsi="Times New Roman" w:cs="Times New Roman"/>
            <w:sz w:val="24"/>
            <w:szCs w:val="24"/>
          </w:rPr>
          <w:t>Федеральный закон «О противодействии коррупции» устанавливает дисциплинарную ответственность:</w:t>
        </w:r>
      </w:ins>
    </w:p>
    <w:p w:rsidR="005540AF" w:rsidRPr="005540AF" w:rsidRDefault="005540AF" w:rsidP="005540AF">
      <w:pPr>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за нарушение обязанности уведомлять о склонении к совершению коррупционных правонарушений (ч. 3 ст. 9);</w:t>
      </w:r>
    </w:p>
    <w:p w:rsidR="005540AF" w:rsidRPr="005540AF" w:rsidRDefault="005540AF" w:rsidP="005540AF">
      <w:pPr>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принимать меры по предотвращению и урегулированию конфликта интересов (ч. 5 ст. 11);</w:t>
      </w:r>
    </w:p>
    <w:p w:rsidR="005540AF" w:rsidRPr="005540AF" w:rsidRDefault="005540AF" w:rsidP="005540AF">
      <w:pPr>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уведомлять работодателя при заключении трудовых договоров или гражданско-правовых договоров после увольнения с государственной службы о последнем месте службы (ч. 3 ст. 12);</w:t>
      </w:r>
    </w:p>
    <w:p w:rsidR="005540AF" w:rsidRPr="005540AF" w:rsidRDefault="005540AF" w:rsidP="005540AF">
      <w:pPr>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несоблюдение ограничений и запретов, установленных Федеральным законом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10.11. 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w:t>
      </w:r>
      <w:r w:rsidRPr="005540AF">
        <w:rPr>
          <w:rFonts w:ascii="Times New Roman" w:eastAsia="Times New Roman" w:hAnsi="Times New Roman" w:cs="Times New Roman"/>
          <w:sz w:val="24"/>
          <w:szCs w:val="24"/>
        </w:rPr>
        <w:br/>
        <w:t>10.12. 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r w:rsidRPr="005540AF">
        <w:rPr>
          <w:rFonts w:ascii="Times New Roman" w:eastAsia="Times New Roman" w:hAnsi="Times New Roman" w:cs="Times New Roman"/>
          <w:sz w:val="24"/>
          <w:szCs w:val="24"/>
        </w:rPr>
        <w:br/>
        <w:t xml:space="preserve">10.13. </w:t>
      </w:r>
      <w:proofErr w:type="gramStart"/>
      <w:r w:rsidRPr="005540AF">
        <w:rPr>
          <w:rFonts w:ascii="Times New Roman" w:eastAsia="Times New Roman" w:hAnsi="Times New Roman" w:cs="Times New Roman"/>
          <w:sz w:val="24"/>
          <w:szCs w:val="24"/>
        </w:rPr>
        <w:t>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r w:rsidRPr="005540AF">
        <w:rPr>
          <w:rFonts w:ascii="Times New Roman" w:eastAsia="Times New Roman" w:hAnsi="Times New Roman" w:cs="Times New Roman"/>
          <w:sz w:val="24"/>
          <w:szCs w:val="24"/>
        </w:rPr>
        <w:br/>
        <w:t>10.14</w:t>
      </w:r>
      <w:proofErr w:type="gramEnd"/>
      <w:r w:rsidRPr="005540AF">
        <w:rPr>
          <w:rFonts w:ascii="Times New Roman" w:eastAsia="Times New Roman" w:hAnsi="Times New Roman" w:cs="Times New Roman"/>
          <w:sz w:val="24"/>
          <w:szCs w:val="24"/>
        </w:rPr>
        <w:t xml:space="preserve">. </w:t>
      </w:r>
      <w:proofErr w:type="gramStart"/>
      <w:r w:rsidRPr="005540AF">
        <w:rPr>
          <w:rFonts w:ascii="Times New Roman" w:eastAsia="Times New Roman" w:hAnsi="Times New Roman" w:cs="Times New Roman"/>
          <w:sz w:val="24"/>
          <w:szCs w:val="24"/>
        </w:rPr>
        <w:t>Физическое лицо, указанное в пункте 10.11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rsidRPr="005540AF">
        <w:rPr>
          <w:rFonts w:ascii="Times New Roman" w:eastAsia="Times New Roman" w:hAnsi="Times New Roman" w:cs="Times New Roman"/>
          <w:sz w:val="24"/>
          <w:szCs w:val="24"/>
        </w:rPr>
        <w:t>. В случае</w:t>
      </w:r>
      <w:proofErr w:type="gramStart"/>
      <w:r w:rsidRPr="005540AF">
        <w:rPr>
          <w:rFonts w:ascii="Times New Roman" w:eastAsia="Times New Roman" w:hAnsi="Times New Roman" w:cs="Times New Roman"/>
          <w:sz w:val="24"/>
          <w:szCs w:val="24"/>
        </w:rPr>
        <w:t>,</w:t>
      </w:r>
      <w:proofErr w:type="gramEnd"/>
      <w:r w:rsidRPr="005540AF">
        <w:rPr>
          <w:rFonts w:ascii="Times New Roman" w:eastAsia="Times New Roman" w:hAnsi="Times New Roman" w:cs="Times New Roman"/>
          <w:sz w:val="24"/>
          <w:szCs w:val="24"/>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5540AF" w:rsidRPr="005540AF" w:rsidRDefault="005540AF" w:rsidP="005540A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540AF">
        <w:rPr>
          <w:rFonts w:ascii="Times New Roman" w:eastAsia="Times New Roman" w:hAnsi="Times New Roman" w:cs="Times New Roman"/>
          <w:b/>
          <w:bCs/>
          <w:sz w:val="24"/>
          <w:szCs w:val="24"/>
        </w:rPr>
        <w:t>11. Медицинские осмотры. Личная гигиена. Диспансеризация</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11.1. Работники проходят профилактические медицинские осмотры, соблюдают личную гигиену, осуществляют трудовую деятельность в школе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r w:rsidRPr="005540AF">
        <w:rPr>
          <w:rFonts w:ascii="Times New Roman" w:eastAsia="Times New Roman" w:hAnsi="Times New Roman" w:cs="Times New Roman"/>
          <w:sz w:val="24"/>
          <w:szCs w:val="24"/>
        </w:rPr>
        <w:br/>
        <w:t>11.2. </w:t>
      </w:r>
      <w:ins w:id="34" w:author="Unknown">
        <w:r w:rsidRPr="005540AF">
          <w:rPr>
            <w:rFonts w:ascii="Times New Roman" w:eastAsia="Times New Roman" w:hAnsi="Times New Roman" w:cs="Times New Roman"/>
            <w:sz w:val="24"/>
            <w:szCs w:val="24"/>
          </w:rPr>
          <w:t>Директор школы обеспечивает:</w:t>
        </w:r>
      </w:ins>
    </w:p>
    <w:p w:rsidR="005540AF" w:rsidRPr="005540AF" w:rsidRDefault="005540AF" w:rsidP="005540AF">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наличие в образовательной организации Санитарных правил и норм и доведение их содержания до работников;</w:t>
      </w:r>
    </w:p>
    <w:p w:rsidR="005540AF" w:rsidRPr="005540AF" w:rsidRDefault="005540AF" w:rsidP="005540AF">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выполнение требований Санитарных правил и норм всеми работниками школы;</w:t>
      </w:r>
    </w:p>
    <w:p w:rsidR="005540AF" w:rsidRPr="005540AF" w:rsidRDefault="005540AF" w:rsidP="005540AF">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необходимые условия для соблюдения Санитарных правил и норм в организации, осуществляющей образовательную деятельность;</w:t>
      </w:r>
    </w:p>
    <w:p w:rsidR="005540AF" w:rsidRPr="005540AF" w:rsidRDefault="005540AF" w:rsidP="005540AF">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прием на работу лиц, имеющих допуск по состоянию здоровья, прошедших профессиональную гигиеническую подготовку и аттестацию;</w:t>
      </w:r>
    </w:p>
    <w:p w:rsidR="005540AF" w:rsidRPr="005540AF" w:rsidRDefault="005540AF" w:rsidP="005540AF">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наличие личных медицинских книжек на каждого работника организации, осуществляющей образовательную деятельность;</w:t>
      </w:r>
    </w:p>
    <w:p w:rsidR="005540AF" w:rsidRPr="005540AF" w:rsidRDefault="005540AF" w:rsidP="005540AF">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своевременное прохождение периодических медицинских обследований всеми работниками;</w:t>
      </w:r>
    </w:p>
    <w:p w:rsidR="005540AF" w:rsidRPr="005540AF" w:rsidRDefault="005540AF" w:rsidP="005540AF">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организацию гигиенической подготовки и переподготовки по программе гигиенического обучения;</w:t>
      </w:r>
    </w:p>
    <w:p w:rsidR="005540AF" w:rsidRPr="005540AF" w:rsidRDefault="005540AF" w:rsidP="005540AF">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5540AF" w:rsidRPr="005540AF" w:rsidRDefault="005540AF" w:rsidP="005540AF">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проведение при необходимости мероприятий по дезинфекции, дезинсекции и дератизации;</w:t>
      </w:r>
    </w:p>
    <w:p w:rsidR="005540AF" w:rsidRPr="005540AF" w:rsidRDefault="005540AF" w:rsidP="005540AF">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наличие аптечек для оказания первой помощи и их своевременное пополнение;</w:t>
      </w:r>
    </w:p>
    <w:p w:rsidR="005540AF" w:rsidRPr="005540AF" w:rsidRDefault="005540AF" w:rsidP="005540AF">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организацию санитарно-гигиенической работы с персоналом путем проведения семинаров, бесед, лекций.</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11.3. Медицинский персонал осуществляет повседневный контроль над соблюдением требований санитарных норм в организации, осуществляющей образовательную деятельность.</w:t>
      </w:r>
      <w:r w:rsidRPr="005540AF">
        <w:rPr>
          <w:rFonts w:ascii="Times New Roman" w:eastAsia="Times New Roman" w:hAnsi="Times New Roman" w:cs="Times New Roman"/>
          <w:sz w:val="24"/>
          <w:szCs w:val="24"/>
        </w:rPr>
        <w:br/>
        <w:t>11.4. В соответствии с Трудовым Кодексом Российской Федерации за работниками, на время прохождения медицинского осмотра и (или) обязательного психиатрического освидетельствования, сохраняются место работы (должность) и средний заработок по месту работы.</w:t>
      </w:r>
      <w:r w:rsidRPr="005540AF">
        <w:rPr>
          <w:rFonts w:ascii="Times New Roman" w:eastAsia="Times New Roman" w:hAnsi="Times New Roman" w:cs="Times New Roman"/>
          <w:sz w:val="24"/>
          <w:szCs w:val="24"/>
        </w:rPr>
        <w:br/>
        <w:t xml:space="preserve">11.5. Работники при прохождении диспансеризации имеют право </w:t>
      </w:r>
      <w:proofErr w:type="gramStart"/>
      <w:r w:rsidRPr="005540AF">
        <w:rPr>
          <w:rFonts w:ascii="Times New Roman" w:eastAsia="Times New Roman" w:hAnsi="Times New Roman" w:cs="Times New Roman"/>
          <w:sz w:val="24"/>
          <w:szCs w:val="24"/>
        </w:rPr>
        <w:t>на освобождение от работы на один рабочий день один раз в три года с сохранением</w:t>
      </w:r>
      <w:proofErr w:type="gramEnd"/>
      <w:r w:rsidRPr="005540AF">
        <w:rPr>
          <w:rFonts w:ascii="Times New Roman" w:eastAsia="Times New Roman" w:hAnsi="Times New Roman" w:cs="Times New Roman"/>
          <w:sz w:val="24"/>
          <w:szCs w:val="24"/>
        </w:rPr>
        <w:t xml:space="preserve"> за ними места работы (должности) и среднего заработка.</w:t>
      </w:r>
      <w:r w:rsidRPr="005540AF">
        <w:rPr>
          <w:rFonts w:ascii="Times New Roman" w:eastAsia="Times New Roman" w:hAnsi="Times New Roman" w:cs="Times New Roman"/>
          <w:sz w:val="24"/>
          <w:szCs w:val="24"/>
        </w:rPr>
        <w:br/>
        <w:t>11.6. Работники, достигшие возраста сорока лет, за исключением лиц, указанных в п.11.7 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w:t>
      </w:r>
      <w:r w:rsidRPr="005540AF">
        <w:rPr>
          <w:rFonts w:ascii="Times New Roman" w:eastAsia="Times New Roman" w:hAnsi="Times New Roman" w:cs="Times New Roman"/>
          <w:sz w:val="24"/>
          <w:szCs w:val="24"/>
        </w:rPr>
        <w:br/>
        <w:t xml:space="preserve">11.7. </w:t>
      </w:r>
      <w:proofErr w:type="gramStart"/>
      <w:r w:rsidRPr="005540AF">
        <w:rPr>
          <w:rFonts w:ascii="Times New Roman" w:eastAsia="Times New Roman" w:hAnsi="Times New Roman" w:cs="Times New Roman"/>
          <w:sz w:val="24"/>
          <w:szCs w:val="24"/>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w:t>
      </w:r>
      <w:proofErr w:type="gramEnd"/>
      <w:r w:rsidRPr="005540AF">
        <w:rPr>
          <w:rFonts w:ascii="Times New Roman" w:eastAsia="Times New Roman" w:hAnsi="Times New Roman" w:cs="Times New Roman"/>
          <w:sz w:val="24"/>
          <w:szCs w:val="24"/>
        </w:rPr>
        <w:t xml:space="preserve"> среднего заработка.</w:t>
      </w:r>
      <w:r w:rsidRPr="005540AF">
        <w:rPr>
          <w:rFonts w:ascii="Times New Roman" w:eastAsia="Times New Roman" w:hAnsi="Times New Roman" w:cs="Times New Roman"/>
          <w:sz w:val="24"/>
          <w:szCs w:val="24"/>
        </w:rPr>
        <w:br/>
        <w:t>11.8.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r w:rsidRPr="005540AF">
        <w:rPr>
          <w:rFonts w:ascii="Times New Roman" w:eastAsia="Times New Roman" w:hAnsi="Times New Roman" w:cs="Times New Roman"/>
          <w:sz w:val="24"/>
          <w:szCs w:val="24"/>
        </w:rPr>
        <w:br/>
        <w:t xml:space="preserve">11.9. Работники обязаны </w:t>
      </w:r>
      <w:proofErr w:type="gramStart"/>
      <w:r w:rsidRPr="005540AF">
        <w:rPr>
          <w:rFonts w:ascii="Times New Roman" w:eastAsia="Times New Roman" w:hAnsi="Times New Roman" w:cs="Times New Roman"/>
          <w:sz w:val="24"/>
          <w:szCs w:val="24"/>
        </w:rPr>
        <w:t>предоставлять работодателю справки</w:t>
      </w:r>
      <w:proofErr w:type="gramEnd"/>
      <w:r w:rsidRPr="005540AF">
        <w:rPr>
          <w:rFonts w:ascii="Times New Roman" w:eastAsia="Times New Roman" w:hAnsi="Times New Roman" w:cs="Times New Roman"/>
          <w:sz w:val="24"/>
          <w:szCs w:val="24"/>
        </w:rPr>
        <w:t xml:space="preserve">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5540AF" w:rsidRPr="005540AF" w:rsidRDefault="005540AF" w:rsidP="005540A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540AF">
        <w:rPr>
          <w:rFonts w:ascii="Times New Roman" w:eastAsia="Times New Roman" w:hAnsi="Times New Roman" w:cs="Times New Roman"/>
          <w:b/>
          <w:bCs/>
          <w:sz w:val="24"/>
          <w:szCs w:val="24"/>
        </w:rPr>
        <w:t>12. Заключительные положения</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12.1. Конкретные обязанности работников определяются должностными инструкциями, разработанными с учетом условий работы администрацией школы совместно с профсоюзным комитетом на основе квалификационных характеристик, профессиональных стандартов, Устава и настоящих правил.</w:t>
      </w:r>
      <w:r w:rsidRPr="005540AF">
        <w:rPr>
          <w:rFonts w:ascii="Times New Roman" w:eastAsia="Times New Roman" w:hAnsi="Times New Roman" w:cs="Times New Roman"/>
          <w:sz w:val="24"/>
          <w:szCs w:val="24"/>
        </w:rPr>
        <w:br/>
        <w:t>12.2. </w:t>
      </w:r>
      <w:ins w:id="35" w:author="Unknown">
        <w:r w:rsidRPr="005540AF">
          <w:rPr>
            <w:rFonts w:ascii="Times New Roman" w:eastAsia="Times New Roman" w:hAnsi="Times New Roman" w:cs="Times New Roman"/>
            <w:sz w:val="24"/>
            <w:szCs w:val="24"/>
          </w:rPr>
          <w:t xml:space="preserve">При осуществлении в школе функций по </w:t>
        </w:r>
        <w:proofErr w:type="gramStart"/>
        <w:r w:rsidRPr="005540AF">
          <w:rPr>
            <w:rFonts w:ascii="Times New Roman" w:eastAsia="Times New Roman" w:hAnsi="Times New Roman" w:cs="Times New Roman"/>
            <w:sz w:val="24"/>
            <w:szCs w:val="24"/>
          </w:rPr>
          <w:t>контролю за</w:t>
        </w:r>
        <w:proofErr w:type="gramEnd"/>
        <w:r w:rsidRPr="005540AF">
          <w:rPr>
            <w:rFonts w:ascii="Times New Roman" w:eastAsia="Times New Roman" w:hAnsi="Times New Roman" w:cs="Times New Roman"/>
            <w:sz w:val="24"/>
            <w:szCs w:val="24"/>
          </w:rPr>
          <w:t xml:space="preserve"> образовательной деятельностью и в других случаях не допускается:</w:t>
        </w:r>
      </w:ins>
    </w:p>
    <w:p w:rsidR="005540AF" w:rsidRPr="005540AF" w:rsidRDefault="005540AF" w:rsidP="005540AF">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присутствие на занятиях посторонних лиц без разрешения директора школы;</w:t>
      </w:r>
    </w:p>
    <w:p w:rsidR="005540AF" w:rsidRPr="005540AF" w:rsidRDefault="005540AF" w:rsidP="005540AF">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входить в класс после начала занятия, за исключением директора организации, осуществляющей образовательную деятельность;</w:t>
      </w:r>
    </w:p>
    <w:p w:rsidR="005540AF" w:rsidRPr="005540AF" w:rsidRDefault="005540AF" w:rsidP="005540AF">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lastRenderedPageBreak/>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12.3. Все работники организации, осуществляющей образовательную деятельность, обязаны проявлять взаимную вежливость, уважение, терпимость, соблюдать трудовую дисциплину и профессиональную этику.</w:t>
      </w:r>
      <w:r w:rsidRPr="005540AF">
        <w:rPr>
          <w:rFonts w:ascii="Times New Roman" w:eastAsia="Times New Roman" w:hAnsi="Times New Roman" w:cs="Times New Roman"/>
          <w:sz w:val="24"/>
          <w:szCs w:val="24"/>
        </w:rPr>
        <w:br/>
        <w:t>12.4.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директора организации, осуществляющей образовательную деятельность.</w:t>
      </w:r>
      <w:r w:rsidRPr="005540AF">
        <w:rPr>
          <w:rFonts w:ascii="Times New Roman" w:eastAsia="Times New Roman" w:hAnsi="Times New Roman" w:cs="Times New Roman"/>
          <w:sz w:val="24"/>
          <w:szCs w:val="24"/>
        </w:rPr>
        <w:br/>
        <w:t>12.5. С настоящими Правилами должны быть ознакомлены все работники школы. При приеме на работу (до подписания трудового договора) директор обязан ознакомить работника с настоящими Правилами под роспись. Текст данных Правил размещается в школе в доступном и видном месте.</w:t>
      </w:r>
      <w:r w:rsidRPr="005540AF">
        <w:rPr>
          <w:rFonts w:ascii="Times New Roman" w:eastAsia="Times New Roman" w:hAnsi="Times New Roman" w:cs="Times New Roman"/>
          <w:sz w:val="24"/>
          <w:szCs w:val="24"/>
        </w:rPr>
        <w:br/>
        <w:t>12.6. Настоящие Правила принимаются на неопределенный срок. Изменения и дополнения к ним вносятся и принимаются в порядке, предусмотренном п.12.4. настоящих Правил и ст. 372 Трудового Кодекса Российской Федерации.</w:t>
      </w:r>
      <w:r w:rsidRPr="005540AF">
        <w:rPr>
          <w:rFonts w:ascii="Times New Roman" w:eastAsia="Times New Roman" w:hAnsi="Times New Roman" w:cs="Times New Roman"/>
          <w:sz w:val="24"/>
          <w:szCs w:val="24"/>
        </w:rPr>
        <w:br/>
        <w:t>12.7.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5540AF">
        <w:rPr>
          <w:rFonts w:ascii="Times New Roman" w:eastAsia="Times New Roman" w:hAnsi="Times New Roman" w:cs="Times New Roman"/>
          <w:sz w:val="24"/>
          <w:szCs w:val="24"/>
        </w:rPr>
        <w:br/>
        <w:t>12.8. С вновь принятыми Правилами, внесенными в них изменениями и дополнениями, директор организации, осуществляющей образовательную деятельность, знакомит работников под роспись с указанием даты ознакомления.</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i/>
          <w:iCs/>
          <w:sz w:val="24"/>
          <w:szCs w:val="24"/>
        </w:rPr>
        <w:t>Согласовано с Профсоюзным комитетом</w:t>
      </w:r>
    </w:p>
    <w:p w:rsidR="005540AF" w:rsidRPr="005540AF" w:rsidRDefault="005540AF" w:rsidP="005540AF">
      <w:pPr>
        <w:spacing w:before="100" w:beforeAutospacing="1" w:after="100" w:afterAutospacing="1"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i/>
          <w:iCs/>
          <w:sz w:val="24"/>
          <w:szCs w:val="24"/>
        </w:rPr>
        <w:t xml:space="preserve">Протокол от </w:t>
      </w:r>
      <w:r w:rsidR="00713741">
        <w:rPr>
          <w:rFonts w:ascii="Times New Roman" w:eastAsia="Times New Roman" w:hAnsi="Times New Roman" w:cs="Times New Roman"/>
          <w:i/>
          <w:iCs/>
          <w:sz w:val="24"/>
          <w:szCs w:val="24"/>
        </w:rPr>
        <w:t>09 января</w:t>
      </w:r>
      <w:r w:rsidRPr="005540AF">
        <w:rPr>
          <w:rFonts w:ascii="Times New Roman" w:eastAsia="Times New Roman" w:hAnsi="Times New Roman" w:cs="Times New Roman"/>
          <w:i/>
          <w:iCs/>
          <w:sz w:val="24"/>
          <w:szCs w:val="24"/>
        </w:rPr>
        <w:t xml:space="preserve"> 202</w:t>
      </w:r>
      <w:r w:rsidR="00713741">
        <w:rPr>
          <w:rFonts w:ascii="Times New Roman" w:eastAsia="Times New Roman" w:hAnsi="Times New Roman" w:cs="Times New Roman"/>
          <w:i/>
          <w:iCs/>
          <w:sz w:val="24"/>
          <w:szCs w:val="24"/>
        </w:rPr>
        <w:t>4</w:t>
      </w:r>
      <w:r w:rsidRPr="005540AF">
        <w:rPr>
          <w:rFonts w:ascii="Times New Roman" w:eastAsia="Times New Roman" w:hAnsi="Times New Roman" w:cs="Times New Roman"/>
          <w:i/>
          <w:iCs/>
          <w:sz w:val="24"/>
          <w:szCs w:val="24"/>
        </w:rPr>
        <w:t xml:space="preserve"> г. № </w:t>
      </w:r>
      <w:r w:rsidR="00557FEE">
        <w:rPr>
          <w:rFonts w:ascii="Times New Roman" w:eastAsia="Times New Roman" w:hAnsi="Times New Roman" w:cs="Times New Roman"/>
          <w:i/>
          <w:iCs/>
          <w:sz w:val="24"/>
          <w:szCs w:val="24"/>
        </w:rPr>
        <w:t>2</w:t>
      </w:r>
    </w:p>
    <w:p w:rsidR="005540AF" w:rsidRPr="005540AF" w:rsidRDefault="005540AF" w:rsidP="005540AF">
      <w:pPr>
        <w:spacing w:after="0" w:line="240" w:lineRule="auto"/>
        <w:jc w:val="both"/>
        <w:rPr>
          <w:rFonts w:ascii="Times New Roman" w:eastAsia="Times New Roman" w:hAnsi="Times New Roman" w:cs="Times New Roman"/>
          <w:sz w:val="24"/>
          <w:szCs w:val="24"/>
        </w:rPr>
      </w:pPr>
      <w:r w:rsidRPr="005540AF">
        <w:rPr>
          <w:rFonts w:ascii="Times New Roman" w:eastAsia="Times New Roman" w:hAnsi="Times New Roman" w:cs="Times New Roman"/>
          <w:sz w:val="24"/>
          <w:szCs w:val="24"/>
        </w:rPr>
        <w:t> </w:t>
      </w:r>
    </w:p>
    <w:p w:rsidR="00AE187E" w:rsidRPr="005540AF" w:rsidRDefault="00AE187E" w:rsidP="005540AF">
      <w:pPr>
        <w:jc w:val="both"/>
        <w:rPr>
          <w:rFonts w:ascii="Times New Roman" w:hAnsi="Times New Roman" w:cs="Times New Roman"/>
          <w:sz w:val="24"/>
          <w:szCs w:val="24"/>
        </w:rPr>
      </w:pPr>
    </w:p>
    <w:sectPr w:rsidR="00AE187E" w:rsidRPr="005540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0508"/>
    <w:multiLevelType w:val="multilevel"/>
    <w:tmpl w:val="41AC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53C7A"/>
    <w:multiLevelType w:val="multilevel"/>
    <w:tmpl w:val="B042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D437B"/>
    <w:multiLevelType w:val="multilevel"/>
    <w:tmpl w:val="31F4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C249E0"/>
    <w:multiLevelType w:val="multilevel"/>
    <w:tmpl w:val="A34C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15F15"/>
    <w:multiLevelType w:val="multilevel"/>
    <w:tmpl w:val="0390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320C5D"/>
    <w:multiLevelType w:val="multilevel"/>
    <w:tmpl w:val="0678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54F4C"/>
    <w:multiLevelType w:val="multilevel"/>
    <w:tmpl w:val="A39A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4161EA"/>
    <w:multiLevelType w:val="multilevel"/>
    <w:tmpl w:val="1D0C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014FD0"/>
    <w:multiLevelType w:val="multilevel"/>
    <w:tmpl w:val="4780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62697C"/>
    <w:multiLevelType w:val="multilevel"/>
    <w:tmpl w:val="31C4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C7798A"/>
    <w:multiLevelType w:val="multilevel"/>
    <w:tmpl w:val="C7E6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5A0691"/>
    <w:multiLevelType w:val="multilevel"/>
    <w:tmpl w:val="3D72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7D2FF0"/>
    <w:multiLevelType w:val="multilevel"/>
    <w:tmpl w:val="A022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9B4D52"/>
    <w:multiLevelType w:val="multilevel"/>
    <w:tmpl w:val="0D7E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575F36"/>
    <w:multiLevelType w:val="multilevel"/>
    <w:tmpl w:val="C6DA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510D93"/>
    <w:multiLevelType w:val="multilevel"/>
    <w:tmpl w:val="DA4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AA60E2"/>
    <w:multiLevelType w:val="multilevel"/>
    <w:tmpl w:val="24EE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4171B1"/>
    <w:multiLevelType w:val="multilevel"/>
    <w:tmpl w:val="CD88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6765B4"/>
    <w:multiLevelType w:val="multilevel"/>
    <w:tmpl w:val="F9A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AE58DA"/>
    <w:multiLevelType w:val="multilevel"/>
    <w:tmpl w:val="CAE2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DB6B3C"/>
    <w:multiLevelType w:val="multilevel"/>
    <w:tmpl w:val="7C0A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DD22CD"/>
    <w:multiLevelType w:val="multilevel"/>
    <w:tmpl w:val="91F8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C1210F"/>
    <w:multiLevelType w:val="multilevel"/>
    <w:tmpl w:val="DC98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DD3454"/>
    <w:multiLevelType w:val="multilevel"/>
    <w:tmpl w:val="7E4E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607227"/>
    <w:multiLevelType w:val="multilevel"/>
    <w:tmpl w:val="FFA2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C91AC7"/>
    <w:multiLevelType w:val="multilevel"/>
    <w:tmpl w:val="F5B2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057FD5"/>
    <w:multiLevelType w:val="multilevel"/>
    <w:tmpl w:val="C542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767AC9"/>
    <w:multiLevelType w:val="multilevel"/>
    <w:tmpl w:val="8A0A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F57811"/>
    <w:multiLevelType w:val="multilevel"/>
    <w:tmpl w:val="F5D6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2114D5"/>
    <w:multiLevelType w:val="multilevel"/>
    <w:tmpl w:val="C07C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113455"/>
    <w:multiLevelType w:val="multilevel"/>
    <w:tmpl w:val="BB00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134B91"/>
    <w:multiLevelType w:val="multilevel"/>
    <w:tmpl w:val="8456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E824C7"/>
    <w:multiLevelType w:val="multilevel"/>
    <w:tmpl w:val="1EA0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8668BD"/>
    <w:multiLevelType w:val="multilevel"/>
    <w:tmpl w:val="E81A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0B64E0"/>
    <w:multiLevelType w:val="multilevel"/>
    <w:tmpl w:val="5D78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BB18FB"/>
    <w:multiLevelType w:val="multilevel"/>
    <w:tmpl w:val="2C8C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803225"/>
    <w:multiLevelType w:val="multilevel"/>
    <w:tmpl w:val="E0E2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0F0F13"/>
    <w:multiLevelType w:val="multilevel"/>
    <w:tmpl w:val="F3C2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5A16CC"/>
    <w:multiLevelType w:val="multilevel"/>
    <w:tmpl w:val="795C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6D3C08"/>
    <w:multiLevelType w:val="multilevel"/>
    <w:tmpl w:val="6078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F52517"/>
    <w:multiLevelType w:val="multilevel"/>
    <w:tmpl w:val="1D0A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4"/>
  </w:num>
  <w:num w:numId="4">
    <w:abstractNumId w:val="23"/>
  </w:num>
  <w:num w:numId="5">
    <w:abstractNumId w:val="10"/>
  </w:num>
  <w:num w:numId="6">
    <w:abstractNumId w:val="12"/>
  </w:num>
  <w:num w:numId="7">
    <w:abstractNumId w:val="16"/>
  </w:num>
  <w:num w:numId="8">
    <w:abstractNumId w:val="8"/>
  </w:num>
  <w:num w:numId="9">
    <w:abstractNumId w:val="6"/>
  </w:num>
  <w:num w:numId="10">
    <w:abstractNumId w:val="22"/>
  </w:num>
  <w:num w:numId="11">
    <w:abstractNumId w:val="13"/>
  </w:num>
  <w:num w:numId="12">
    <w:abstractNumId w:val="15"/>
  </w:num>
  <w:num w:numId="13">
    <w:abstractNumId w:val="28"/>
  </w:num>
  <w:num w:numId="14">
    <w:abstractNumId w:val="3"/>
  </w:num>
  <w:num w:numId="15">
    <w:abstractNumId w:val="38"/>
  </w:num>
  <w:num w:numId="16">
    <w:abstractNumId w:val="37"/>
  </w:num>
  <w:num w:numId="17">
    <w:abstractNumId w:val="26"/>
  </w:num>
  <w:num w:numId="18">
    <w:abstractNumId w:val="25"/>
  </w:num>
  <w:num w:numId="19">
    <w:abstractNumId w:val="40"/>
  </w:num>
  <w:num w:numId="20">
    <w:abstractNumId w:val="24"/>
  </w:num>
  <w:num w:numId="21">
    <w:abstractNumId w:val="20"/>
  </w:num>
  <w:num w:numId="22">
    <w:abstractNumId w:val="30"/>
  </w:num>
  <w:num w:numId="23">
    <w:abstractNumId w:val="29"/>
  </w:num>
  <w:num w:numId="24">
    <w:abstractNumId w:val="32"/>
  </w:num>
  <w:num w:numId="25">
    <w:abstractNumId w:val="2"/>
  </w:num>
  <w:num w:numId="26">
    <w:abstractNumId w:val="35"/>
  </w:num>
  <w:num w:numId="27">
    <w:abstractNumId w:val="17"/>
  </w:num>
  <w:num w:numId="28">
    <w:abstractNumId w:val="34"/>
  </w:num>
  <w:num w:numId="29">
    <w:abstractNumId w:val="36"/>
  </w:num>
  <w:num w:numId="30">
    <w:abstractNumId w:val="7"/>
  </w:num>
  <w:num w:numId="31">
    <w:abstractNumId w:val="9"/>
  </w:num>
  <w:num w:numId="32">
    <w:abstractNumId w:val="39"/>
  </w:num>
  <w:num w:numId="33">
    <w:abstractNumId w:val="1"/>
  </w:num>
  <w:num w:numId="34">
    <w:abstractNumId w:val="18"/>
  </w:num>
  <w:num w:numId="35">
    <w:abstractNumId w:val="21"/>
  </w:num>
  <w:num w:numId="36">
    <w:abstractNumId w:val="0"/>
  </w:num>
  <w:num w:numId="37">
    <w:abstractNumId w:val="19"/>
  </w:num>
  <w:num w:numId="38">
    <w:abstractNumId w:val="31"/>
  </w:num>
  <w:num w:numId="39">
    <w:abstractNumId w:val="27"/>
  </w:num>
  <w:num w:numId="40">
    <w:abstractNumId w:val="33"/>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0AF"/>
    <w:rsid w:val="005540AF"/>
    <w:rsid w:val="00557FEE"/>
    <w:rsid w:val="00713741"/>
    <w:rsid w:val="00AE1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540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540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40A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540AF"/>
    <w:rPr>
      <w:rFonts w:ascii="Times New Roman" w:eastAsia="Times New Roman" w:hAnsi="Times New Roman" w:cs="Times New Roman"/>
      <w:b/>
      <w:bCs/>
      <w:sz w:val="27"/>
      <w:szCs w:val="27"/>
    </w:rPr>
  </w:style>
  <w:style w:type="paragraph" w:styleId="a3">
    <w:name w:val="Normal (Web)"/>
    <w:basedOn w:val="a"/>
    <w:uiPriority w:val="99"/>
    <w:semiHidden/>
    <w:unhideWhenUsed/>
    <w:rsid w:val="005540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540AF"/>
    <w:rPr>
      <w:b/>
      <w:bCs/>
    </w:rPr>
  </w:style>
  <w:style w:type="character" w:styleId="a5">
    <w:name w:val="Emphasis"/>
    <w:basedOn w:val="a0"/>
    <w:uiPriority w:val="20"/>
    <w:qFormat/>
    <w:rsid w:val="005540AF"/>
    <w:rPr>
      <w:i/>
      <w:iCs/>
    </w:rPr>
  </w:style>
  <w:style w:type="paragraph" w:styleId="a6">
    <w:name w:val="No Spacing"/>
    <w:uiPriority w:val="1"/>
    <w:qFormat/>
    <w:rsid w:val="005540AF"/>
    <w:pPr>
      <w:spacing w:after="0" w:line="240" w:lineRule="auto"/>
    </w:pPr>
  </w:style>
  <w:style w:type="paragraph" w:styleId="a7">
    <w:name w:val="Balloon Text"/>
    <w:basedOn w:val="a"/>
    <w:link w:val="a8"/>
    <w:uiPriority w:val="99"/>
    <w:semiHidden/>
    <w:unhideWhenUsed/>
    <w:rsid w:val="007137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37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540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540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40A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540AF"/>
    <w:rPr>
      <w:rFonts w:ascii="Times New Roman" w:eastAsia="Times New Roman" w:hAnsi="Times New Roman" w:cs="Times New Roman"/>
      <w:b/>
      <w:bCs/>
      <w:sz w:val="27"/>
      <w:szCs w:val="27"/>
    </w:rPr>
  </w:style>
  <w:style w:type="paragraph" w:styleId="a3">
    <w:name w:val="Normal (Web)"/>
    <w:basedOn w:val="a"/>
    <w:uiPriority w:val="99"/>
    <w:semiHidden/>
    <w:unhideWhenUsed/>
    <w:rsid w:val="005540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540AF"/>
    <w:rPr>
      <w:b/>
      <w:bCs/>
    </w:rPr>
  </w:style>
  <w:style w:type="character" w:styleId="a5">
    <w:name w:val="Emphasis"/>
    <w:basedOn w:val="a0"/>
    <w:uiPriority w:val="20"/>
    <w:qFormat/>
    <w:rsid w:val="005540AF"/>
    <w:rPr>
      <w:i/>
      <w:iCs/>
    </w:rPr>
  </w:style>
  <w:style w:type="paragraph" w:styleId="a6">
    <w:name w:val="No Spacing"/>
    <w:uiPriority w:val="1"/>
    <w:qFormat/>
    <w:rsid w:val="005540AF"/>
    <w:pPr>
      <w:spacing w:after="0" w:line="240" w:lineRule="auto"/>
    </w:pPr>
  </w:style>
  <w:style w:type="paragraph" w:styleId="a7">
    <w:name w:val="Balloon Text"/>
    <w:basedOn w:val="a"/>
    <w:link w:val="a8"/>
    <w:uiPriority w:val="99"/>
    <w:semiHidden/>
    <w:unhideWhenUsed/>
    <w:rsid w:val="007137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3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23213">
      <w:bodyDiv w:val="1"/>
      <w:marLeft w:val="0"/>
      <w:marRight w:val="0"/>
      <w:marTop w:val="0"/>
      <w:marBottom w:val="0"/>
      <w:divBdr>
        <w:top w:val="none" w:sz="0" w:space="0" w:color="auto"/>
        <w:left w:val="none" w:sz="0" w:space="0" w:color="auto"/>
        <w:bottom w:val="none" w:sz="0" w:space="0" w:color="auto"/>
        <w:right w:val="none" w:sz="0" w:space="0" w:color="auto"/>
      </w:divBdr>
      <w:divsChild>
        <w:div w:id="2136101938">
          <w:marLeft w:val="0"/>
          <w:marRight w:val="0"/>
          <w:marTop w:val="0"/>
          <w:marBottom w:val="0"/>
          <w:divBdr>
            <w:top w:val="none" w:sz="0" w:space="0" w:color="auto"/>
            <w:left w:val="none" w:sz="0" w:space="0" w:color="auto"/>
            <w:bottom w:val="none" w:sz="0" w:space="0" w:color="auto"/>
            <w:right w:val="none" w:sz="0" w:space="0" w:color="auto"/>
          </w:divBdr>
        </w:div>
        <w:div w:id="446193861">
          <w:marLeft w:val="0"/>
          <w:marRight w:val="0"/>
          <w:marTop w:val="0"/>
          <w:marBottom w:val="0"/>
          <w:divBdr>
            <w:top w:val="none" w:sz="0" w:space="0" w:color="auto"/>
            <w:left w:val="none" w:sz="0" w:space="0" w:color="auto"/>
            <w:bottom w:val="none" w:sz="0" w:space="0" w:color="auto"/>
            <w:right w:val="none" w:sz="0" w:space="0" w:color="auto"/>
          </w:divBdr>
        </w:div>
        <w:div w:id="456527703">
          <w:marLeft w:val="0"/>
          <w:marRight w:val="0"/>
          <w:marTop w:val="0"/>
          <w:marBottom w:val="0"/>
          <w:divBdr>
            <w:top w:val="none" w:sz="0" w:space="0" w:color="auto"/>
            <w:left w:val="none" w:sz="0" w:space="0" w:color="auto"/>
            <w:bottom w:val="none" w:sz="0" w:space="0" w:color="auto"/>
            <w:right w:val="none" w:sz="0" w:space="0" w:color="auto"/>
          </w:divBdr>
        </w:div>
        <w:div w:id="754861311">
          <w:marLeft w:val="0"/>
          <w:marRight w:val="0"/>
          <w:marTop w:val="0"/>
          <w:marBottom w:val="0"/>
          <w:divBdr>
            <w:top w:val="none" w:sz="0" w:space="0" w:color="auto"/>
            <w:left w:val="none" w:sz="0" w:space="0" w:color="auto"/>
            <w:bottom w:val="none" w:sz="0" w:space="0" w:color="auto"/>
            <w:right w:val="none" w:sz="0" w:space="0" w:color="auto"/>
          </w:divBdr>
          <w:divsChild>
            <w:div w:id="185533078">
              <w:marLeft w:val="0"/>
              <w:marRight w:val="0"/>
              <w:marTop w:val="0"/>
              <w:marBottom w:val="0"/>
              <w:divBdr>
                <w:top w:val="none" w:sz="0" w:space="0" w:color="auto"/>
                <w:left w:val="none" w:sz="0" w:space="0" w:color="auto"/>
                <w:bottom w:val="none" w:sz="0" w:space="0" w:color="auto"/>
                <w:right w:val="none" w:sz="0" w:space="0" w:color="auto"/>
              </w:divBdr>
            </w:div>
          </w:divsChild>
        </w:div>
        <w:div w:id="991717287">
          <w:marLeft w:val="0"/>
          <w:marRight w:val="0"/>
          <w:marTop w:val="0"/>
          <w:marBottom w:val="0"/>
          <w:divBdr>
            <w:top w:val="none" w:sz="0" w:space="0" w:color="auto"/>
            <w:left w:val="none" w:sz="0" w:space="0" w:color="auto"/>
            <w:bottom w:val="none" w:sz="0" w:space="0" w:color="auto"/>
            <w:right w:val="none" w:sz="0" w:space="0" w:color="auto"/>
          </w:divBdr>
          <w:divsChild>
            <w:div w:id="2026976918">
              <w:marLeft w:val="0"/>
              <w:marRight w:val="0"/>
              <w:marTop w:val="0"/>
              <w:marBottom w:val="0"/>
              <w:divBdr>
                <w:top w:val="none" w:sz="0" w:space="0" w:color="auto"/>
                <w:left w:val="none" w:sz="0" w:space="0" w:color="auto"/>
                <w:bottom w:val="none" w:sz="0" w:space="0" w:color="auto"/>
                <w:right w:val="none" w:sz="0" w:space="0" w:color="auto"/>
              </w:divBdr>
            </w:div>
          </w:divsChild>
        </w:div>
        <w:div w:id="916014574">
          <w:marLeft w:val="0"/>
          <w:marRight w:val="0"/>
          <w:marTop w:val="0"/>
          <w:marBottom w:val="0"/>
          <w:divBdr>
            <w:top w:val="none" w:sz="0" w:space="0" w:color="auto"/>
            <w:left w:val="none" w:sz="0" w:space="0" w:color="auto"/>
            <w:bottom w:val="none" w:sz="0" w:space="0" w:color="auto"/>
            <w:right w:val="none" w:sz="0" w:space="0" w:color="auto"/>
          </w:divBdr>
          <w:divsChild>
            <w:div w:id="94701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16909</Words>
  <Characters>96383</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БОСС</dc:creator>
  <cp:lastModifiedBy>user</cp:lastModifiedBy>
  <cp:revision>2</cp:revision>
  <cp:lastPrinted>2024-06-13T09:52:00Z</cp:lastPrinted>
  <dcterms:created xsi:type="dcterms:W3CDTF">2024-06-13T09:58:00Z</dcterms:created>
  <dcterms:modified xsi:type="dcterms:W3CDTF">2024-06-13T09:58:00Z</dcterms:modified>
</cp:coreProperties>
</file>