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95" w:type="dxa"/>
        <w:tblInd w:w="-418" w:type="dxa"/>
        <w:tblLook w:val="04A0" w:firstRow="1" w:lastRow="0" w:firstColumn="1" w:lastColumn="0" w:noHBand="0" w:noVBand="1"/>
      </w:tblPr>
      <w:tblGrid>
        <w:gridCol w:w="9530"/>
        <w:gridCol w:w="335"/>
        <w:gridCol w:w="330"/>
      </w:tblGrid>
      <w:tr w:rsidR="00ED2DC7">
        <w:trPr>
          <w:trHeight w:val="1820"/>
        </w:trPr>
        <w:tc>
          <w:tcPr>
            <w:tcW w:w="2845" w:type="dxa"/>
          </w:tcPr>
          <w:bookmarkStart w:id="0" w:name="_GoBack"/>
          <w:p w:rsidR="00ED2DC7" w:rsidRPr="00ED2DC7" w:rsidRDefault="00ED2DC7">
            <w:pPr>
              <w:rPr>
                <w:sz w:val="22"/>
              </w:rPr>
            </w:pPr>
            <w:r w:rsidRPr="00ED2DC7">
              <w:rPr>
                <w:sz w:val="22"/>
              </w:rPr>
              <w:fldChar w:fldCharType="begin"/>
            </w:r>
            <w:r w:rsidRPr="00ED2DC7">
              <w:rPr>
                <w:sz w:val="22"/>
              </w:rPr>
              <w:instrText xml:space="preserve"> INCLUDEPICTURE "C:\\Users\\1\\Downloads\\WhatsApp Image 2024-07-22 at 11.27.15.jpeg" \* MERGEFORMATINET </w:instrText>
            </w:r>
            <w:r w:rsidRPr="00ED2DC7">
              <w:rPr>
                <w:sz w:val="22"/>
              </w:rPr>
              <w:fldChar w:fldCharType="separate"/>
            </w:r>
            <w:r w:rsidRPr="00ED2DC7">
              <w:rPr>
                <w:sz w:val="22"/>
              </w:rPr>
              <w:pict w14:anchorId="075005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75pt;height:165pt">
                  <v:imagedata r:id="rId5" r:href="rId6"/>
                </v:shape>
              </w:pict>
            </w:r>
            <w:r w:rsidRPr="00ED2DC7">
              <w:rPr>
                <w:sz w:val="22"/>
              </w:rPr>
              <w:fldChar w:fldCharType="end"/>
            </w:r>
            <w:bookmarkEnd w:id="0"/>
          </w:p>
        </w:tc>
        <w:tc>
          <w:tcPr>
            <w:tcW w:w="3756" w:type="dxa"/>
          </w:tcPr>
          <w:p w:rsidR="00ED2DC7" w:rsidRDefault="00ED2DC7"/>
        </w:tc>
        <w:tc>
          <w:tcPr>
            <w:tcW w:w="3594" w:type="dxa"/>
          </w:tcPr>
          <w:p w:rsidR="00ED2DC7" w:rsidRDefault="00ED2DC7"/>
        </w:tc>
      </w:tr>
    </w:tbl>
    <w:p w:rsidR="00F0599C" w:rsidRDefault="00F96844">
      <w:pPr>
        <w:jc w:val="center"/>
        <w:rPr>
          <w:rFonts w:ascii="Times New Roman" w:hAnsi="Times New Roman" w:cs="Times New Roman"/>
          <w:b/>
          <w:bCs/>
          <w:sz w:val="28"/>
          <w:szCs w:val="28"/>
        </w:rPr>
      </w:pPr>
      <w:r>
        <w:rPr>
          <w:rFonts w:ascii="Times New Roman" w:hAnsi="Times New Roman" w:cs="Times New Roman"/>
          <w:b/>
          <w:bCs/>
          <w:sz w:val="28"/>
          <w:szCs w:val="28"/>
        </w:rPr>
        <w:t>Положение о правилах приема, перевода, выбытия и отчисления обучающихся</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1. Общие положения</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1.1. Настоящее Положение о правилах приема, перевода, выбытия и отчисления обучающихся разработано в соответствии с Конституцией Российской Федерации, Федеральным Законом № 273-ФЗ от 29.12.2012 г «Об образовании в Российской Федерации» с изменениями от 25 декабря 2023 года, Приказом Минпросвещения России от 2 сентября 2020 г. №458 «Об утверждении Порядка приема на обучение по образовательным программам начального общего, основного общего и среднего общего образования» с изменениями от 30 августа 2023 года, Федеральным законом № 115-ФЗ от 25.07.2002г «О правовом положении иностранных граждан в Российской Федерации» с изменениями от 10 июля 2023 года, Приказом Минпросвещения России от </w:t>
      </w:r>
      <w:r>
        <w:rPr>
          <w:rFonts w:ascii="Times New Roman" w:hAnsi="Times New Roman" w:cs="Times New Roman"/>
          <w:sz w:val="24"/>
          <w:szCs w:val="24"/>
          <w:lang w:val="ru-RU"/>
        </w:rPr>
        <w:t>0</w:t>
      </w:r>
      <w:r>
        <w:rPr>
          <w:rFonts w:ascii="Times New Roman" w:hAnsi="Times New Roman" w:cs="Times New Roman"/>
          <w:sz w:val="24"/>
          <w:szCs w:val="24"/>
        </w:rPr>
        <w:t xml:space="preserve">6.04.2023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Постановлением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нормативными актами о закреплении территорий с целью учета детей, подлежащих обучению в общеобразовательных организациях, Уставом образовательной организации.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1.2. Данное Положение о правилах приема, перевода, выбытия и отчисления обучающихся регламентирует порядок и правила приема граждан на обучение в организацию, осуществляющую образовательную деятельность, по образовательным программам начального общего, основного общего и среднего общего образования, а также перевода, выбытия и отчисления обучающихся из организации.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1.3. Настоящие Правила разработаны с целью соблюдения законодательства Российской Федерации в области образования в части приема граждан в организацию, осуществляющую образовательную деятельность, и обеспечения их права на получение общего образования, а также выбытия, перевода и отчисления.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1.4. Прием на обучение в организацию, осуществляющую образовательную деятельность, проводится на принципах равных условий приема для всех </w:t>
      </w:r>
      <w:r>
        <w:rPr>
          <w:rFonts w:ascii="Times New Roman" w:hAnsi="Times New Roman" w:cs="Times New Roman"/>
          <w:sz w:val="24"/>
          <w:szCs w:val="24"/>
        </w:rPr>
        <w:lastRenderedPageBreak/>
        <w:t xml:space="preserve">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(Часть 1 статьи 55 Федерального закона от 29 декабря 2012 г. № 273-ФЗ "Об образовании в Российской Федерации").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1.5.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2. Правила приема обучающихся</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2.1. Правила приема на уровнях начального общего, основного общего, среднего общего образования должны обеспечить прием всех граждан, которые проживают на территории, закрепленной органами местного самоуправления за школой и имеющих право на получение общего образования соответствующего уровня. Закрепление муниципальных 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2.2. 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и настоящим Порядком.</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 2.3.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(Часть 4 статьи 67 Федерального закона от 29 декабря 2012 г. № 273-ФЗ "Об образовании в Российской Федерации").</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 2.4.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информационных стендах и официальном сайте в информационно-телекоммуникационной сети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w:t>
      </w:r>
      <w:r>
        <w:rPr>
          <w:rFonts w:ascii="Times New Roman" w:hAnsi="Times New Roman" w:cs="Times New Roman"/>
          <w:sz w:val="24"/>
          <w:szCs w:val="24"/>
        </w:rPr>
        <w:lastRenderedPageBreak/>
        <w:t>округа) или субъекта Российской Федерации в течение 10 календарных дней с момента его издания.</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 2.5. </w:t>
      </w:r>
      <w:ins w:id="1">
        <w:r>
          <w:rPr>
            <w:rFonts w:ascii="Times New Roman" w:hAnsi="Times New Roman" w:cs="Times New Roman"/>
            <w:sz w:val="24"/>
            <w:szCs w:val="24"/>
          </w:rPr>
          <w:t>В первоочередном порядке предоставляются места в государственных и муниципальных общеобразовательных организациях:</w:t>
        </w:r>
      </w:ins>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детям, указанным в абзаце втором части 6 статьи 19 Федерального закона от 27 мая 1998 г. № 76-ФЗ "О статусе военнослужащих", по месту жительства их семей (Собрание законодательства Российской Федерации, 1998, № 22, ст. 2331; 2013, № 27, ст. 3477);</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детям, указанным в п.8 статьи 24 Федерального закона от 27 мая 1998 г. № 76-ФЗ "О статусе военнослужащих", и детям, указанным в статье 28.1 Федерального закона от 3 июля 2016 г. № 226-ФЗ "О войсках национальной гвардии Российской Федерации", по месту жительства их семей;</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детям, указанным в части 6 статьи 46 Федерального закона от 7 февраля 2011 г. № 3-ФЗ "О полиции" (Собрание законодательства Российской Федерации, 2011, № 7, ст. 900; 2013, № 27, ст. 3477);</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детям сотрудников органов внутренних дел, не являющихся сотрудниками полиции (Часть 2 статьи 56 Федерального закона от 7 февраля 2011 г. № 3-ФЗ "О полиции");</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В первоочередном порядке также предоставляются места детям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w:t>
      </w:r>
      <w:r>
        <w:rPr>
          <w:rFonts w:ascii="Times New Roman" w:hAnsi="Times New Roman" w:cs="Times New Roman"/>
          <w:noProof/>
          <w:sz w:val="24"/>
          <w:szCs w:val="24"/>
          <w:lang w:val="ru-RU" w:eastAsia="ru-RU"/>
        </w:rPr>
        <w:drawing>
          <wp:inline distT="0" distB="0" distL="114300" distR="114300">
            <wp:extent cx="6350" cy="8890"/>
            <wp:effectExtent l="0" t="0" r="0"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7"/>
                    <a:stretch>
                      <a:fillRect/>
                    </a:stretch>
                  </pic:blipFill>
                  <pic:spPr>
                    <a:xfrm>
                      <a:off x="0" y="0"/>
                      <a:ext cx="6350" cy="8890"/>
                    </a:xfrm>
                    <a:prstGeom prst="rect">
                      <a:avLst/>
                    </a:prstGeom>
                    <a:noFill/>
                    <a:ln>
                      <a:noFill/>
                    </a:ln>
                  </pic:spPr>
                </pic:pic>
              </a:graphicData>
            </a:graphic>
          </wp:inline>
        </w:drawing>
      </w:r>
      <w:r>
        <w:rPr>
          <w:rFonts w:ascii="Times New Roman" w:hAnsi="Times New Roman" w:cs="Times New Roman"/>
          <w:sz w:val="24"/>
          <w:szCs w:val="24"/>
        </w:rPr>
        <w:t>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На основании Федерального закона от 27.05.1998 № 76-ФЗ «О статусе военнослужащих»; Федеральный закон от 24.06.2023 № 281-ФЗ «О внесении изменений в статьи 19 и 24 Федерального закона «О статусе военнослужащего» и Федеральный закон «О войсках национальной гвардии Российской Федерации».</w:t>
      </w:r>
      <w:r>
        <w:rPr>
          <w:rFonts w:ascii="Times New Roman" w:hAnsi="Times New Roman" w:cs="Times New Roman"/>
          <w:noProof/>
          <w:sz w:val="24"/>
          <w:szCs w:val="24"/>
          <w:lang w:val="ru-RU" w:eastAsia="ru-RU"/>
        </w:rPr>
        <w:drawing>
          <wp:inline distT="0" distB="0" distL="114300" distR="114300">
            <wp:extent cx="3175" cy="3175"/>
            <wp:effectExtent l="0" t="0" r="0" b="0"/>
            <wp:docPr id="2"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pic:cNvPicPr>
                      <a:picLocks noChangeAspect="1"/>
                    </pic:cNvPicPr>
                  </pic:nvPicPr>
                  <pic:blipFill>
                    <a:blip r:embed="rId8"/>
                    <a:stretch>
                      <a:fillRect/>
                    </a:stretch>
                  </pic:blipFill>
                  <pic:spPr>
                    <a:xfrm>
                      <a:off x="0" y="0"/>
                      <a:ext cx="3175" cy="3175"/>
                    </a:xfrm>
                    <a:prstGeom prst="rect">
                      <a:avLst/>
                    </a:prstGeom>
                    <a:noFill/>
                    <a:ln>
                      <a:noFill/>
                    </a:ln>
                  </pic:spPr>
                </pic:pic>
              </a:graphicData>
            </a:graphic>
          </wp:inline>
        </w:drawing>
      </w:r>
    </w:p>
    <w:p w:rsidR="00F0599C" w:rsidRDefault="00F96844">
      <w:pPr>
        <w:jc w:val="both"/>
        <w:rPr>
          <w:rFonts w:ascii="Times New Roman" w:hAnsi="Times New Roman" w:cs="Times New Roman"/>
          <w:sz w:val="24"/>
          <w:szCs w:val="24"/>
          <w:lang w:val="ru-RU"/>
        </w:rPr>
      </w:pPr>
      <w:r>
        <w:rPr>
          <w:rFonts w:ascii="Times New Roman" w:hAnsi="Times New Roman" w:cs="Times New Roman"/>
          <w:sz w:val="24"/>
          <w:szCs w:val="24"/>
        </w:rPr>
        <w:t>В первоочередном порядке также предоставляются места детям сотрудника,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На основании Федерального закона от 03.07.2016 № 226-ФЗ «О войсках национальной гвардии Российской Федерац</w:t>
      </w:r>
      <w:r>
        <w:rPr>
          <w:rFonts w:ascii="Times New Roman" w:hAnsi="Times New Roman" w:cs="Times New Roman"/>
          <w:sz w:val="24"/>
          <w:szCs w:val="24"/>
          <w:lang w:val="ru-RU"/>
        </w:rPr>
        <w:t>ии»</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2.6.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w:t>
      </w:r>
      <w:r>
        <w:rPr>
          <w:rFonts w:ascii="Times New Roman" w:hAnsi="Times New Roman" w:cs="Times New Roman"/>
          <w:sz w:val="24"/>
          <w:szCs w:val="24"/>
        </w:rPr>
        <w:lastRenderedPageBreak/>
        <w:t>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п.2.11 и п.2.12 настоящего Положения.</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 2.7. Дети, указанные в части 6 статьи 86 Федерального закона (Собрание законодательства Российской Федерации, 2012, № 53, ст. 7598; 2016, № 27, ст. 4160),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(Части 2 и 4 статьи 86 Федерального закона от 29 декабря 2012 г. № 273-ФЗ "Об образовании в Российской Федерации").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2.8.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только с согласия их родителей (законных представителей) и на основании рекомендаций психолого-медико-педагогической комиссии (Часть 3 статьи 55 Федерального закона от 29 декабря 2012 г. № 273-ФЗ "Об образовании в Российской Федерации").</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 2.9. 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2.10. Прием в общеобразовательную организацию осуществляется в течение всего учебного года при наличии свободных мест.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2.11.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(Часть 5 статьи 67 Федерального закона от 29 декабря 2012 г. № 273-ФЗ "Об образовании в Российской Федерации").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2.12.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 (Часть 6 статьи 67 Федерального закона от 29 декабря 2012 г. № 273-ФЗ "Об образовании в Российской Федерации").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2.13. Прием детей на все ступени общего образования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2.14. </w:t>
      </w:r>
      <w:ins w:id="2">
        <w:r>
          <w:rPr>
            <w:rFonts w:ascii="Times New Roman" w:hAnsi="Times New Roman" w:cs="Times New Roman"/>
            <w:sz w:val="24"/>
            <w:szCs w:val="24"/>
          </w:rPr>
          <w:t>Заявление о приеме на обучение и документы для приема на обучение подаются одним из следующих способов:</w:t>
        </w:r>
      </w:ins>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в электронной форме посредством ЕПГУ;</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через операторов почтовой связи общего пользования заказным письмом с уведомлением о вручении;</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лично в общеобразовательную организацию.</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2.15. 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школа вправе обращаться к соответствующим государственным информационным системам, в государственные (муниципальные) органы и организации. 2.16. 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 (законным представителем) ребенка или поступающим).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2.17. </w:t>
      </w:r>
      <w:ins w:id="3">
        <w:r>
          <w:rPr>
            <w:rFonts w:ascii="Times New Roman" w:hAnsi="Times New Roman" w:cs="Times New Roman"/>
            <w:sz w:val="24"/>
            <w:szCs w:val="24"/>
          </w:rPr>
          <w:t>В заявлении родителями (законными представителями) ребенка указываются следующие сведения:</w:t>
        </w:r>
      </w:ins>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 ребенка или поступающего;</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дата рождения ребенка или поступающего;</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адрес места жительства и (или) адрес места пребывания ребенка или поступающего;</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 родителя(ей) (законного(ых) представителя(ей) ребенка;</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адрес места жительства и (или) адрес места пребывания родителя(ей) (законного(ых) представителя(ей) ребенка;</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адрес(а) электронной почты, номер(а) телефона(ов) (при наличии) родителя(ей) (законного(ых) представителя(ей) ребенка или поступающего;</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о наличии права внеочередного, первоочередного или преимущественного приема;</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согласие родителя(ей) (законного(ых) представителя(ей) ребенка на обучение ребенка по адаптированной образовательной программе (в случае </w:t>
      </w:r>
      <w:r>
        <w:rPr>
          <w:rFonts w:ascii="Times New Roman" w:hAnsi="Times New Roman" w:cs="Times New Roman"/>
          <w:sz w:val="24"/>
          <w:szCs w:val="24"/>
        </w:rPr>
        <w:lastRenderedPageBreak/>
        <w:t>необходимости обучения ребенка по адаптированной образовательной программе);</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язык образования (в случае получения образования на родном языке из числа языков народов Российской Федерации или на иностранном языке);</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(Часть 2 статьи 55 Федерального закона от 29 декабря 2012 г. № 273-ФЗ "Об образовании в Российской Федерации");</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согласие родителя(ей) (законного(ых) представителя(ей) ребенка или поступающего на обработку персональных данных (Часть 1 статьи 6, статья 9 Федерального закона от 27 июля 2006 г. № 152-ФЗ "О персональных данных").</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Образец заявления о приеме на обучение размещается общеобразовательной организацией на своем информационном стенде и официальном сайте в сети Интернет.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2.18. </w:t>
      </w:r>
      <w:ins w:id="4">
        <w:r>
          <w:rPr>
            <w:rFonts w:ascii="Times New Roman" w:hAnsi="Times New Roman" w:cs="Times New Roman"/>
            <w:sz w:val="24"/>
            <w:szCs w:val="24"/>
          </w:rPr>
          <w:t>К заявлению о приеме в организацию, осуществляющую образовательную деятельность, родители (законные представители) детей представляют следующие документы:</w:t>
        </w:r>
      </w:ins>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копию документа, удостоверяющего личность родителя (законного представителя) ребенка или поступающего;</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копию свидетельства о рождении ребенка или документа, подтверждающего родство заявителя;</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копию документа, подтверждающего установление опеки или попечительства (при необходимости);</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w:t>
      </w:r>
      <w:r>
        <w:rPr>
          <w:rFonts w:ascii="Times New Roman" w:hAnsi="Times New Roman" w:cs="Times New Roman"/>
          <w:sz w:val="24"/>
          <w:szCs w:val="24"/>
        </w:rPr>
        <w:lastRenderedPageBreak/>
        <w:t>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копию заключения психолого-медико-педагогической комиссии (при наличии).</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2.19.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2.20. Родители (законные представители) обучающегося, являющегося иностранным гражданином или лицом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ребенка на пребывание в Российской Федерации.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2.21. Иностранные граждане и лица без гражданства все документы представляют на русском языке или вместе с заверенным в установленном порядке (Статья 81 Основ законодательства Российской Федерации о нотариате) переводом на русский язык.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2.22. </w:t>
      </w:r>
      <w:ins w:id="5">
        <w:r>
          <w:rPr>
            <w:rFonts w:ascii="Times New Roman" w:hAnsi="Times New Roman" w:cs="Times New Roman"/>
            <w:sz w:val="24"/>
            <w:szCs w:val="24"/>
          </w:rPr>
          <w:t>По желанию родители (законные представители) могут предоставить:</w:t>
        </w:r>
      </w:ins>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медицинское заключение о состоянии здоровья ребенка;</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копию медицинского полиса;</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заключение ПМПК или выписка Консилиума учреждения;</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иные документы на свое усмотрение.</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2.23. Требование предоставления других документов, кроме предусмотренных пунктом 2.18 настоящего Положения, в качестве основания для приема на обучение по основным общеобразовательным программам не допускается.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2.24. 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2.18 настоящего Положения,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2.25. Факт приема заявления о приеме на обучение и перечень документов, представленных родителем (законным представителем) ребенка,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2.26. 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 (законным представителем) ребенка, родителю (законному представителю) ребенка или поступающему выдается документ, заверенный подписью должностного лица школы,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2.27. 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 (Часть 2 статьи 55 Федерального закона от 29 декабря 2012 г. № 273-ФЗ "Об образовании в Российской Федерации").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2.28.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(Часть 6 статьи 14 Федерального закона от 29 декабря 2012 г. № 273-ФЗ "Об образовании в Российской Федерации").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2.29.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(Часть 1 статьи 6 Федерального закона от 27 июля 2006 г. № 152-ФЗ "О персональных данных").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2.30. В процессе приема обучающегося в организацию, осуществляющую образовательную деятельность, подписью родителей (законных представителей) фиксируется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 2.31.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2.32. Количество классов в организации, осуществляющей образовательную деятельность, определяется в зависимости от числа поданных заявлений граждан и условий, созданных для осуществления образовательной деятельности, с учетом санитарных норм и контрольных нормативов, указанных в лицензии. Предельная наполняемость классов устанавливается в количестве _______ обучающихся, в обособленном структурном подразделении ______ обучающихся.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2.33. Прием и обучение детей на всех уровнях общего образования осуществляется бесплатно.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2.34. Директор образовательной организации обязан выдать справки-подтверждения всем вновь прибывшим обучающимся для последующего предъявления их в общеобразовательную организацию, из которой они выбыли. 2.35. Распорядительные акты организации, осуществляющей образовательную деятельность, о приеме детей на обучение размещаются на информационном стенде школы в день их издания.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2.36. На каждого ребенка или поступающего, принятого в общеобразовательную организацию, формируется личное дело, в котором </w:t>
      </w:r>
      <w:r>
        <w:rPr>
          <w:rFonts w:ascii="Times New Roman" w:hAnsi="Times New Roman" w:cs="Times New Roman"/>
          <w:sz w:val="24"/>
          <w:szCs w:val="24"/>
        </w:rPr>
        <w:lastRenderedPageBreak/>
        <w:t>хранятся заявление о приеме на обучение и все представленные родителем(ями) (законным(ыми) представителем(ями) ребенка или поступающим документы (копии документов).</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3. Приём детей в первый класс</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3.1.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(Часть 1 статьи 67 Федерального закона от 29 декабря 2012 г. № 273-ФЗ "Об образовании в Российской Федерации").</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 3.2. Обучение детей, не достигших 6 лет 6 месяцев к началу учебного года, проводится с соблюдением всех гигиенических требований об организации обучения детей шестилетнего возраста.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3.3. Все дети, достигшие школьного возраста, зачисляются в первый класс независимо от уровня их подготовки.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3.4. Прием заявлений о приеме на обучение в первый класс для детей, указанных в пунктах 2.5. – 2.8. Положения, а также проживающих на закрепленной территории, начинается не позднее 1 апреля текущего года и завершается 30 июня текущего года. Руководитель общеобразовательной организации издает распорядительный акт о приеме на обучение детей в течение 3 рабочих дней после завершения приема заявлений о приеме на обучение в первый класс.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3.5. 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3.6. Для детей, не проживающих на закрепленной территории, прием заявлений в первый класс осуществляется ранее 6 июля текущего года.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3.7. Администрация организации, осуществляющей образовательную деятельность, при приеме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3.8. </w:t>
      </w:r>
      <w:ins w:id="6">
        <w:r>
          <w:rPr>
            <w:rFonts w:ascii="Times New Roman" w:hAnsi="Times New Roman" w:cs="Times New Roman"/>
            <w:sz w:val="24"/>
            <w:szCs w:val="24"/>
          </w:rPr>
          <w:t>После регистрации заявления заявителю выдается документ, содержащий следующую информацию:</w:t>
        </w:r>
      </w:ins>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входящий номер заявления о приеме в общеобразовательную организацию;</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перечень представленных документов и отметка об их получении, заверенные подписью секретаря или лица, ответственного за прием документов, и печатью организации, осуществляющей образовательную деятельность;</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сведения о сроках уведомления о зачислении в первый класс;</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контактные телефоны для получения информации.</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3.9. Организация, осуществляющая образовательную деятельность, с целью проведения организованного приема граждан в первый класс размещает на информационном стенде, на официальном сайте в сети Интернет, а также в федеральной государственной информационной системе «Единый портал </w:t>
      </w:r>
      <w:r>
        <w:rPr>
          <w:rFonts w:ascii="Times New Roman" w:hAnsi="Times New Roman" w:cs="Times New Roman"/>
          <w:sz w:val="24"/>
          <w:szCs w:val="24"/>
        </w:rPr>
        <w:lastRenderedPageBreak/>
        <w:t>государственных и муниципальных услуг (функций)» (далее - ЕПГУ), в средствах массовой информации (в том числе электронных) информацию:</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о количестве мест в первых классах не позднее 10 календарных дней с момента издания распорядительного акта о закрепленной территории;</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о наличии свободных мест для приема детей, не проживающих на закрепленной территории, не позднее 6 июля.</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3.10. Прием детей в 1-ые классы на конкурсной основе не допускается. Собеседование учителя с ребенком проводится только после его зачисления с целью планирования учебной работы с каждым обучающимся.</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4. Приём обучающихся в 10-й класс</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4.1. В 10-е классы организации, осуществляющей образовательную деятельность, принимаются выпускники 9-х классов, окончившие второй уровень общего образования, по личному заявлению (при достижении возраста 18 лет) или по заявлению родителей (законных представителей).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4.2. Прием заявлений в 10-е классы начинается после получения аттестатов об основном общем образовании.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4.3. Количество набираемых 10-х классов определяется организацией, осуществляющей образовательную деятельность, в зависимости от числа поданных заявлений граждан и условий, созданных для осуществления образовательной деятельности.</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5. Перевод обучающихся в следующий класс</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5.1. Обучающиеся,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обучающихся вносит Педагогический совет.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5.2. Приказом по организации, осуществляющей образовательную деятельность, утверждается решение Педсовета о переводе обучающихся. При этом указывается их количественный состав.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5.3. 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 5.4. Обучающиеся обязаны ликвидировать академическую задолженность.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5.5. Обучающиеся,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определяемые общеобразовательной организацией,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5.6. Для проведения промежуточной аттестации во второй раз образовательной организацией создается комиссия.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5.7. Школьники, не прошедшие промежуточной аттестации по уважительным причинам или имеющие академическую задолженность, переводятся в следующий класс условно.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5.8. Решение об условном переводе и сроках ликвидации задолженности определяется педагогическим советом. В протоколе педагогического совета указывается фамилия, имя, отчество обучающегося, класс обучения, название предмета, по которому имеется академическая задолженность; определяются мероприятия и сроки ликвидации задолженности. В классный журнал и личное дело обучающегося вносится запись: «условно переведен». Обучающийся, </w:t>
      </w:r>
      <w:r>
        <w:rPr>
          <w:rFonts w:ascii="Times New Roman" w:hAnsi="Times New Roman" w:cs="Times New Roman"/>
          <w:sz w:val="24"/>
          <w:szCs w:val="24"/>
        </w:rPr>
        <w:lastRenderedPageBreak/>
        <w:t xml:space="preserve">условно переведенный в следующий класс, в отчете на начало года по форме ОШ-1 указывается в составе того класса, в который условно переведен.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5.9. Условно переведенным обучающимся необходимо ликвидировать академическую задолженность, в установленные педагогическим советом сроки, в течение следующего учебного года, но не ранее его начала.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5.10. Школа создает обучающимся условия для ликвидации задолженности и обеспечивает контроль за своевременностью ее ликвидации. Школа осуществляет следующие функции:</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знакомит родителей (законных представителей) с порядком организации условного перевода учащегося, объёмом необходимого для освоения учебного материала;</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письменно информирует родителей (законных представителей) о решении педагогического совета об условном переводе;</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проводит специальные занятия с целью усвоения обучающимся учебной программы соответствующего предмета в полном объеме;</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своевременно уведомляет родителей о ходе ликвидации задолженности, по окончании срока ликвидации задолженности - о результатах;</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проводит по мере готовности обучающегося по заявлению родителей (законных представителей) аттестацию по соответствующему предмету;</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форма аттестации (устно, письменно) определяется аттестационной комиссией, состав которой утверждается приказом по общеобразовательной организации в количестве не менее двух учителей, преподающих данный учебный предмет.</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Родители (законные представители) обучающегося по согласию с педагогическим советом могут присутствовать при аттестации обучающегося в качестве наблюдателя, однако без права устных высказываний или требований пояснений во время проведения аттестации.</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5.11. Ответственность за ликвидацию обучающимися академической задолженности возлагается на родителей (законных представителей). Родителями (законными представителями) могут быть организованы дополнительные учебные занятия для обучающихся в форме самообразования в свободное от основной учебы время либо на условиях договора, заключенного родителями (законными представителями):</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с учителями Школы или любой другой образовательной организации в форме индивидуальных консультаций вне учебных занятий;</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с учителями, имеющими право на индивидуальную трудовую деятельность;</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с любой образовательной организацией на условиях предоставления платных образовательных услуг.</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5.12. Школа,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5.13. Обучающиеся, успешно ликвидировавшие академическую задолженность в установленные сроки, продолжают обучение в данном классе. Итоговая отметка по предмету по окончании срока ликвидации задолженности выставляется через дробь в классный журнал учителем-предметником, в личное дело - классным руководителем.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5.14. Педагогическим советом принимается решение об окончательном переводе обучающегося в класс, в который он был переведен условно. На основании решения Педагогического совета директор издает приказ о переводе, </w:t>
      </w:r>
      <w:r>
        <w:rPr>
          <w:rFonts w:ascii="Times New Roman" w:hAnsi="Times New Roman" w:cs="Times New Roman"/>
          <w:sz w:val="24"/>
          <w:szCs w:val="24"/>
        </w:rPr>
        <w:lastRenderedPageBreak/>
        <w:t xml:space="preserve">который в трехдневный срок доводится до сведения обучающегося и его родителей (законных представителей). В классный журнал предыдущего года вносится соответствующая запись рядом с записью об условном переводе.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5.15. Обучающиеся, осваивающие программы начального общего, основного общего и среднего общего образования, </w:t>
      </w:r>
      <w:ins w:id="7">
        <w:r>
          <w:rPr>
            <w:rFonts w:ascii="Times New Roman" w:hAnsi="Times New Roman" w:cs="Times New Roman"/>
            <w:sz w:val="24"/>
            <w:szCs w:val="24"/>
          </w:rPr>
          <w:t>не ликвидировавшие в установленные сроки академическую задолженность</w:t>
        </w:r>
      </w:ins>
      <w:r>
        <w:rPr>
          <w:rFonts w:ascii="Times New Roman" w:hAnsi="Times New Roman" w:cs="Times New Roman"/>
          <w:sz w:val="24"/>
          <w:szCs w:val="24"/>
        </w:rPr>
        <w:t> с момента ее образования, по усмотрению их родителей (законных представителей):</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оставляются на повторное обучение;</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переводятся на обучение по адаптированным образовательным программам в соответствии с рекомендациями психолого-медико-педагогической комиссии;</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переводятся на обучение по индивидуальному учебному плану.</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5.16.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Школе.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5.17. Решение о повторном обучении, обучении по адаптированным образовательным программам в соответствии с рекомендациями психолого-медико-педагогической комиссии, обучении по индивидуальному учебному плану принимается педагогическим советом с учетом письменно оформленного мнения родителей (законных представителей). На основании решения педагогического совета директором издается приказ. Школа ставит в известность родителей (законных представителей) о заседании педагогического совета в письменной форме не позднее, чем за три дня до его проведения.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5.18. Обучающиеся 1 класса на повторный курс обучения не оставляются.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5.19. Обучающиеся переводного класса, имеющие по всем предметам, изучавшимся в этом классе четвертные (полугодовые) и годовые отметки «5», награждаются похвальным листом «За отличные успехи в учении».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5.20. 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6. Порядок и условия осуществления перевода обучающихся в другие образовательные организации</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6.1. Перевод обучающегося из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которой он обучается (далее - исходная организация), в другие организации, осуществляющие образовательную деятельность по образовательным программам соответствующих уровня и направленности (далее - принимающие организации), осуществляется </w:t>
      </w:r>
      <w:ins w:id="8">
        <w:r>
          <w:rPr>
            <w:rFonts w:ascii="Times New Roman" w:hAnsi="Times New Roman" w:cs="Times New Roman"/>
            <w:sz w:val="24"/>
            <w:szCs w:val="24"/>
          </w:rPr>
          <w:t>в следующих случаях:</w:t>
        </w:r>
      </w:ins>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по инициативе совершеннолетнего обучающегося или родителей (законных представителей) несовершеннолетнего обучающегося;</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в случае прекращения деятельности исходной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прекращения действия государственной аккредитации;</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в случае приостановления действия лицензии.</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6.2. Учредитель исходной организации и (или) уполномоченный им орган управления исходной организацией (далее - учредитель) обеспечивает перевод совершеннолетних обучающихся с их письменного согласия, а также </w:t>
      </w:r>
      <w:r>
        <w:rPr>
          <w:rFonts w:ascii="Times New Roman" w:hAnsi="Times New Roman" w:cs="Times New Roman"/>
          <w:sz w:val="24"/>
          <w:szCs w:val="24"/>
        </w:rPr>
        <w:lastRenderedPageBreak/>
        <w:t>несовершеннолетних обучающихся с письменного согласия их родителей (законных представителей).</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 6.3. Перевод обучающихся не зависит от периода (времени) учебного года. 6.4. Перевод совершеннолетнего обучающегося по его инициативе или несовершеннолетнего обучающегося по инициативе его родителей (законных представителей).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6.4.1. 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совершеннолетний обучающийся или родители (законные представители) несовершеннолетнего обучающегося:</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осуществляют выбор принимающей организации;</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обращаются в выбранную принимающую организацию с запросом о наличии свободных мест, в том числе с использованием информационно-телекоммуникационной сети «Интернет» (далее - сеть Интернет);</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при отсутствии свободных мест в выбранной принимающей организации обращаются в органы местного самоуправления в сфере образования соответствующего муниципального района, муниципального округа, городского округа для определения принимающей организации из числа муниципальных образовательных организаций;</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обращаются в исходную организацию с заявлением об отчислении обучающегося в связи с переводом в принимающую организацию. Заявление о переводе может быть направлено в форме электронного документа с использованием сети Интернет.</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6.4.2.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 обучающегося;</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дата рождения;</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класс и профиль обучения (при наличии);</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наименование принимающей организации. В случае переезда в другую местность указывается только населенный пункт, субъект Российской Федерации.</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6.4.3. 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исходная организация в течении трех рабочих дней с даты подачи заявления издает распорядительный акт об отчислении обучающегося в порядке перевода с указанием принимающей организации.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6.4.4. Исходная организация в течении трех рабочих дней с даты подачи заявления выдает совершеннолетнему обучающемуся или родителям (законным представителям) несовершеннолетнего обучающегося следующие документы:</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личное дело обучающегося;</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справку о периоде обучения по самостоятельно установленному образцу, содержащую 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 заверенную печатью исходной организации и подписью ее руководителя (уполномоченного им лица).</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6.4.5.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6.4.6. Указанные в пункте 6.4.4. документы представляются совершеннолетним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6.4.7. 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обучающихся.</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 6.4.8. Зачисление обучающегося в принимающую организацию в порядке перевода оформляется распорядительным актом руководителя принимающей организации (уполномоченного им лица) в течение трех рабочих дней после приема заявления и документов, указанных в пункте 6.4.4, с указанием даты зачисления и класса.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6.4.9. 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6.5. Перевод обучающегося в случае прекращения деятельности исходной организации, аннулирования лицензии, лишения ее государственной аккредитации по соответствующей образовательной программе, прекращения действия государственной аккредитации; в случае приостановления действия лицензии.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6.5.1.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 в которые будут переводиться обучающиеся, предоставившие необходимые письменные согласия на перевод в соответствии с пунктом 6.2 настоящего Положения.</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 6.5.2. О предстоящем переводе исходная организация в случае прекращения своей деятельности обязана уведомить совершеннолетних обучающихся, родителей (законных представителей)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 а также разместить указанное уведомление на своем официальном сайте в сети Интернет. Данное уведомление должно содержать сроки предоставления письменных согласий лиц, указанных в пункте 6.2., на перевод в принимающую организацию.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6.5.3. О причине, влекущей за собой необходимость перевода обучающихся, исходная организация обязана уведомить учредителя, совершеннолетних обучающихся или родителей (законных представителей) несовершеннолетних обучающихся в письменной форме, а также разместить указанное уведомление на своем официальном сайте в сети Интернет:</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lastRenderedPageBreak/>
        <w:t>в случае аннулирования лицензии на осуществление образовательной деятельности - в течение пяти рабочих дней с момента вступления в законную силу решения суда;</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в случае лишения исходной организации государственной аккредитации по соответствующей образовательной программе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аккредитационные органы), решении о лишении исходной организации государственной аккредитации полностью или по соответствующей образовательной программе;</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в случае если до прекращения действия государственной аккредитации осталось менее 25 рабочих дней и у исходной организации отсутствует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даты наступления указанного случая;</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в случае отказа аккредитационного органа в государственной аккредитации исходной организации по соответствующей образовательной программе, если действие государственной аккредитации прекращено, - в течение 5 рабочих дней с момента внесения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6.5.4. </w:t>
      </w:r>
      <w:ins w:id="9">
        <w:r>
          <w:rPr>
            <w:rFonts w:ascii="Times New Roman" w:hAnsi="Times New Roman" w:cs="Times New Roman"/>
            <w:sz w:val="24"/>
            <w:szCs w:val="24"/>
          </w:rPr>
          <w:t>Учредитель, за исключением случая, указанного в пункте 6.5.1, осуществляет выбор принимающих организаций с использованием:</w:t>
        </w:r>
      </w:ins>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информации, предварительно полученной от исходной организации, о списочном составе обучающихся с указанием осваиваемых ими образовательных программ;</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сведений, содержащихся в Реестре организаций.</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6.5.5. Учредитель запрашивает выбранные им из Реестра организаций, осуществляющих образовательную деятельность по соответствующим образовательным программам, о возможности перевода в них обучающихся.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6.5.6. Исходная организация доводит до сведения обучающихся и их родителей (законных представителей) полученную от учредителя информацию об организациях, реализующих соответствующие образовательные программы, которые дали согласие на перевод обучающихся из исходной организации, а </w:t>
      </w:r>
      <w:r>
        <w:rPr>
          <w:rFonts w:ascii="Times New Roman" w:hAnsi="Times New Roman" w:cs="Times New Roman"/>
          <w:sz w:val="24"/>
          <w:szCs w:val="24"/>
        </w:rPr>
        <w:lastRenderedPageBreak/>
        <w:t>также о сроках предоставления заявлений лиц, указанных в пункте 6.2, на перевод в принимающую организацию. Указанная информация доводится в течение десяти рабочих дней с момента ее получения и включает в себя:</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наименование принимающей организации (принимающих организаций),</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перечень образовательных программ, реализуемых организацией, количество свободных мест.</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6.5.7. Совершеннолетний обучающийся или родители (законные представители) несовершеннолетнего обучающегося указывают в письменном согласии принимающую организацию из перечня организаций, предложенных учредителем исходной организации.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6.5.8. После получения соответствующих письменных согласий лиц, указанных в пункте 6.2.,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прекращение действия государственной аккредитации).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6.5.9. Исходная организация передает в принимающую организацию списочный состав обучающихся, копии учебных планов, соответствующие письменные согласия лиц, указанных в пункте 6.2, личные дела обучающихся.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6.5.10.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прекращением действия государственной аккредитации. В распорядительном акте о зачислении делается запись о зачислении обучающегося в порядке перевода с указанием исходной организации, в которой он обучался до перевода, класса, формы обучения. 6.5.11. В принимающей организации на основании переданных личных дел на обучающихся формируются новые личные дела, включающие, в том числе, выписку из распорядительного акта о зачислении в порядке перевода, соответствующие письменные согласия лиц, указанных в пункте 6.2.</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7. Основания отчисления и восстановления обучающихся</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7.1. </w:t>
      </w:r>
      <w:ins w:id="10">
        <w:r>
          <w:rPr>
            <w:rFonts w:ascii="Times New Roman" w:hAnsi="Times New Roman" w:cs="Times New Roman"/>
            <w:sz w:val="24"/>
            <w:szCs w:val="24"/>
          </w:rPr>
          <w:t>Обучающийся может быть отчислен из организации, осуществляющей образовательную деятельность:</w:t>
        </w:r>
      </w:ins>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в связи с получением образования (завершением обучения);</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по инициативе обучающегося или родителей (законных представителей) несовершеннолетнего обучающегося, в т.ч. в случае перевода обучающегося для продолжения освоения образовательной программы в другой организации, осуществляющей образовательную деятельность;</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в случае установления нарушения порядка приема в общеобразовательную организацию, повлекшего по вине обучающегося его незаконное зачисление в организацию (согласно п.2 ч. 2 ст. 61 ФЗ «Об образовании в РФ»);</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за неисполнение или нарушение Устава организации, осуществляющей образовательную деятельность, Правил внутреннего распорядка, или иных локальных нормативных актов по вопросам организации и осуществления образовательной деятельности;</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по обстоятельствам, не зависящим от воли обучающегося или родителей (законных представителей) несовершеннолетнего обучающегося и школы, в т.ч. </w:t>
      </w:r>
      <w:r>
        <w:rPr>
          <w:rFonts w:ascii="Times New Roman" w:hAnsi="Times New Roman" w:cs="Times New Roman"/>
          <w:sz w:val="24"/>
          <w:szCs w:val="24"/>
        </w:rPr>
        <w:lastRenderedPageBreak/>
        <w:t>в случае ликвидации организации, осуществляющей образовательную деятельность.</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7.2. Отчисление обучающегося, как мера дисциплинарного взыскания, осуществляется в соответствии с Порядком применения к обучающимся и снятия с обучающихся мер дисциплинарного взыскания, утвержденным Приказом Министерства образования и науки РФ от 15.03.13 № 185 (ч.12.ст.43 «Об образовании в РФ»).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7.3.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7.4. Школа незамедлительно информирует об отчислении несовершеннолетнего обучающегося в качестве меры дисциплинарного взыскания отдел образования администрации </w:t>
      </w:r>
      <w:r>
        <w:rPr>
          <w:rFonts w:ascii="Times New Roman" w:hAnsi="Times New Roman" w:cs="Times New Roman"/>
          <w:sz w:val="24"/>
          <w:szCs w:val="24"/>
          <w:lang w:val="ru-RU"/>
        </w:rPr>
        <w:t xml:space="preserve">Милютинского </w:t>
      </w:r>
      <w:r>
        <w:rPr>
          <w:rFonts w:ascii="Times New Roman" w:hAnsi="Times New Roman" w:cs="Times New Roman"/>
          <w:sz w:val="24"/>
          <w:szCs w:val="24"/>
        </w:rPr>
        <w:t xml:space="preserve">района. Отдел образования администрации </w:t>
      </w:r>
      <w:r>
        <w:rPr>
          <w:rFonts w:ascii="Times New Roman" w:hAnsi="Times New Roman" w:cs="Times New Roman"/>
          <w:sz w:val="24"/>
          <w:szCs w:val="24"/>
          <w:lang w:val="ru-RU"/>
        </w:rPr>
        <w:t>Милютинского</w:t>
      </w:r>
      <w:r>
        <w:rPr>
          <w:rFonts w:ascii="Times New Roman" w:hAnsi="Times New Roman" w:cs="Times New Roman"/>
          <w:sz w:val="24"/>
          <w:szCs w:val="24"/>
        </w:rPr>
        <w:t xml:space="preserve"> района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несовершеннолетним обучающимся общего образования.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7.5. Обучающийся, родители (законные представители)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 7.6. Меры дисциплинарного взыскания не применяются к обучающимся, осваивающим программы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7.7. Не допускается применение мер дисциплинарного взыскания к обучающимся во время их болезни, каникул.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7.8. Решение о переводе, отчислении детей-сирот и детей, оставшихся без попечения родителей, из одной организации в другую принимается с согласия комиссии по делам несовершеннолетних и защите их прав и органа опеки и попечительства.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7.9. Отчисление обучающегося при его переводе для продолжения освоения образовательной программы в другую организацию, осуществляющую образовательную деятельность, осуществляется в соответствии с Порядком перевода лиц, обучающихся по образовательным программам начального общего, основного общего и среднего общего образования, из одной образовательной организации в другую образовательную организацию, реализующую соответствующие образовательные программы.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7.10. Отчисление по инициативе обучающегося или родителей (законных представителей) несовершеннолетнего обучающегося, достигшего возраста пятнадцати лет, за исключением отчисления при переводе обучающегося для продолжения освоения образовательной программы в другую организацию, осуществляющую образовательную деятельность, производится по заявлению обучающегося или родителей (законных представителей) обучающегося. </w:t>
      </w:r>
    </w:p>
    <w:p w:rsidR="00F0599C" w:rsidRDefault="00F96844">
      <w:pPr>
        <w:jc w:val="both"/>
        <w:rPr>
          <w:rFonts w:ascii="Times New Roman" w:hAnsi="Times New Roman" w:cs="Times New Roman"/>
          <w:sz w:val="24"/>
          <w:szCs w:val="24"/>
        </w:rPr>
      </w:pPr>
      <w:ins w:id="11">
        <w:r>
          <w:rPr>
            <w:rFonts w:ascii="Times New Roman" w:hAnsi="Times New Roman" w:cs="Times New Roman"/>
            <w:sz w:val="24"/>
            <w:szCs w:val="24"/>
          </w:rPr>
          <w:t>В заявлении указываются:</w:t>
        </w:r>
      </w:ins>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 школьника;</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дата и место рождения;</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класс обучения;</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lastRenderedPageBreak/>
        <w:t>причины оставления организации.</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 При поступлении заявления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у родителей (законных представителей) обучающегося, комиссии по делам несовершеннолетних и защите их прав и органа местного самоуправления в сфере образования.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7.11. Отчисление из организации, осуществляющей образовательную деятельность, оформляется приказом директора школы с внесением соответствующих записей в алфавитную книгу учета обучающихся.</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 7.12. </w:t>
      </w:r>
      <w:ins w:id="12">
        <w:r>
          <w:rPr>
            <w:rFonts w:ascii="Times New Roman" w:hAnsi="Times New Roman" w:cs="Times New Roman"/>
            <w:sz w:val="24"/>
            <w:szCs w:val="24"/>
          </w:rPr>
          <w:t>При отчислении организация, осуществляющая образовательную деятельность, выдает заявителю следующие документы:</w:t>
        </w:r>
      </w:ins>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личное дело обучающегося;</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ведомость текущих оценок, которая подписывается директором школы и заверяется печатью;</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документ об уровне образования (при его наличии);</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медицинскую карту обучающегося.</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7.13. Обучающимся, не прошедшим итоговой аттестации или получившим на итоговой аттестации неудовлетворительные результаты, а также обучающимся, освоившим часть образовательной программ и (или) отчисленным из организации выдается справка об обучении или периоде обучения установленного образца (приложение 1 к данному локальному акту).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7.14. Права и обязанности обучающегося, предусмотренные законодательством об образовании и локальными нормативными актами организации прекращаются с даты его отчисления из организации, осуществляющей образовательную деятельность.</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 7.15. 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формах, устанавливаемых настоящим Порядком, но не ранее 1 сентября текущего года. Для повторного прохождения ГИА участники ГИА восстанавливаются в образовательной организации на срок, необходимый для прохождения ГИА (согласно п. 92 приказа Министерства просвещения РФ от 07.11.2018 №190/1512 «Об утверждении Порядка проведения государственной итоговой аттестации по образовательным программам среднего общего образования»).</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8. Порядок разрешения разногласий, возникающих при приеме, переводе, отчислении и исключении обучающихся</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8.1. В случае отказа гражданам в приеме и других разногласий при переводе, отчислении и исключении обучающихся родители (законные представители) имеют право обжаловать действия (бездействия) специалистов общеобразовательной организации. Обжалование осуществляется путем подачи письменного обращения или путем непосредственного обращения к директору </w:t>
      </w:r>
      <w:r>
        <w:rPr>
          <w:rFonts w:ascii="Times New Roman" w:hAnsi="Times New Roman" w:cs="Times New Roman"/>
          <w:sz w:val="24"/>
          <w:szCs w:val="24"/>
        </w:rPr>
        <w:lastRenderedPageBreak/>
        <w:t>школы, в органы, осуществляющие управление в сфере образования федерального, регионального, муниципального уровней, в органы местного самоуправления.</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9. Заключительные положения</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9.1. Настоящее Положение о правилах приема, перевода, выбытия и отчисления обучающихся является локальным нормативным актом, принимается на Педагогическом совете школы и утверждается (либо вводится в действие) приказом директора организации, осуществляющей образовательную деятельность.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 xml:space="preserve">9.3. Положение о правилах приема, перевода, выбытия и отчисления обучающихся принимается на неопределенный срок. Изменения и дополнения к Положению принимаются в порядке, предусмотренном п.9.1. настоящего Положения. </w:t>
      </w:r>
    </w:p>
    <w:p w:rsidR="00F0599C" w:rsidRDefault="00F96844">
      <w:pPr>
        <w:jc w:val="both"/>
        <w:rPr>
          <w:rFonts w:ascii="Times New Roman" w:hAnsi="Times New Roman" w:cs="Times New Roman"/>
          <w:sz w:val="24"/>
          <w:szCs w:val="24"/>
        </w:rPr>
      </w:pPr>
      <w:r>
        <w:rPr>
          <w:rFonts w:ascii="Times New Roman" w:hAnsi="Times New Roman" w:cs="Times New Roman"/>
          <w:sz w:val="24"/>
          <w:szCs w:val="24"/>
        </w:rPr>
        <w:t>9.4.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F0599C" w:rsidRDefault="00F0599C">
      <w:pPr>
        <w:jc w:val="both"/>
        <w:rPr>
          <w:rFonts w:ascii="Times New Roman" w:hAnsi="Times New Roman" w:cs="Times New Roman"/>
          <w:sz w:val="24"/>
          <w:szCs w:val="24"/>
        </w:rPr>
      </w:pPr>
    </w:p>
    <w:sectPr w:rsidR="00F0599C">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99C"/>
    <w:rsid w:val="001A52D0"/>
    <w:rsid w:val="00ED2DC7"/>
    <w:rsid w:val="00F0599C"/>
    <w:rsid w:val="00F96844"/>
    <w:rsid w:val="14290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heme="minorHAnsi" w:eastAsiaTheme="minorEastAsia" w:hAnsiTheme="minorHAnsi" w:cstheme="minorBidi"/>
      <w:lang w:val="en-US" w:eastAsia="zh-CN"/>
    </w:rPr>
  </w:style>
  <w:style w:type="paragraph" w:styleId="1">
    <w:name w:val="heading 1"/>
    <w:next w:val="a"/>
    <w:qFormat/>
    <w:pPr>
      <w:spacing w:beforeAutospacing="1" w:afterAutospacing="1"/>
      <w:outlineLvl w:val="0"/>
    </w:pPr>
    <w:rPr>
      <w:rFonts w:ascii="SimSun" w:hAnsi="SimSun" w:hint="eastAsia"/>
      <w:b/>
      <w:bCs/>
      <w:kern w:val="32"/>
      <w:sz w:val="48"/>
      <w:szCs w:val="48"/>
      <w:lang w:val="en-US" w:eastAsia="zh-CN"/>
    </w:rPr>
  </w:style>
  <w:style w:type="paragraph" w:styleId="2">
    <w:name w:val="heading 2"/>
    <w:next w:val="a"/>
    <w:semiHidden/>
    <w:unhideWhenUsed/>
    <w:qFormat/>
    <w:pPr>
      <w:spacing w:beforeAutospacing="1" w:afterAutospacing="1"/>
      <w:outlineLvl w:val="1"/>
    </w:pPr>
    <w:rPr>
      <w:rFonts w:ascii="SimSun" w:hAnsi="SimSun" w:hint="eastAsia"/>
      <w:b/>
      <w:bCs/>
      <w:i/>
      <w:iCs/>
      <w:sz w:val="36"/>
      <w:szCs w:val="36"/>
      <w:lang w:val="en-US" w:eastAsia="zh-CN"/>
    </w:rPr>
  </w:style>
  <w:style w:type="paragraph" w:styleId="3">
    <w:name w:val="heading 3"/>
    <w:next w:val="a"/>
    <w:semiHidden/>
    <w:unhideWhenUsed/>
    <w:qFormat/>
    <w:pPr>
      <w:spacing w:beforeAutospacing="1" w:afterAutospacing="1"/>
      <w:outlineLvl w:val="2"/>
    </w:pPr>
    <w:rPr>
      <w:rFonts w:ascii="SimSun" w:hAnsi="SimSun" w:hint="eastAsia"/>
      <w:b/>
      <w:bCs/>
      <w:sz w:val="26"/>
      <w:szCs w:val="2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Strong"/>
    <w:basedOn w:val="a0"/>
    <w:qFormat/>
    <w:rPr>
      <w:b/>
      <w:bCs/>
    </w:rPr>
  </w:style>
  <w:style w:type="paragraph" w:styleId="a5">
    <w:name w:val="Normal (Web)"/>
    <w:pPr>
      <w:spacing w:beforeAutospacing="1" w:afterAutospacing="1"/>
    </w:pPr>
    <w:rPr>
      <w:sz w:val="24"/>
      <w:szCs w:val="24"/>
      <w:lang w:val="en-US" w:eastAsia="zh-CN"/>
    </w:rPr>
  </w:style>
  <w:style w:type="paragraph" w:styleId="HTML">
    <w:name w:val="HTML Preformatted"/>
    <w:basedOn w:val="a"/>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rPr>
  </w:style>
  <w:style w:type="paragraph" w:styleId="a6">
    <w:name w:val="Balloon Text"/>
    <w:basedOn w:val="a"/>
    <w:link w:val="a7"/>
    <w:rsid w:val="00F96844"/>
    <w:rPr>
      <w:rFonts w:ascii="Tahoma" w:hAnsi="Tahoma" w:cs="Tahoma"/>
      <w:sz w:val="16"/>
      <w:szCs w:val="16"/>
    </w:rPr>
  </w:style>
  <w:style w:type="character" w:customStyle="1" w:styleId="a7">
    <w:name w:val="Текст выноски Знак"/>
    <w:basedOn w:val="a0"/>
    <w:link w:val="a6"/>
    <w:rsid w:val="00F96844"/>
    <w:rPr>
      <w:rFonts w:ascii="Tahoma" w:eastAsiaTheme="minorEastAsia"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heme="minorHAnsi" w:eastAsiaTheme="minorEastAsia" w:hAnsiTheme="minorHAnsi" w:cstheme="minorBidi"/>
      <w:lang w:val="en-US" w:eastAsia="zh-CN"/>
    </w:rPr>
  </w:style>
  <w:style w:type="paragraph" w:styleId="1">
    <w:name w:val="heading 1"/>
    <w:next w:val="a"/>
    <w:qFormat/>
    <w:pPr>
      <w:spacing w:beforeAutospacing="1" w:afterAutospacing="1"/>
      <w:outlineLvl w:val="0"/>
    </w:pPr>
    <w:rPr>
      <w:rFonts w:ascii="SimSun" w:hAnsi="SimSun" w:hint="eastAsia"/>
      <w:b/>
      <w:bCs/>
      <w:kern w:val="32"/>
      <w:sz w:val="48"/>
      <w:szCs w:val="48"/>
      <w:lang w:val="en-US" w:eastAsia="zh-CN"/>
    </w:rPr>
  </w:style>
  <w:style w:type="paragraph" w:styleId="2">
    <w:name w:val="heading 2"/>
    <w:next w:val="a"/>
    <w:semiHidden/>
    <w:unhideWhenUsed/>
    <w:qFormat/>
    <w:pPr>
      <w:spacing w:beforeAutospacing="1" w:afterAutospacing="1"/>
      <w:outlineLvl w:val="1"/>
    </w:pPr>
    <w:rPr>
      <w:rFonts w:ascii="SimSun" w:hAnsi="SimSun" w:hint="eastAsia"/>
      <w:b/>
      <w:bCs/>
      <w:i/>
      <w:iCs/>
      <w:sz w:val="36"/>
      <w:szCs w:val="36"/>
      <w:lang w:val="en-US" w:eastAsia="zh-CN"/>
    </w:rPr>
  </w:style>
  <w:style w:type="paragraph" w:styleId="3">
    <w:name w:val="heading 3"/>
    <w:next w:val="a"/>
    <w:semiHidden/>
    <w:unhideWhenUsed/>
    <w:qFormat/>
    <w:pPr>
      <w:spacing w:beforeAutospacing="1" w:afterAutospacing="1"/>
      <w:outlineLvl w:val="2"/>
    </w:pPr>
    <w:rPr>
      <w:rFonts w:ascii="SimSun" w:hAnsi="SimSun" w:hint="eastAsia"/>
      <w:b/>
      <w:bCs/>
      <w:sz w:val="26"/>
      <w:szCs w:val="2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Strong"/>
    <w:basedOn w:val="a0"/>
    <w:qFormat/>
    <w:rPr>
      <w:b/>
      <w:bCs/>
    </w:rPr>
  </w:style>
  <w:style w:type="paragraph" w:styleId="a5">
    <w:name w:val="Normal (Web)"/>
    <w:pPr>
      <w:spacing w:beforeAutospacing="1" w:afterAutospacing="1"/>
    </w:pPr>
    <w:rPr>
      <w:sz w:val="24"/>
      <w:szCs w:val="24"/>
      <w:lang w:val="en-US" w:eastAsia="zh-CN"/>
    </w:rPr>
  </w:style>
  <w:style w:type="paragraph" w:styleId="HTML">
    <w:name w:val="HTML Preformatted"/>
    <w:basedOn w:val="a"/>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rPr>
  </w:style>
  <w:style w:type="paragraph" w:styleId="a6">
    <w:name w:val="Balloon Text"/>
    <w:basedOn w:val="a"/>
    <w:link w:val="a7"/>
    <w:rsid w:val="00F96844"/>
    <w:rPr>
      <w:rFonts w:ascii="Tahoma" w:hAnsi="Tahoma" w:cs="Tahoma"/>
      <w:sz w:val="16"/>
      <w:szCs w:val="16"/>
    </w:rPr>
  </w:style>
  <w:style w:type="character" w:customStyle="1" w:styleId="a7">
    <w:name w:val="Текст выноски Знак"/>
    <w:basedOn w:val="a0"/>
    <w:link w:val="a6"/>
    <w:rsid w:val="00F96844"/>
    <w:rPr>
      <w:rFonts w:ascii="Tahoma" w:eastAsiaTheme="minorEastAsia"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Downloads/WhatsApp%20Image%202024-07-22%20at%2011.27.15.jpeg" TargetMode="External"/><Relationship Id="rId11" Type="http://schemas.microsoft.com/office/2011/relationships/people" Target="people.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8424</Words>
  <Characters>48017</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katys</dc:creator>
  <cp:lastModifiedBy>1</cp:lastModifiedBy>
  <cp:revision>4</cp:revision>
  <dcterms:created xsi:type="dcterms:W3CDTF">2024-07-22T08:14:00Z</dcterms:created>
  <dcterms:modified xsi:type="dcterms:W3CDTF">2024-07-22T08:28:00Z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2D2BC3B30D5E4DD4A65DC43F77506F7A_12</vt:lpwstr>
  </property>
</Properties>
</file>