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EBDA9" w14:textId="77777777" w:rsidR="00A20F3F" w:rsidRDefault="00A20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19EC959" w14:textId="77777777" w:rsidR="00A20F3F" w:rsidRDefault="0017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A23721C" wp14:editId="6CDD9481">
            <wp:simplePos x="0" y="0"/>
            <wp:positionH relativeFrom="column">
              <wp:posOffset>2543175</wp:posOffset>
            </wp:positionH>
            <wp:positionV relativeFrom="paragraph">
              <wp:posOffset>-248283</wp:posOffset>
            </wp:positionV>
            <wp:extent cx="685800" cy="866140"/>
            <wp:effectExtent l="0" t="0" r="0" b="0"/>
            <wp:wrapNone/>
            <wp:docPr id="3" name="image2.png" descr="Описание: герб Чугуевского М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Описание: герб Чугуевского МР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66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9F23B7" w14:textId="77777777" w:rsidR="00A20F3F" w:rsidRDefault="00A20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B29E8C9" w14:textId="77777777" w:rsidR="00A20F3F" w:rsidRDefault="00A20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1D467E6" w14:textId="77777777" w:rsidR="00A20F3F" w:rsidRDefault="0017174A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УПРАВЛЕНИЕ ОБРАЗОВАНИЯ</w:t>
      </w:r>
    </w:p>
    <w:p w14:paraId="1CA2A638" w14:textId="77777777" w:rsidR="00A20F3F" w:rsidRDefault="001717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АДМИНИСТРАЦИИ ЧУГУЕВСКОГО</w:t>
      </w:r>
    </w:p>
    <w:p w14:paraId="26CF66A5" w14:textId="77777777" w:rsidR="00A20F3F" w:rsidRDefault="001717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МУНИЦИПАЛЬНОГО ОКРУГА</w:t>
      </w:r>
    </w:p>
    <w:p w14:paraId="7DA19989" w14:textId="77777777" w:rsidR="00A20F3F" w:rsidRDefault="0017174A">
      <w:pPr>
        <w:tabs>
          <w:tab w:val="left" w:pos="69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ПРИМОРСКОГО КРАЯ</w:t>
      </w:r>
      <w:r>
        <w:tab/>
      </w:r>
    </w:p>
    <w:p w14:paraId="3B8C158E" w14:textId="77777777" w:rsidR="00A20F3F" w:rsidRDefault="00A20F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23BAF0" w14:textId="77777777" w:rsidR="00A20F3F" w:rsidRDefault="00A20F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72E33" w14:textId="77777777" w:rsidR="00A20F3F" w:rsidRDefault="0017174A">
      <w:pPr>
        <w:keepNext/>
        <w:tabs>
          <w:tab w:val="left" w:pos="1843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ПРИКАЗ</w:t>
      </w:r>
    </w:p>
    <w:p w14:paraId="3D445064" w14:textId="77777777" w:rsidR="00A20F3F" w:rsidRDefault="00A20F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CCDB75" w14:textId="699F2935" w:rsidR="00A20F3F" w:rsidRDefault="00171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17.07.2024 г.                                с. Чугуевка                                           № 104-А</w:t>
      </w:r>
    </w:p>
    <w:p w14:paraId="4E0BC3C9" w14:textId="77777777" w:rsidR="00A20F3F" w:rsidRDefault="00A20F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62DD46" w14:textId="77777777" w:rsidR="00A20F3F" w:rsidRDefault="0017174A">
      <w:pPr>
        <w:tabs>
          <w:tab w:val="left" w:pos="426"/>
          <w:tab w:val="left" w:pos="792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организации и проведении основных массовых мероприятий с обучающимися образовательных организаций </w:t>
      </w:r>
    </w:p>
    <w:p w14:paraId="4FCF90E8" w14:textId="77777777" w:rsidR="00A20F3F" w:rsidRDefault="0017174A">
      <w:pPr>
        <w:tabs>
          <w:tab w:val="left" w:pos="426"/>
          <w:tab w:val="left" w:pos="792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2024–2025 учебном году</w:t>
      </w:r>
    </w:p>
    <w:p w14:paraId="68F7033F" w14:textId="77777777" w:rsidR="00A20F3F" w:rsidRDefault="0017174A">
      <w:pPr>
        <w:tabs>
          <w:tab w:val="left" w:pos="426"/>
          <w:tab w:val="left" w:pos="7920"/>
        </w:tabs>
        <w:spacing w:line="36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448876" w14:textId="77777777" w:rsidR="00A20F3F" w:rsidRDefault="0017174A">
      <w:pP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выявления талантливых и одарённых детей и молодежи, организации занятости и досуга во внеурочное время, создания единого воспитательного пространства в образовательных организациях на территории   Чугуевского муниципального округа </w:t>
      </w:r>
    </w:p>
    <w:p w14:paraId="4B340B61" w14:textId="77777777" w:rsidR="00A20F3F" w:rsidRDefault="0017174A">
      <w:pP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6A57363" w14:textId="77777777" w:rsidR="00A20F3F" w:rsidRDefault="0017174A">
      <w:pPr>
        <w:tabs>
          <w:tab w:val="left" w:pos="426"/>
          <w:tab w:val="left" w:pos="792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34486D10" w14:textId="77777777" w:rsidR="00A20F3F" w:rsidRDefault="0017174A">
      <w:pPr>
        <w:tabs>
          <w:tab w:val="left" w:pos="426"/>
          <w:tab w:val="left" w:pos="7920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8CDF52" w14:textId="77777777" w:rsidR="00A20F3F" w:rsidRDefault="0017174A">
      <w:pPr>
        <w:tabs>
          <w:tab w:val="left" w:pos="426"/>
          <w:tab w:val="left" w:pos="7920"/>
        </w:tabs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Примерный календарный план основных мероприятий с обучающимися образовательных организаций на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(прилагается).</w:t>
      </w:r>
    </w:p>
    <w:p w14:paraId="0C6024D5" w14:textId="77777777" w:rsidR="00A20F3F" w:rsidRDefault="0017174A">
      <w:pPr>
        <w:tabs>
          <w:tab w:val="left" w:pos="426"/>
          <w:tab w:val="left" w:pos="7920"/>
        </w:tabs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Муниципальному бюджетному учреждению дополнительного образования «Детско-юношеский центр»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с.Чугуевка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(Олейник А.В.):</w:t>
      </w:r>
    </w:p>
    <w:p w14:paraId="5F71C343" w14:textId="77777777" w:rsidR="00A20F3F" w:rsidRDefault="0017174A">
      <w:pPr>
        <w:tabs>
          <w:tab w:val="left" w:pos="426"/>
          <w:tab w:val="left" w:pos="7920"/>
        </w:tabs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назначить ответственное лицо за размещение локальных актов (приказ, положение и др.) о проведении муниципальных мероприятий в АИС «Управление мероприятием» (далее по тексту - Ответственный за размещение мероприятий):</w:t>
      </w:r>
    </w:p>
    <w:p w14:paraId="2A5CD0E9" w14:textId="77777777" w:rsidR="00A20F3F" w:rsidRDefault="0017174A">
      <w:pPr>
        <w:tabs>
          <w:tab w:val="left" w:pos="426"/>
          <w:tab w:val="left" w:pos="7920"/>
        </w:tabs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направить в срок до 1 сентября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управление образования администрации Чугуевского муниципального округа приказ образовательной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организации о назначении ответственного лица за размещение локальных актов (приказ, положение и др.) о проведении муниципальных мероприятий в АИС «Управление мероприятием».</w:t>
      </w:r>
    </w:p>
    <w:p w14:paraId="45C73FE1" w14:textId="77777777" w:rsidR="00A20F3F" w:rsidRDefault="0017174A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 Руководителям образовательных организаций:</w:t>
      </w:r>
    </w:p>
    <w:p w14:paraId="07EA6E49" w14:textId="77777777" w:rsidR="00A20F3F" w:rsidRDefault="0017174A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назначить ответственное лицо за размещение локальных актов (приказ, положение и др.) о проведении школьных (начальных) этапов мероприятий в АИС «Управление мероприятием» </w:t>
      </w:r>
      <w:hyperlink r:id="rId7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https://events.pfdo.ru/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- Ответственный за размещение);</w:t>
      </w:r>
    </w:p>
    <w:p w14:paraId="4795AE4D" w14:textId="77777777" w:rsidR="00A20F3F" w:rsidRDefault="00171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направить в срок до 1 сентября 2024 года в управление образования администрации Чугуевского муниципального округа приказ образовательной организации о назначении ответственного лица за размещение локальных актов (приказ, положение и др.) о проведении школьного этапа мероприятия в АИС «Управление мероприятием»;</w:t>
      </w:r>
    </w:p>
    <w:p w14:paraId="544C9A43" w14:textId="77777777" w:rsidR="00A20F3F" w:rsidRDefault="00171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обеспечить:</w:t>
      </w:r>
    </w:p>
    <w:p w14:paraId="19C6D176" w14:textId="77777777" w:rsidR="00A20F3F" w:rsidRDefault="0017174A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3.3.1. вовлеченность обучающихся в воспитательные мероприятия;</w:t>
      </w:r>
    </w:p>
    <w:p w14:paraId="7B5E5C87" w14:textId="77777777" w:rsidR="00A20F3F" w:rsidRDefault="00171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в образовательной организации необходимых мероприятий, направленных на распространение программы популяризации культурных мероприятий среди молодежи  «Пушкинская карта» среди целевой аудитории в возрасте от 14 до 22 лет, разъяснение целей и задач программы, а также рисков для непосредственных держателей карт, в том числе инициировать   регистрацию 100 % молодежи на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Госуслуги.Культура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hyperlink r:id="rId8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https://culture.gosuslugi.ru/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6E109DE0" w14:textId="77777777" w:rsidR="00A20F3F" w:rsidRDefault="0017174A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3.3.3. информирование участников образовательного процесса о проведении и проведенных воспитательных мероприятий различных уровней различными способами (онлайн/офлайн);</w:t>
      </w:r>
    </w:p>
    <w:p w14:paraId="0E859DE1" w14:textId="77777777" w:rsidR="00A20F3F" w:rsidRDefault="0017174A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3.3.4. показатель эффективности воспитательной деятельности «Вовлеченность в воспитательную деятельность»:</w:t>
      </w:r>
    </w:p>
    <w:p w14:paraId="37066BD3" w14:textId="77777777" w:rsidR="00A20F3F" w:rsidRDefault="0017174A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доля обучающихся вовлеченных в мероприятия воспитательной направленности не менее 80%;</w:t>
      </w:r>
    </w:p>
    <w:p w14:paraId="0C634224" w14:textId="77777777" w:rsidR="00A20F3F" w:rsidRDefault="0017174A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доля родителей, вовлеченных в мероприятия воспитательной направленности не менее 20%;</w:t>
      </w:r>
    </w:p>
    <w:p w14:paraId="56ED134D" w14:textId="77777777" w:rsidR="00A20F3F" w:rsidRDefault="0017174A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доля обучающихся в возрасте 14-18 лет, зарегистрированных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программе популяризации культурных мероприятий среди молодежи «Пушкинская карта» 100%;</w:t>
      </w:r>
    </w:p>
    <w:p w14:paraId="600A61F6" w14:textId="77777777" w:rsidR="00A20F3F" w:rsidRDefault="0017174A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увеличение доли обучающихся в возрасте 12-18 лет, принявших участие в конкурсах и проектах «Большая перемена» в 2023 году на 5 %;</w:t>
      </w:r>
    </w:p>
    <w:p w14:paraId="095D1747" w14:textId="77777777" w:rsidR="00A20F3F" w:rsidRDefault="0017174A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увеличение доли обучающихся в возрасте 12-18 лет, принявших участие в проекте «Без срока давности» на 2 %;</w:t>
      </w:r>
    </w:p>
    <w:p w14:paraId="5352AA66" w14:textId="77777777" w:rsidR="00A20F3F" w:rsidRDefault="0017174A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увеличение доли обучающихся в возрасте 5-18 лет, участвующих в культурно-просветительских программах на 30 %; </w:t>
      </w:r>
    </w:p>
    <w:p w14:paraId="25600052" w14:textId="77777777" w:rsidR="00A20F3F" w:rsidRDefault="00171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увеличение доли обучающихся, принявших участие в муниципальных, краевых конкурсных мероприятиях, направленных на повышение уровня знаний по истории и культуре на 35 %;</w:t>
      </w:r>
    </w:p>
    <w:p w14:paraId="6EF90787" w14:textId="77777777" w:rsidR="00A20F3F" w:rsidRDefault="0017174A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осуществлять мониторинг системы организации воспитания обучающихся образовательных организаций (приложение №2 к </w:t>
      </w:r>
      <w:hyperlink r:id="rId9">
        <w:r>
          <w:rPr>
            <w:rFonts w:ascii="Times New Roman" w:eastAsia="Times New Roman" w:hAnsi="Times New Roman" w:cs="Times New Roman"/>
            <w:color w:val="0563C1"/>
            <w:sz w:val="26"/>
            <w:szCs w:val="26"/>
          </w:rPr>
          <w:t>Программе развития системы воспитания обучающихся муниципальных образовательных организаций Чугуевского муниципального округа на 2023-2025 годы</w:t>
        </w:r>
      </w:hyperlink>
      <w:r>
        <w:rPr>
          <w:sz w:val="26"/>
          <w:szCs w:val="26"/>
        </w:rPr>
        <w:t>).</w:t>
      </w:r>
    </w:p>
    <w:p w14:paraId="62A2B9A8" w14:textId="77777777" w:rsidR="00A20F3F" w:rsidRDefault="0017174A">
      <w:pPr>
        <w:tabs>
          <w:tab w:val="left" w:pos="426"/>
          <w:tab w:val="left" w:pos="7920"/>
        </w:tabs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Ответственному за размещение:</w:t>
      </w:r>
    </w:p>
    <w:p w14:paraId="17B9465D" w14:textId="77777777" w:rsidR="00A20F3F" w:rsidRDefault="0017174A">
      <w:pPr>
        <w:tabs>
          <w:tab w:val="left" w:pos="426"/>
          <w:tab w:val="left" w:pos="7920"/>
        </w:tabs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4.1. создать профиль мероприятия в соответствии с утвержденным положением о проведении мероприятия в системе;</w:t>
      </w:r>
    </w:p>
    <w:p w14:paraId="39CD1994" w14:textId="77777777" w:rsidR="00A20F3F" w:rsidRDefault="0017174A">
      <w:pPr>
        <w:tabs>
          <w:tab w:val="left" w:pos="426"/>
          <w:tab w:val="left" w:pos="7920"/>
        </w:tabs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4.2. провести зачисление участников на мероприятие;</w:t>
      </w:r>
    </w:p>
    <w:p w14:paraId="0C5B1AA9" w14:textId="77777777" w:rsidR="00A20F3F" w:rsidRDefault="0017174A">
      <w:pPr>
        <w:tabs>
          <w:tab w:val="left" w:pos="426"/>
          <w:tab w:val="left" w:pos="7920"/>
        </w:tabs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4.3. разместить сведения о результатах участия обучающихся в мероприятии;</w:t>
      </w:r>
    </w:p>
    <w:p w14:paraId="1E1A7B58" w14:textId="77777777" w:rsidR="00A20F3F" w:rsidRDefault="0017174A">
      <w:pPr>
        <w:tabs>
          <w:tab w:val="left" w:pos="426"/>
          <w:tab w:val="left" w:pos="7920"/>
        </w:tabs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 провести аналитическую и статистическую обработку информации о проведенном мероприятии.</w:t>
      </w:r>
    </w:p>
    <w:p w14:paraId="78FAB06A" w14:textId="77777777" w:rsidR="00A20F3F" w:rsidRDefault="0017174A">
      <w:pPr>
        <w:tabs>
          <w:tab w:val="left" w:pos="426"/>
          <w:tab w:val="left" w:pos="7920"/>
        </w:tabs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14:paraId="444EBD5B" w14:textId="77777777" w:rsidR="00A20F3F" w:rsidRDefault="0017174A">
      <w:pPr>
        <w:tabs>
          <w:tab w:val="left" w:pos="426"/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C326CD" w14:textId="77777777" w:rsidR="00A20F3F" w:rsidRDefault="00A20F3F">
      <w:pPr>
        <w:tabs>
          <w:tab w:val="left" w:pos="426"/>
          <w:tab w:val="left" w:pos="7920"/>
        </w:tabs>
        <w:spacing w:after="0" w:line="360" w:lineRule="auto"/>
        <w:jc w:val="both"/>
      </w:pPr>
    </w:p>
    <w:p w14:paraId="28B438AD" w14:textId="77777777" w:rsidR="00A20F3F" w:rsidRDefault="0017174A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главы администрации -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B970E21" wp14:editId="3D05C5CE">
            <wp:simplePos x="0" y="0"/>
            <wp:positionH relativeFrom="column">
              <wp:posOffset>3729990</wp:posOffset>
            </wp:positionH>
            <wp:positionV relativeFrom="paragraph">
              <wp:posOffset>10160</wp:posOffset>
            </wp:positionV>
            <wp:extent cx="504825" cy="50736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7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EF1326" w14:textId="77777777" w:rsidR="00A20F3F" w:rsidRDefault="0017174A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управления образования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С. Олег</w:t>
      </w:r>
    </w:p>
    <w:p w14:paraId="02BE6B88" w14:textId="77777777" w:rsidR="00A20F3F" w:rsidRDefault="00A20F3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6881D4" w14:textId="77777777" w:rsidR="00653C73" w:rsidRDefault="00653C73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40747E3" w14:textId="77777777" w:rsidR="00653C73" w:rsidRDefault="00653C73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E2FE1E6" w14:textId="794981D9" w:rsidR="00A20F3F" w:rsidRDefault="0017174A">
      <w:pPr>
        <w:spacing w:after="0"/>
        <w:ind w:left="510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Утвержден</w:t>
      </w:r>
    </w:p>
    <w:p w14:paraId="6DFA15D0" w14:textId="77777777" w:rsidR="00A20F3F" w:rsidRDefault="0017174A">
      <w:pPr>
        <w:spacing w:after="0"/>
        <w:ind w:left="510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приказом управления образования администрации Чугуевского муниципального округа</w:t>
      </w:r>
    </w:p>
    <w:p w14:paraId="2E23B490" w14:textId="6D78C49B" w:rsidR="00A20F3F" w:rsidRDefault="00025307">
      <w:pPr>
        <w:spacing w:after="0"/>
        <w:ind w:left="510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17.07.2024</w:t>
      </w:r>
      <w:r w:rsidR="001717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№ 1</w:t>
      </w:r>
      <w:r w:rsidR="00E2749F">
        <w:rPr>
          <w:rFonts w:ascii="Times New Roman" w:eastAsia="Times New Roman" w:hAnsi="Times New Roman" w:cs="Times New Roman"/>
          <w:color w:val="000000"/>
          <w:sz w:val="26"/>
          <w:szCs w:val="26"/>
        </w:rPr>
        <w:t>04</w:t>
      </w:r>
      <w:r w:rsidR="0017174A">
        <w:rPr>
          <w:rFonts w:ascii="Times New Roman" w:eastAsia="Times New Roman" w:hAnsi="Times New Roman" w:cs="Times New Roman"/>
          <w:color w:val="000000"/>
          <w:sz w:val="26"/>
          <w:szCs w:val="26"/>
        </w:rPr>
        <w:t>-А</w:t>
      </w:r>
    </w:p>
    <w:p w14:paraId="2AD2D6A6" w14:textId="77777777" w:rsidR="00A20F3F" w:rsidRDefault="0017174A">
      <w:pPr>
        <w:spacing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5816C14" w14:textId="77777777" w:rsidR="00A20F3F" w:rsidRDefault="0017174A">
      <w:pPr>
        <w:tabs>
          <w:tab w:val="left" w:pos="5775"/>
        </w:tabs>
        <w:spacing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Примерный календарный план</w:t>
      </w:r>
    </w:p>
    <w:p w14:paraId="011C29F0" w14:textId="77777777" w:rsidR="00A20F3F" w:rsidRDefault="0017174A">
      <w:pPr>
        <w:tabs>
          <w:tab w:val="left" w:pos="5775"/>
        </w:tabs>
        <w:spacing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основных массовых мероприятий с обучающимися образовательных организаций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на 2024-2025 учебный год </w:t>
      </w:r>
    </w:p>
    <w:p w14:paraId="30819A9B" w14:textId="77777777" w:rsidR="00A20F3F" w:rsidRDefault="0017174A">
      <w:pPr>
        <w:tabs>
          <w:tab w:val="left" w:pos="5775"/>
        </w:tabs>
        <w:spacing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714EB8C" w14:textId="75418553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целях создания единого воспитательного пространства на территории Чугуевского муниципального округа управлением образования администрации Чугуевского муниципального округа совместно со специалистами в области воспитания (советники, педагоги, методисты</w:t>
      </w:r>
      <w:r w:rsidR="00E2749F">
        <w:rPr>
          <w:rFonts w:ascii="Times New Roman" w:eastAsia="Times New Roman" w:hAnsi="Times New Roman" w:cs="Times New Roman"/>
          <w:sz w:val="26"/>
          <w:szCs w:val="26"/>
        </w:rPr>
        <w:t xml:space="preserve">, муниципальные координаторы проектов </w:t>
      </w:r>
      <w:r w:rsidR="00653C7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2749F">
        <w:rPr>
          <w:rFonts w:ascii="Times New Roman" w:eastAsia="Times New Roman" w:hAnsi="Times New Roman" w:cs="Times New Roman"/>
          <w:sz w:val="26"/>
          <w:szCs w:val="26"/>
        </w:rPr>
        <w:t>Навигаторы детства</w:t>
      </w:r>
      <w:r w:rsidR="00653C73">
        <w:rPr>
          <w:rFonts w:ascii="Times New Roman" w:eastAsia="Times New Roman" w:hAnsi="Times New Roman" w:cs="Times New Roman"/>
          <w:sz w:val="26"/>
          <w:szCs w:val="26"/>
        </w:rPr>
        <w:t>»</w:t>
      </w:r>
      <w:r w:rsidR="00E2749F">
        <w:rPr>
          <w:rFonts w:ascii="Times New Roman" w:eastAsia="Times New Roman" w:hAnsi="Times New Roman" w:cs="Times New Roman"/>
          <w:sz w:val="26"/>
          <w:szCs w:val="26"/>
        </w:rPr>
        <w:t xml:space="preserve"> и общероссийского движения детей и молодежи «Движение Первых»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МБУ ДО ДЮЦ, МКУ </w:t>
      </w:r>
      <w:r w:rsidR="00E2749F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ЦООУ</w:t>
      </w:r>
      <w:r w:rsidR="00E2749F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МКОУ СОШ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им.А.А.Фадеева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с.Чугуевка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МБОУ СОШ №2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с.Чугуевка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разработан Примерный календарный план основных массовых мероприятий с обучающимися образовательных организаций на 2024-2025 учебный год (далее по тексту - Календарный план) и рекомендован к использованию муниципальными образовательными организациями.</w:t>
      </w:r>
    </w:p>
    <w:p w14:paraId="789D4AE3" w14:textId="5689B5DC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Примерный Календарный план формируется и ежеквартально обновляется в течение всего </w:t>
      </w:r>
      <w:r w:rsidR="009B27B4">
        <w:rPr>
          <w:rFonts w:ascii="Times New Roman" w:eastAsia="Times New Roman" w:hAnsi="Times New Roman" w:cs="Times New Roman"/>
          <w:sz w:val="26"/>
          <w:szCs w:val="26"/>
        </w:rPr>
        <w:t xml:space="preserve">учебного </w:t>
      </w:r>
      <w:r>
        <w:rPr>
          <w:rFonts w:ascii="Times New Roman" w:eastAsia="Times New Roman" w:hAnsi="Times New Roman" w:cs="Times New Roman"/>
          <w:sz w:val="26"/>
          <w:szCs w:val="26"/>
        </w:rPr>
        <w:t>года. В отдельных случаях допускается внесение изменений в Календарный план.</w:t>
      </w:r>
    </w:p>
    <w:p w14:paraId="454ED3C9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формировании календарного плана воспитательной работы образовательная организация вправе включать в него мероприятия по ключевым направлениям развития воспитания и дополнительного образования детей, в том числе:</w:t>
      </w:r>
    </w:p>
    <w:p w14:paraId="6757EE59" w14:textId="07A51552" w:rsidR="00342E7D" w:rsidRDefault="00342E7D" w:rsidP="00342E7D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</w:rPr>
      </w:pPr>
      <w:r>
        <w:t xml:space="preserve">- </w:t>
      </w:r>
      <w:hyperlink r:id="rId11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Федеральные рабочие программы воспитания, федеральные календарные планы воспитательной работы (письмо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Минпросвещения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России от 7 августа 2023 г. № АБ-3287/06)</w:t>
        </w:r>
      </w:hyperlink>
      <w:r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</w:rPr>
        <w:t>;</w:t>
      </w:r>
    </w:p>
    <w:p w14:paraId="632F938D" w14:textId="6B00DB15" w:rsidR="00342E7D" w:rsidRDefault="00342E7D" w:rsidP="00342E7D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hyperlink r:id="rId12" w:history="1">
        <w:r>
          <w:rPr>
            <w:rStyle w:val="a8"/>
            <w:rFonts w:ascii="Times New Roman" w:eastAsia="Times New Roman" w:hAnsi="Times New Roman" w:cs="Times New Roman"/>
            <w:sz w:val="26"/>
            <w:szCs w:val="26"/>
          </w:rPr>
          <w:t>Приказ управления образования администрации Чугуевского муниципального округа от 29.01.2024 № 17-А «</w:t>
        </w:r>
        <w:bookmarkStart w:id="0" w:name="_GoBack"/>
        <w:bookmarkEnd w:id="0"/>
        <w:r>
          <w:rPr>
            <w:rStyle w:val="a8"/>
            <w:rFonts w:ascii="Times New Roman" w:eastAsia="Times New Roman" w:hAnsi="Times New Roman" w:cs="Times New Roman"/>
            <w:sz w:val="26"/>
            <w:szCs w:val="26"/>
          </w:rPr>
          <w:t>Об организации основных мероприятий по профилактике детского дорожно-транспортного травматизма в образовательных организациях Чугуевского муниципального округа на2024 год»;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C1FA074" w14:textId="3DA1391A" w:rsidR="00A20F3F" w:rsidRDefault="00342E7D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 xml:space="preserve">- </w:t>
      </w:r>
      <w:hyperlink r:id="rId13">
        <w:r w:rsidR="0017174A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Приказ управления образования администрации Чугуевского муниципального округа от 15.05.2024 № 78-А 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«</w:t>
        </w:r>
        <w:r w:rsidR="0017174A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О внесении изменений в приказ управления образования администрации Чугуевского муниципального округа от 31 января 2024 года № 21-А «Об утверждении плана мероприятий, направленных на противодействие идеологии терроризма в муниципальных образовательных организациях Чугуевского муниципального округа на 2024-2028 годы»</w:t>
        </w:r>
      </w:hyperlink>
      <w:r w:rsidR="0017174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2705CBE3" w14:textId="77777777" w:rsidR="00A20F3F" w:rsidRDefault="0017174A" w:rsidP="005240FE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- </w:t>
      </w:r>
      <w:hyperlink r:id="rId14">
        <w:r>
          <w:rPr>
            <w:rFonts w:ascii="Times New Roman" w:eastAsia="Times New Roman" w:hAnsi="Times New Roman" w:cs="Times New Roman"/>
            <w:color w:val="0563C1"/>
            <w:sz w:val="26"/>
            <w:szCs w:val="26"/>
          </w:rPr>
          <w:t>Мероприятия и события РМЦ Приморского края;</w:t>
        </w:r>
      </w:hyperlink>
    </w:p>
    <w:p w14:paraId="246B7C43" w14:textId="6D185F14" w:rsidR="00A20F3F" w:rsidRDefault="00342E7D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1717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15">
        <w:r w:rsidR="0017174A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Всероссийский сводный календарный план</w:t>
        </w:r>
        <w:r w:rsidR="0017174A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ab/>
          <w:t xml:space="preserve">мероприятий, направленных на развитие экологического образования детей и молодежи в образовательных </w:t>
        </w:r>
        <w:r w:rsidR="0017174A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lastRenderedPageBreak/>
          <w:t>организациях, всероссийских и межрегиональных общественных экологических организациях и объединениях на 2024 год</w:t>
        </w:r>
      </w:hyperlink>
      <w:r w:rsidR="0017174A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A8AE40A" w14:textId="1E13DEA5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hyperlink r:id="rId16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Примерный календарный план воспитательной работы на 202</w:t>
        </w:r>
      </w:hyperlink>
      <w:hyperlink r:id="rId17">
        <w:r>
          <w:rPr>
            <w:rFonts w:ascii="Times New Roman" w:eastAsia="Times New Roman" w:hAnsi="Times New Roman" w:cs="Times New Roman"/>
            <w:sz w:val="26"/>
            <w:szCs w:val="26"/>
          </w:rPr>
          <w:t>4</w:t>
        </w:r>
      </w:hyperlink>
      <w:hyperlink r:id="rId18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/202</w:t>
        </w:r>
      </w:hyperlink>
      <w:hyperlink r:id="rId19">
        <w:r>
          <w:rPr>
            <w:rFonts w:ascii="Times New Roman" w:eastAsia="Times New Roman" w:hAnsi="Times New Roman" w:cs="Times New Roman"/>
            <w:sz w:val="26"/>
            <w:szCs w:val="26"/>
          </w:rPr>
          <w:t>5</w:t>
        </w:r>
      </w:hyperlink>
      <w:hyperlink r:id="rId20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учебный год</w:t>
        </w:r>
      </w:hyperlink>
      <w:r w:rsidR="0028164D">
        <w:rPr>
          <w:rFonts w:ascii="Times New Roman" w:eastAsia="Times New Roman" w:hAnsi="Times New Roman" w:cs="Times New Roman"/>
          <w:color w:val="000000"/>
          <w:sz w:val="26"/>
          <w:szCs w:val="26"/>
        </w:rPr>
        <w:t>, утвержденный Министерством просвещения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D5B3B55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hyperlink r:id="rId21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Перечень мероприятий для детей и молодежи на 202</w:t>
        </w:r>
      </w:hyperlink>
      <w:hyperlink r:id="rId22">
        <w:r>
          <w:rPr>
            <w:rFonts w:ascii="Times New Roman" w:eastAsia="Times New Roman" w:hAnsi="Times New Roman" w:cs="Times New Roman"/>
            <w:sz w:val="26"/>
            <w:szCs w:val="26"/>
          </w:rPr>
          <w:t>4</w:t>
        </w:r>
      </w:hyperlink>
      <w:hyperlink r:id="rId23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/202</w:t>
        </w:r>
      </w:hyperlink>
      <w:hyperlink r:id="rId24">
        <w:r>
          <w:rPr>
            <w:rFonts w:ascii="Times New Roman" w:eastAsia="Times New Roman" w:hAnsi="Times New Roman" w:cs="Times New Roman"/>
            <w:sz w:val="26"/>
            <w:szCs w:val="26"/>
          </w:rPr>
          <w:t>5</w:t>
        </w:r>
      </w:hyperlink>
      <w:hyperlink r:id="rId25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учебный год, реализуемый в том числе детскими и молодежными общественными объединениями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00014B4" w14:textId="77777777" w:rsidR="00A20F3F" w:rsidRDefault="0017174A" w:rsidP="0028164D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hyperlink r:id="rId26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</w:t>
        </w:r>
      </w:hyperlink>
      <w:hyperlink r:id="rId27">
        <w:r>
          <w:rPr>
            <w:rFonts w:ascii="Times New Roman" w:eastAsia="Times New Roman" w:hAnsi="Times New Roman" w:cs="Times New Roman"/>
            <w:sz w:val="26"/>
            <w:szCs w:val="26"/>
          </w:rPr>
          <w:t>4</w:t>
        </w:r>
      </w:hyperlink>
      <w:hyperlink r:id="rId28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/202</w:t>
        </w:r>
      </w:hyperlink>
      <w:hyperlink r:id="rId29">
        <w:r>
          <w:rPr>
            <w:rFonts w:ascii="Times New Roman" w:eastAsia="Times New Roman" w:hAnsi="Times New Roman" w:cs="Times New Roman"/>
            <w:sz w:val="26"/>
            <w:szCs w:val="26"/>
          </w:rPr>
          <w:t>5</w:t>
        </w:r>
      </w:hyperlink>
      <w:hyperlink r:id="rId30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учебный год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E271BA6" w14:textId="77777777" w:rsidR="00A20F3F" w:rsidRDefault="0017174A" w:rsidP="0028164D">
      <w:pPr>
        <w:tabs>
          <w:tab w:val="left" w:pos="5775"/>
        </w:tabs>
        <w:spacing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       - </w:t>
      </w:r>
      <w:hyperlink r:id="rId31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План значимых мероприятий Образовательного Фонда «Талант и успех», проводимых при поддержке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Минпросвещения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России в 2024 году</w:t>
        </w:r>
      </w:hyperlink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;</w:t>
      </w:r>
    </w:p>
    <w:p w14:paraId="04EBC0C0" w14:textId="753BBC1B" w:rsidR="00A20F3F" w:rsidRDefault="0017174A" w:rsidP="0028164D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hyperlink r:id="rId32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Всероссийский сводный календарный план мероприятий, направленных на массовое вовлечение школьников в научно-техническое творчество на 202</w:t>
        </w:r>
        <w:r w:rsidR="0028164D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4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/202</w:t>
        </w:r>
        <w:r w:rsidR="0028164D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5 </w:t>
        </w:r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учебный год и летний период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06D24B7" w14:textId="0D39832A" w:rsidR="00A20F3F" w:rsidRDefault="0017174A" w:rsidP="0028164D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hyperlink r:id="rId33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Всероссийский сводный календарный план физкультурных и спортивных</w:t>
        </w:r>
        <w:r w:rsidR="0028164D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мероприятий, направленных на развитие физической культуры и спорта в</w:t>
        </w:r>
        <w:r w:rsidR="0028164D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общеобразовательных</w:t>
        </w:r>
        <w:r w:rsidR="0028164D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организациях, организациях дополнительного</w:t>
        </w:r>
        <w:r w:rsidR="0028164D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образования, </w:t>
        </w:r>
        <w:r w:rsidR="0028164D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п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рофессиональных образовательных организациях и образовательных организациях высшего образования на 202</w:t>
        </w:r>
        <w:r w:rsidR="0028164D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4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/202</w:t>
        </w:r>
        <w:r w:rsidR="0028164D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5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годы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F70D489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- </w:t>
      </w:r>
      <w:hyperlink r:id="rId34">
        <w:r>
          <w:rPr>
            <w:rFonts w:ascii="Times New Roman" w:eastAsia="Times New Roman" w:hAnsi="Times New Roman" w:cs="Times New Roman"/>
            <w:color w:val="0563C1"/>
            <w:sz w:val="26"/>
            <w:szCs w:val="26"/>
          </w:rPr>
          <w:t>План основных мероприятий Министерства просвещения Российской Федерации по проведению в Российской Федерации Десятилетия науки и технологий</w:t>
        </w:r>
      </w:hyperlink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;</w:t>
      </w:r>
    </w:p>
    <w:p w14:paraId="16966204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- </w:t>
      </w:r>
      <w:hyperlink r:id="rId35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План основных мероприятий по проведению в Российской Федерации Года семьи</w:t>
        </w:r>
      </w:hyperlink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;</w:t>
      </w:r>
    </w:p>
    <w:p w14:paraId="223AE98E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- </w:t>
      </w:r>
      <w:hyperlink r:id="rId36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План мероприятий по вопросам развития в субъектах Российской Федерации системы профилактики детского дорожно-транспортного травматизма в рамках межведомственного взаимодействия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Минпросвещения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 xml:space="preserve"> России и ГУОБДД МВД России в 2024 году</w:t>
        </w:r>
      </w:hyperlink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>;</w:t>
      </w:r>
    </w:p>
    <w:p w14:paraId="54B6FAA2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- </w:t>
      </w:r>
      <w:hyperlink r:id="rId37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План мероприятий («дорожная карта») Министерства просвещения Российской Федерации по реализации образовательно-просветительских мероприятий проекта «Без срока давности» на 2023-2024 годы</w:t>
        </w:r>
      </w:hyperlink>
    </w:p>
    <w:p w14:paraId="0ABA0906" w14:textId="77777777" w:rsidR="00A20F3F" w:rsidRDefault="0017174A">
      <w:pPr>
        <w:tabs>
          <w:tab w:val="left" w:pos="5775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hyperlink r:id="rId38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План работы Общероссийского общественно-государственного движения детей и молодежи «Движение первых» на 2024 год</w:t>
        </w:r>
      </w:hyperlink>
    </w:p>
    <w:p w14:paraId="1DF8DB70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разработке мероприятий необходимо предусматривать:</w:t>
      </w:r>
    </w:p>
    <w:p w14:paraId="6F070A43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1) Традиционные духовно-нравственные ценности такие как: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жизнь; достоинство; созидательный труд; патриотизм, гражданственность; высокие нравственные идеалы; крепкая семья; права и свободы человека; историческая память и преемственность поколений; коллективизм; взаимопомощь и взаимоуважение; приоритет духовного над материальным; гуманизм; служение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Отечеству и ответственность за его судьбу; милосердие; справедливость; единство народов России.</w:t>
      </w:r>
    </w:p>
    <w:p w14:paraId="7C219D7A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Универсальное самоопределение человека и гражданина на основе 5-ти слагаемых:</w:t>
      </w:r>
    </w:p>
    <w:p w14:paraId="30A35C50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«Человек» - созидание (развитие и реализация потенциала на благо страны, общества, близких);</w:t>
      </w:r>
    </w:p>
    <w:p w14:paraId="061940CF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«Общество» - согласие (единство и согласие в национальном и культурном многообразии);</w:t>
      </w:r>
    </w:p>
    <w:p w14:paraId="11D7ED37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«Семья» - традиции (связь поколений, передача традиций, фундамент общества);</w:t>
      </w:r>
    </w:p>
    <w:p w14:paraId="23B40A4F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«Страна» - патриотизм (любовь к Отечеству как основа суверенитета и целостности);</w:t>
      </w:r>
    </w:p>
    <w:p w14:paraId="4CFC3C6F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«Государство» - доверие (стабильное движение к справедливому обществу на основе взаимного уважения).</w:t>
      </w:r>
    </w:p>
    <w:p w14:paraId="03A74FF6" w14:textId="77777777" w:rsidR="00A20F3F" w:rsidRPr="003263BA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 w:rsidRPr="003263BA">
        <w:rPr>
          <w:rFonts w:ascii="Times New Roman" w:eastAsia="Times New Roman" w:hAnsi="Times New Roman" w:cs="Times New Roman"/>
          <w:sz w:val="26"/>
          <w:szCs w:val="26"/>
          <w:u w:val="single"/>
        </w:rPr>
        <w:t>3) Общероссийские проекты в образовательных организациях:</w:t>
      </w:r>
    </w:p>
    <w:p w14:paraId="44B3377B" w14:textId="77777777" w:rsidR="00A20F3F" w:rsidRPr="003263BA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 w:rsidRPr="003263BA">
        <w:rPr>
          <w:rFonts w:ascii="Times New Roman" w:eastAsia="Times New Roman" w:hAnsi="Times New Roman" w:cs="Times New Roman"/>
          <w:sz w:val="26"/>
          <w:szCs w:val="26"/>
        </w:rPr>
        <w:t>- церемония поднятия (спуска) государственного флага Российской Федерации и исполнение гимна Российской Федерации (поднятие (спуск) государственного флага РФ (еженедельно); исполнение государственного гимна (еженедельно); проведение учебного занятия по изучению государственных символов РФ (не реже 1 раза в год));</w:t>
      </w:r>
    </w:p>
    <w:p w14:paraId="2A643C7B" w14:textId="77777777" w:rsidR="00A20F3F" w:rsidRPr="003263BA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3BA">
        <w:rPr>
          <w:rFonts w:ascii="Times New Roman" w:eastAsia="Times New Roman" w:hAnsi="Times New Roman" w:cs="Times New Roman"/>
          <w:sz w:val="26"/>
          <w:szCs w:val="26"/>
        </w:rPr>
        <w:t>- цикл внеурочных занятий «Разговоры о важном» (1-11 классы);</w:t>
      </w:r>
    </w:p>
    <w:p w14:paraId="62710982" w14:textId="77777777" w:rsidR="00A20F3F" w:rsidRPr="003263BA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3B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3263BA">
        <w:rPr>
          <w:rFonts w:ascii="Times New Roman" w:eastAsia="Times New Roman" w:hAnsi="Times New Roman" w:cs="Times New Roman"/>
          <w:color w:val="212529"/>
          <w:sz w:val="26"/>
          <w:szCs w:val="26"/>
          <w:highlight w:val="white"/>
        </w:rPr>
        <w:t>введение предмета «</w:t>
      </w:r>
      <w:proofErr w:type="spellStart"/>
      <w:r w:rsidRPr="003263BA">
        <w:rPr>
          <w:rFonts w:ascii="Times New Roman" w:eastAsia="Times New Roman" w:hAnsi="Times New Roman" w:cs="Times New Roman"/>
          <w:color w:val="212529"/>
          <w:sz w:val="26"/>
          <w:szCs w:val="26"/>
          <w:highlight w:val="white"/>
        </w:rPr>
        <w:t>Семьеведение</w:t>
      </w:r>
      <w:proofErr w:type="spellEnd"/>
      <w:r w:rsidRPr="003263BA">
        <w:rPr>
          <w:rFonts w:ascii="Times New Roman" w:eastAsia="Times New Roman" w:hAnsi="Times New Roman" w:cs="Times New Roman"/>
          <w:color w:val="212529"/>
          <w:sz w:val="26"/>
          <w:szCs w:val="26"/>
          <w:highlight w:val="white"/>
        </w:rPr>
        <w:t>» в рамках внеурочных занятий «Разговоры о важном» или внеклассной работы (5-11 классы);</w:t>
      </w:r>
    </w:p>
    <w:p w14:paraId="384FCA28" w14:textId="77777777" w:rsidR="00A20F3F" w:rsidRPr="003263BA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3BA">
        <w:rPr>
          <w:rFonts w:ascii="Times New Roman" w:eastAsia="Times New Roman" w:hAnsi="Times New Roman" w:cs="Times New Roman"/>
          <w:sz w:val="26"/>
          <w:szCs w:val="26"/>
        </w:rPr>
        <w:t xml:space="preserve">- цикл внеурочных занятий </w:t>
      </w:r>
      <w:proofErr w:type="spellStart"/>
      <w:r w:rsidRPr="003263BA">
        <w:rPr>
          <w:rFonts w:ascii="Times New Roman" w:eastAsia="Times New Roman" w:hAnsi="Times New Roman" w:cs="Times New Roman"/>
          <w:sz w:val="26"/>
          <w:szCs w:val="26"/>
        </w:rPr>
        <w:t>профминимума</w:t>
      </w:r>
      <w:proofErr w:type="spellEnd"/>
      <w:r w:rsidRPr="003263BA">
        <w:rPr>
          <w:rFonts w:ascii="Times New Roman" w:eastAsia="Times New Roman" w:hAnsi="Times New Roman" w:cs="Times New Roman"/>
          <w:sz w:val="26"/>
          <w:szCs w:val="26"/>
        </w:rPr>
        <w:t xml:space="preserve"> “Россия - мои горизонты” (6-11 классы);</w:t>
      </w:r>
    </w:p>
    <w:p w14:paraId="680B4469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 w:rsidRPr="003263BA">
        <w:rPr>
          <w:rFonts w:ascii="Times New Roman" w:eastAsia="Times New Roman" w:hAnsi="Times New Roman" w:cs="Times New Roman"/>
          <w:sz w:val="26"/>
          <w:szCs w:val="26"/>
        </w:rPr>
        <w:t>- программа развития социальной активности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учащихся начальных классов «Орлята России» (участники: учащиеся 1-4 классов; старшеклассники-наставники; учителя начальных классов; родители учащихся начальных классов);</w:t>
      </w:r>
    </w:p>
    <w:p w14:paraId="134C4EDB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просветительский проект по активной социализации обучающихся 5-х классов «Я-ты-он-она – вместе целая страна: 5 классных событий года»;</w:t>
      </w:r>
    </w:p>
    <w:p w14:paraId="7179F1CF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Дни единых действий;</w:t>
      </w:r>
    </w:p>
    <w:p w14:paraId="6E3E92A0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всероссийские открытые онлайн-уроки;</w:t>
      </w:r>
    </w:p>
    <w:p w14:paraId="718BEAD9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всероссийские школьные кинопремьеры;</w:t>
      </w:r>
    </w:p>
    <w:p w14:paraId="1FBD883C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проект «Без срока давности»;</w:t>
      </w:r>
    </w:p>
    <w:p w14:paraId="452033F2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проект «Большая перемена»;</w:t>
      </w:r>
    </w:p>
    <w:p w14:paraId="7F75B60F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проект «Билет в будущее».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Благодаря проекту «Билет в будущее» школьники бесплатно смогут пройти и профориентационную диагностику, и профориентационные пробы, чтобы определить свою профессиональную траекторию на новой цифровой платформе </w:t>
      </w:r>
      <w:hyperlink r:id="rId39">
        <w:r>
          <w:rPr>
            <w:rFonts w:ascii="Times New Roman" w:eastAsia="Times New Roman" w:hAnsi="Times New Roman" w:cs="Times New Roman"/>
            <w:color w:val="47BDF9"/>
            <w:sz w:val="26"/>
            <w:szCs w:val="26"/>
            <w:highlight w:val="white"/>
            <w:u w:val="single"/>
          </w:rPr>
          <w:t>bvbinfo.ru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1D653E9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проект по профессиональной ориентации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ПроеКТОриЯ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». Главная цель проекта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ПроеКТОриЯ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» – решения актуальных вопросов в области профессиональной ориентации и самоопределения детей.</w:t>
      </w:r>
    </w:p>
    <w:p w14:paraId="765DF239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4) Региональные проекты:</w:t>
      </w:r>
    </w:p>
    <w:p w14:paraId="0D227A15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</w:t>
      </w:r>
      <w:hyperlink r:id="rId40">
        <w:r>
          <w:rPr>
            <w:rFonts w:ascii="Times New Roman" w:eastAsia="Times New Roman" w:hAnsi="Times New Roman" w:cs="Times New Roman"/>
            <w:color w:val="0563C1"/>
            <w:sz w:val="26"/>
            <w:szCs w:val="26"/>
          </w:rPr>
          <w:t>региональная программа по профилактике наркомании и формированию культуры здорового образа жизни на период с 2022-2025 годы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EB23764" w14:textId="5A10155B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ре</w:t>
      </w:r>
      <w:hyperlink r:id="rId41">
        <w:r>
          <w:rPr>
            <w:rFonts w:ascii="Times New Roman" w:eastAsia="Times New Roman" w:hAnsi="Times New Roman" w:cs="Times New Roman"/>
            <w:color w:val="0563C1"/>
            <w:sz w:val="26"/>
            <w:szCs w:val="26"/>
          </w:rPr>
          <w:t>гиональный проект «Патриотическое воспитание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»; </w:t>
      </w:r>
    </w:p>
    <w:p w14:paraId="36102F22" w14:textId="32B34F83" w:rsidR="003263BA" w:rsidRDefault="003263B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3BA">
        <w:rPr>
          <w:rFonts w:ascii="Times New Roman" w:eastAsia="Times New Roman" w:hAnsi="Times New Roman" w:cs="Times New Roman"/>
          <w:sz w:val="26"/>
          <w:szCs w:val="26"/>
        </w:rPr>
        <w:t xml:space="preserve">- цикл внеурочных занятий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программы профилактики употребления наркотических средств и психотропных веществ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Н.И.Цыганковой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О.В.Эрлиха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263BA">
        <w:rPr>
          <w:rFonts w:ascii="Times New Roman" w:eastAsia="Times New Roman" w:hAnsi="Times New Roman" w:cs="Times New Roman"/>
          <w:sz w:val="26"/>
          <w:szCs w:val="26"/>
        </w:rPr>
        <w:t>«Я выбираю жизнь!» (5-6 классы)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603E746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5) Муниципальные программы и проекты:</w:t>
      </w:r>
    </w:p>
    <w:p w14:paraId="2ECC2A4B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hyperlink r:id="rId42">
        <w:r>
          <w:rPr>
            <w:rFonts w:ascii="Times New Roman" w:eastAsia="Times New Roman" w:hAnsi="Times New Roman" w:cs="Times New Roman"/>
            <w:color w:val="0563C1"/>
            <w:sz w:val="26"/>
            <w:szCs w:val="26"/>
          </w:rPr>
          <w:t>муниципальная программа «Формирование законопослушного поведения участников дорожного движения на территории Чугуевского муниципального округа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»;</w:t>
      </w:r>
    </w:p>
    <w:p w14:paraId="697F4C1F" w14:textId="77777777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hyperlink r:id="rId43">
        <w:r>
          <w:rPr>
            <w:rFonts w:ascii="Times New Roman" w:eastAsia="Times New Roman" w:hAnsi="Times New Roman" w:cs="Times New Roman"/>
            <w:color w:val="0563C1"/>
            <w:sz w:val="26"/>
            <w:szCs w:val="26"/>
          </w:rPr>
          <w:t>муниципальная программа «Комплексные меры по профилактике правонарушений на территории Чугуевского муниципального округа» на 2020-2024 годы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3982909" w14:textId="23FE1EEC" w:rsidR="00A20F3F" w:rsidRDefault="0017174A">
      <w:pPr>
        <w:tabs>
          <w:tab w:val="left" w:pos="5775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hyperlink r:id="rId44">
        <w:r>
          <w:rPr>
            <w:rFonts w:ascii="Times New Roman" w:eastAsia="Times New Roman" w:hAnsi="Times New Roman" w:cs="Times New Roman"/>
            <w:color w:val="0563C1"/>
            <w:sz w:val="26"/>
            <w:szCs w:val="26"/>
          </w:rPr>
          <w:t>Программа развития системы воспитания обучающихся муниципальных образовательных организаций Чугуевского муниципального округа на 2023-2025 годы</w:t>
        </w:r>
      </w:hyperlink>
      <w:r>
        <w:rPr>
          <w:sz w:val="26"/>
          <w:szCs w:val="26"/>
        </w:rPr>
        <w:t>;</w:t>
      </w:r>
    </w:p>
    <w:p w14:paraId="0F6B2E11" w14:textId="77777777" w:rsidR="00A20F3F" w:rsidRPr="003263BA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3BA">
        <w:rPr>
          <w:sz w:val="26"/>
          <w:szCs w:val="26"/>
        </w:rPr>
        <w:t xml:space="preserve">- </w:t>
      </w:r>
      <w:hyperlink r:id="rId45">
        <w:r w:rsidRPr="003263BA">
          <w:rPr>
            <w:rFonts w:ascii="Times New Roman" w:eastAsia="Times New Roman" w:hAnsi="Times New Roman" w:cs="Times New Roman"/>
            <w:sz w:val="26"/>
            <w:szCs w:val="26"/>
          </w:rPr>
          <w:t>комплексный межведомственный план мероприятий по профилактике безнадзорности и правонарушений несовершеннолетних в Чугуевском муниципальном округе на 2023 год</w:t>
        </w:r>
      </w:hyperlink>
      <w:r w:rsidRPr="003263B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1DD2F5F4" w14:textId="77777777" w:rsidR="00A20F3F" w:rsidRPr="003263BA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3263BA">
        <w:rPr>
          <w:rFonts w:ascii="Times New Roman" w:eastAsia="Times New Roman" w:hAnsi="Times New Roman" w:cs="Times New Roman"/>
          <w:sz w:val="26"/>
          <w:szCs w:val="26"/>
          <w:u w:val="single"/>
        </w:rPr>
        <w:t>Руководителям образовательных организаций рекомендовать:</w:t>
      </w:r>
    </w:p>
    <w:p w14:paraId="413258D3" w14:textId="4D848A16" w:rsidR="00A20F3F" w:rsidRDefault="0017174A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а) обеспечить участие </w:t>
      </w:r>
      <w:r w:rsidR="00374BD9">
        <w:rPr>
          <w:rFonts w:ascii="Times New Roman" w:eastAsia="Times New Roman" w:hAnsi="Times New Roman" w:cs="Times New Roman"/>
          <w:sz w:val="26"/>
          <w:szCs w:val="26"/>
        </w:rPr>
        <w:t>обучающихся с 6 лет по 18 лет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посещении экспозиций учреждений культуры в рамках реализации мероприятий по культурно-патриотическому воспитанию детей в учебном 2024-2025 году</w:t>
      </w:r>
      <w:r w:rsidR="00374BD9">
        <w:rPr>
          <w:rFonts w:ascii="Times New Roman" w:eastAsia="Times New Roman" w:hAnsi="Times New Roman" w:cs="Times New Roman"/>
          <w:sz w:val="26"/>
          <w:szCs w:val="26"/>
        </w:rPr>
        <w:t xml:space="preserve"> по региональной программе «</w:t>
      </w:r>
      <w:proofErr w:type="spellStart"/>
      <w:r w:rsidR="00374BD9">
        <w:rPr>
          <w:rFonts w:ascii="Times New Roman" w:eastAsia="Times New Roman" w:hAnsi="Times New Roman" w:cs="Times New Roman"/>
          <w:sz w:val="26"/>
          <w:szCs w:val="26"/>
        </w:rPr>
        <w:t>Арсеньвская</w:t>
      </w:r>
      <w:proofErr w:type="spellEnd"/>
      <w:r w:rsidR="00374BD9">
        <w:rPr>
          <w:rFonts w:ascii="Times New Roman" w:eastAsia="Times New Roman" w:hAnsi="Times New Roman" w:cs="Times New Roman"/>
          <w:sz w:val="26"/>
          <w:szCs w:val="26"/>
        </w:rPr>
        <w:t xml:space="preserve"> карта» и федеральной программе «Пушкинская карта»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3865F8F" w14:textId="5694484F" w:rsidR="00A20F3F" w:rsidRPr="00374BD9" w:rsidRDefault="001717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4BD9">
        <w:rPr>
          <w:rFonts w:ascii="Times New Roman" w:eastAsia="Times New Roman" w:hAnsi="Times New Roman" w:cs="Times New Roman"/>
          <w:sz w:val="26"/>
          <w:szCs w:val="26"/>
        </w:rPr>
        <w:t>В результате реализации настоящих мероприятий в 2024</w:t>
      </w:r>
      <w:r w:rsidR="00374BD9">
        <w:rPr>
          <w:rFonts w:ascii="Times New Roman" w:eastAsia="Times New Roman" w:hAnsi="Times New Roman" w:cs="Times New Roman"/>
          <w:sz w:val="26"/>
          <w:szCs w:val="26"/>
        </w:rPr>
        <w:t>-2025</w:t>
      </w:r>
      <w:r w:rsidRPr="00374B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74BD9">
        <w:rPr>
          <w:rFonts w:ascii="Times New Roman" w:eastAsia="Times New Roman" w:hAnsi="Times New Roman" w:cs="Times New Roman"/>
          <w:sz w:val="26"/>
          <w:szCs w:val="26"/>
        </w:rPr>
        <w:t>гг</w:t>
      </w:r>
      <w:proofErr w:type="spellEnd"/>
      <w:r w:rsidRPr="00374BD9">
        <w:rPr>
          <w:rFonts w:ascii="Times New Roman" w:eastAsia="Times New Roman" w:hAnsi="Times New Roman" w:cs="Times New Roman"/>
          <w:sz w:val="26"/>
          <w:szCs w:val="26"/>
        </w:rPr>
        <w:t xml:space="preserve"> не менее 1</w:t>
      </w:r>
      <w:r w:rsidR="00374BD9" w:rsidRPr="00374BD9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374BD9">
        <w:rPr>
          <w:rFonts w:ascii="Times New Roman" w:eastAsia="Times New Roman" w:hAnsi="Times New Roman" w:cs="Times New Roman"/>
          <w:sz w:val="26"/>
          <w:szCs w:val="26"/>
        </w:rPr>
        <w:t>0 обучающи</w:t>
      </w:r>
      <w:r w:rsidR="00374BD9"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374BD9">
        <w:rPr>
          <w:rFonts w:ascii="Times New Roman" w:eastAsia="Times New Roman" w:hAnsi="Times New Roman" w:cs="Times New Roman"/>
          <w:sz w:val="26"/>
          <w:szCs w:val="26"/>
        </w:rPr>
        <w:t xml:space="preserve">ся (в 2025 году – не менее </w:t>
      </w:r>
      <w:r w:rsidR="00374BD9" w:rsidRPr="00374BD9">
        <w:rPr>
          <w:rFonts w:ascii="Times New Roman" w:eastAsia="Times New Roman" w:hAnsi="Times New Roman" w:cs="Times New Roman"/>
          <w:sz w:val="26"/>
          <w:szCs w:val="26"/>
        </w:rPr>
        <w:t>250</w:t>
      </w:r>
      <w:r w:rsidRPr="00374BD9">
        <w:rPr>
          <w:rFonts w:ascii="Times New Roman" w:eastAsia="Times New Roman" w:hAnsi="Times New Roman" w:cs="Times New Roman"/>
          <w:sz w:val="26"/>
          <w:szCs w:val="26"/>
        </w:rPr>
        <w:t xml:space="preserve"> обучающи</w:t>
      </w:r>
      <w:r w:rsidR="00374BD9"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374BD9">
        <w:rPr>
          <w:rFonts w:ascii="Times New Roman" w:eastAsia="Times New Roman" w:hAnsi="Times New Roman" w:cs="Times New Roman"/>
          <w:sz w:val="26"/>
          <w:szCs w:val="26"/>
        </w:rPr>
        <w:t xml:space="preserve">ся) </w:t>
      </w:r>
      <w:r w:rsidR="00374BD9">
        <w:rPr>
          <w:rFonts w:ascii="Times New Roman" w:eastAsia="Times New Roman" w:hAnsi="Times New Roman" w:cs="Times New Roman"/>
          <w:sz w:val="26"/>
          <w:szCs w:val="26"/>
        </w:rPr>
        <w:t>предусмотрено посещение</w:t>
      </w:r>
      <w:r w:rsidRPr="00374BD9">
        <w:rPr>
          <w:rFonts w:ascii="Times New Roman" w:eastAsia="Times New Roman" w:hAnsi="Times New Roman" w:cs="Times New Roman"/>
          <w:sz w:val="26"/>
          <w:szCs w:val="26"/>
        </w:rPr>
        <w:t xml:space="preserve"> экспозици</w:t>
      </w:r>
      <w:r w:rsidR="00374BD9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374BD9">
        <w:rPr>
          <w:rFonts w:ascii="Times New Roman" w:eastAsia="Times New Roman" w:hAnsi="Times New Roman" w:cs="Times New Roman"/>
          <w:sz w:val="26"/>
          <w:szCs w:val="26"/>
        </w:rPr>
        <w:t xml:space="preserve"> следующих учреждений культуры:</w:t>
      </w:r>
    </w:p>
    <w:p w14:paraId="150CC0AD" w14:textId="77777777" w:rsidR="00A20F3F" w:rsidRDefault="001717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автономная некоммерческая организация «Приморский культурно-исторический центр» (Исторический парк «Россия - Моя История»);</w:t>
      </w:r>
    </w:p>
    <w:p w14:paraId="25486A84" w14:textId="77777777" w:rsidR="00A20F3F" w:rsidRDefault="001717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 федеральное государственное бюджетное учреждение культуры «Государственный объединённый музей-заповедник истории Дальнего Востока имени В.К. Арсеньева», в том числе филиалы – Музей Города, Мемориальный дом-музей семьи Сухановых, Мемориальный дом-музей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В.К.Арсеньева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объекты Владивостокской крепости – Форты 1, 7;</w:t>
      </w:r>
    </w:p>
    <w:p w14:paraId="662B103C" w14:textId="77777777" w:rsidR="00A20F3F" w:rsidRDefault="001717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краевое государственное автономное учреждение культуры «Приморская государственная картинная галерея»;</w:t>
      </w:r>
    </w:p>
    <w:p w14:paraId="1D1AB62D" w14:textId="77777777" w:rsidR="00A20F3F" w:rsidRDefault="001717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государственное автономное учреждение культуры «Приморский краевой драматический театр молодёжи»;</w:t>
      </w:r>
    </w:p>
    <w:p w14:paraId="24CB90CD" w14:textId="77777777" w:rsidR="00A20F3F" w:rsidRDefault="001717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государственное автономное учреждение культуры «Приморский академический краевой драматический театр им. М. Горького»;</w:t>
      </w:r>
    </w:p>
    <w:p w14:paraId="307EC1A5" w14:textId="77777777" w:rsidR="00A20F3F" w:rsidRDefault="001717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государственное автономное учреждение культуры «Приморская краевая филармония»;</w:t>
      </w:r>
    </w:p>
    <w:p w14:paraId="09D7A120" w14:textId="77777777" w:rsidR="00A20F3F" w:rsidRDefault="001717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- приморский филиал Федерального государственного бюджетного учреждения культуры «Государственный академический Мариинский театр»;</w:t>
      </w:r>
    </w:p>
    <w:p w14:paraId="304CF55C" w14:textId="48ED9662" w:rsidR="00A20F3F" w:rsidRDefault="001717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государственное автономное учреждение культуры Приморский краевой театр кукол</w:t>
      </w:r>
    </w:p>
    <w:p w14:paraId="5DAF0005" w14:textId="14FF07A8" w:rsidR="00374BD9" w:rsidRDefault="00374B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 другие.</w:t>
      </w:r>
    </w:p>
    <w:p w14:paraId="136D8EC2" w14:textId="77777777" w:rsidR="00A20F3F" w:rsidRDefault="001717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б) информировать обучающихся и родителей (законных представителей) о работе в музее Александра Фадеева открыта работа творческой мастерской «Традиционные промыслы и ремесла на Руси»:</w:t>
      </w:r>
    </w:p>
    <w:p w14:paraId="6D0A7520" w14:textId="77777777" w:rsidR="00A20F3F" w:rsidRDefault="001717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мастер-классы с применением цветной бумаги, фетра, природных материалов, ткани, ниток, пластилина и др.;</w:t>
      </w:r>
    </w:p>
    <w:p w14:paraId="453C45DC" w14:textId="77777777" w:rsidR="00A20F3F" w:rsidRDefault="001717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обучение мультипликации, создание мультфильмов в групповых занятиях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(возраст 10+).</w:t>
      </w:r>
    </w:p>
    <w:p w14:paraId="3450DEDE" w14:textId="77777777" w:rsidR="00A20F3F" w:rsidRDefault="001717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Часы работы музея: с 9 до 17 часов ежедневно, выходной понедельник. </w:t>
      </w:r>
    </w:p>
    <w:p w14:paraId="1D82AB3D" w14:textId="39F1D7CC" w:rsidR="00A20F3F" w:rsidRDefault="001717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Заявки по телефону: 8(42372) 22-5-04.</w:t>
      </w:r>
    </w:p>
    <w:p w14:paraId="0DF06E86" w14:textId="5BCCD41C" w:rsidR="007936D8" w:rsidRDefault="00793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555" w:type="dxa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6946"/>
        <w:gridCol w:w="2193"/>
        <w:gridCol w:w="18"/>
      </w:tblGrid>
      <w:tr w:rsidR="003868DC" w14:paraId="404A44EB" w14:textId="77777777" w:rsidTr="003868DC">
        <w:trPr>
          <w:gridAfter w:val="1"/>
          <w:wAfter w:w="18" w:type="dxa"/>
          <w:trHeight w:val="46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45F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Дата проведения</w:t>
            </w:r>
          </w:p>
          <w:p w14:paraId="1D51EFA7" w14:textId="77777777" w:rsidR="003868DC" w:rsidRDefault="003868DC" w:rsidP="007936D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8CFE" w14:textId="77777777" w:rsidR="003868DC" w:rsidRDefault="003868DC" w:rsidP="007936D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Наименование мероприятия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D65F" w14:textId="77777777" w:rsidR="003868DC" w:rsidRDefault="003868DC" w:rsidP="007936D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Ответственные</w:t>
            </w:r>
          </w:p>
        </w:tc>
      </w:tr>
      <w:tr w:rsidR="003868DC" w14:paraId="026DC169" w14:textId="77777777" w:rsidTr="003868DC"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BE2A" w14:textId="77777777" w:rsidR="003868DC" w:rsidRDefault="003868DC" w:rsidP="0079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2024 год – </w:t>
            </w:r>
            <w:hyperlink r:id="rId46">
              <w:r>
                <w:rPr>
                  <w:rFonts w:ascii="Times New Roman" w:eastAsia="Times New Roman" w:hAnsi="Times New Roman" w:cs="Times New Roman"/>
                  <w:color w:val="49AFCD"/>
                  <w:sz w:val="24"/>
                  <w:szCs w:val="24"/>
                  <w:highlight w:val="white"/>
                  <w:u w:val="single"/>
                </w:rPr>
                <w:t>Год волонтерского движения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.</w:t>
            </w:r>
          </w:p>
          <w:p w14:paraId="27864673" w14:textId="77777777" w:rsidR="003868DC" w:rsidRDefault="003868DC" w:rsidP="0079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2024 - 2025 год - </w:t>
            </w:r>
            <w:hyperlink r:id="rId4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Год семьи</w:t>
              </w:r>
            </w:hyperlink>
          </w:p>
          <w:p w14:paraId="6549608C" w14:textId="77777777" w:rsidR="003868DC" w:rsidRDefault="003868DC" w:rsidP="0079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2025 год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 xml:space="preserve">- </w:t>
            </w:r>
            <w:hyperlink r:id="rId4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Год 80-летия Победы в Великой Отечественной войне и год мира и единства в борьбе с нацизмом».</w:t>
              </w:r>
            </w:hyperlink>
          </w:p>
          <w:p w14:paraId="4B09D298" w14:textId="77777777" w:rsidR="003868DC" w:rsidRDefault="003868DC" w:rsidP="0079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2022–2032 гг. – </w:t>
            </w:r>
            <w:hyperlink r:id="rId49">
              <w:r>
                <w:rPr>
                  <w:rFonts w:ascii="Times New Roman" w:eastAsia="Times New Roman" w:hAnsi="Times New Roman" w:cs="Times New Roman"/>
                  <w:color w:val="49AFCD"/>
                  <w:sz w:val="24"/>
                  <w:szCs w:val="24"/>
                  <w:highlight w:val="white"/>
                  <w:u w:val="single"/>
                </w:rPr>
                <w:t>Международное десятилетие языков коренных народов</w:t>
              </w:r>
            </w:hyperlink>
          </w:p>
          <w:p w14:paraId="52E0F519" w14:textId="77777777" w:rsidR="003868DC" w:rsidRDefault="003868DC" w:rsidP="0079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2021–2030 гг. – </w:t>
            </w:r>
            <w:hyperlink r:id="rId50">
              <w:r>
                <w:rPr>
                  <w:rFonts w:ascii="Times New Roman" w:eastAsia="Times New Roman" w:hAnsi="Times New Roman" w:cs="Times New Roman"/>
                  <w:color w:val="49AFCD"/>
                  <w:sz w:val="24"/>
                  <w:szCs w:val="24"/>
                  <w:highlight w:val="white"/>
                  <w:u w:val="single"/>
                </w:rPr>
                <w:t>Второе Десятилетие действий по обеспечению безопасности дорожного движения</w:t>
              </w:r>
            </w:hyperlink>
          </w:p>
          <w:p w14:paraId="1B279ECB" w14:textId="77777777" w:rsidR="003868DC" w:rsidRDefault="003868DC" w:rsidP="0079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2021–2030 гг. – </w:t>
            </w:r>
            <w:hyperlink r:id="rId51">
              <w:r>
                <w:rPr>
                  <w:rFonts w:ascii="Times New Roman" w:eastAsia="Times New Roman" w:hAnsi="Times New Roman" w:cs="Times New Roman"/>
                  <w:color w:val="49AFCD"/>
                  <w:sz w:val="24"/>
                  <w:szCs w:val="24"/>
                  <w:highlight w:val="white"/>
                  <w:u w:val="single"/>
                </w:rPr>
                <w:t>Десятилетие по восстановлению экосистем</w:t>
              </w:r>
            </w:hyperlink>
          </w:p>
          <w:p w14:paraId="5A039C00" w14:textId="77777777" w:rsidR="003868DC" w:rsidRDefault="003868DC" w:rsidP="0079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2016–2025 гг. – </w:t>
            </w:r>
            <w:hyperlink r:id="rId52">
              <w:r>
                <w:rPr>
                  <w:rFonts w:ascii="Times New Roman" w:eastAsia="Times New Roman" w:hAnsi="Times New Roman" w:cs="Times New Roman"/>
                  <w:color w:val="49AFCD"/>
                  <w:sz w:val="24"/>
                  <w:szCs w:val="24"/>
                  <w:highlight w:val="white"/>
                  <w:u w:val="single"/>
                </w:rPr>
                <w:t>Десятилетие действий по проблемам питания</w:t>
              </w:r>
            </w:hyperlink>
          </w:p>
          <w:p w14:paraId="57848610" w14:textId="77777777" w:rsidR="003868DC" w:rsidRDefault="003868DC" w:rsidP="0079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2022 - 2031 гг. – Десятилетие науки и технологий в РФ. </w:t>
            </w:r>
            <w:hyperlink r:id="rId53">
              <w:r>
                <w:rPr>
                  <w:rFonts w:ascii="Times New Roman" w:eastAsia="Times New Roman" w:hAnsi="Times New Roman" w:cs="Times New Roman"/>
                  <w:color w:val="49AFCD"/>
                  <w:sz w:val="24"/>
                  <w:szCs w:val="24"/>
                  <w:highlight w:val="white"/>
                  <w:u w:val="single"/>
                </w:rPr>
                <w:t>Указ Президента от 25.04.2022</w:t>
              </w:r>
            </w:hyperlink>
          </w:p>
          <w:p w14:paraId="1217FA64" w14:textId="77777777" w:rsidR="003868DC" w:rsidRDefault="003868DC" w:rsidP="0079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2018 - 2027 гг. – Десятилетие детства в России. </w:t>
            </w:r>
            <w:hyperlink r:id="rId54">
              <w:r>
                <w:rPr>
                  <w:rFonts w:ascii="Times New Roman" w:eastAsia="Times New Roman" w:hAnsi="Times New Roman" w:cs="Times New Roman"/>
                  <w:color w:val="49AFCD"/>
                  <w:sz w:val="24"/>
                  <w:szCs w:val="24"/>
                  <w:highlight w:val="white"/>
                  <w:u w:val="single"/>
                </w:rPr>
                <w:t>Указ Президента от 29.05.2017</w:t>
              </w:r>
            </w:hyperlink>
          </w:p>
        </w:tc>
      </w:tr>
      <w:tr w:rsidR="003868DC" w14:paraId="61970677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9A55" w14:textId="77777777" w:rsidR="003868DC" w:rsidRDefault="003868DC" w:rsidP="007936D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89C6" w14:textId="77777777" w:rsidR="003868DC" w:rsidRDefault="003868DC" w:rsidP="007936D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          Сентябрь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21B6" w14:textId="77777777" w:rsidR="003868DC" w:rsidRDefault="003868DC" w:rsidP="007936D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  <w:tr w:rsidR="003868DC" w:rsidRPr="007936D8" w14:paraId="10C55A99" w14:textId="77777777" w:rsidTr="003868DC">
        <w:trPr>
          <w:gridAfter w:val="1"/>
          <w:wAfter w:w="18" w:type="dxa"/>
          <w:trHeight w:val="748"/>
        </w:trPr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EA54" w14:textId="77777777" w:rsidR="003868DC" w:rsidRPr="007936D8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28.08.2024 – 06.09.2024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9653" w14:textId="77777777" w:rsidR="003868DC" w:rsidRPr="007936D8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Декада профилактики безнадзорности и беспризорности (акции «Собери ребёнка в школу»; «Ученик за партой»)</w:t>
            </w:r>
          </w:p>
        </w:tc>
        <w:tc>
          <w:tcPr>
            <w:tcW w:w="2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A0BA" w14:textId="77777777" w:rsidR="003868DC" w:rsidRPr="007936D8" w:rsidRDefault="003868DC" w:rsidP="007936D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Руководители образовательных организаций (далее – ОО)</w:t>
            </w:r>
          </w:p>
        </w:tc>
      </w:tr>
      <w:tr w:rsidR="003868DC" w:rsidRPr="007936D8" w14:paraId="04BDB7E2" w14:textId="77777777" w:rsidTr="003868DC">
        <w:trPr>
          <w:gridAfter w:val="1"/>
          <w:wAfter w:w="18" w:type="dxa"/>
        </w:trPr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6962" w14:textId="77777777" w:rsidR="003868DC" w:rsidRPr="007936D8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01.09.2024</w:t>
            </w:r>
          </w:p>
          <w:p w14:paraId="48A4D195" w14:textId="77777777" w:rsidR="003868DC" w:rsidRPr="007936D8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1A11" w14:textId="77777777" w:rsidR="003868DC" w:rsidRPr="003868DC" w:rsidRDefault="003868DC" w:rsidP="007936D8">
            <w:pPr>
              <w:spacing w:after="0" w:line="240" w:lineRule="auto"/>
              <w:ind w:left="-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 w:rsidRPr="003868D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День знаний:</w:t>
            </w:r>
          </w:p>
          <w:p w14:paraId="5639EF51" w14:textId="77777777" w:rsidR="003868DC" w:rsidRPr="007936D8" w:rsidRDefault="003868DC" w:rsidP="007936D8">
            <w:pPr>
              <w:numPr>
                <w:ilvl w:val="0"/>
                <w:numId w:val="3"/>
              </w:numPr>
              <w:spacing w:after="0" w:line="240" w:lineRule="auto"/>
              <w:ind w:left="-6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торжественные мероприятия:</w:t>
            </w:r>
          </w:p>
          <w:p w14:paraId="079EDB0F" w14:textId="77777777" w:rsidR="003868DC" w:rsidRPr="007936D8" w:rsidRDefault="003868DC" w:rsidP="007936D8">
            <w:pPr>
              <w:spacing w:after="0" w:line="240" w:lineRule="auto"/>
              <w:ind w:lef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линейки с церемонией поднятия Государственного флага и исполнения Государственного гимна РФ;</w:t>
            </w:r>
          </w:p>
          <w:p w14:paraId="74467FC0" w14:textId="66914BD3" w:rsidR="003868DC" w:rsidRPr="007936D8" w:rsidRDefault="003868DC" w:rsidP="007936D8">
            <w:pPr>
              <w:spacing w:after="0" w:line="240" w:lineRule="auto"/>
              <w:ind w:lef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чествование педагогических работников, в том числе народных и заслуженных учителей РФ (если имеются), ветеранов педагогического труда, молодых педагогических работников;</w:t>
            </w:r>
          </w:p>
          <w:p w14:paraId="4F9FD685" w14:textId="55C96B99" w:rsidR="003868DC" w:rsidRPr="007936D8" w:rsidRDefault="003868DC" w:rsidP="007936D8">
            <w:pPr>
              <w:spacing w:after="0" w:line="240" w:lineRule="auto"/>
              <w:ind w:lef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выступление родителей (в том числе награждённых государственными наградами РФ и Приморского края, участников СВО) обучающихся;</w:t>
            </w:r>
          </w:p>
          <w:p w14:paraId="41F58A34" w14:textId="77777777" w:rsidR="003868DC" w:rsidRPr="007936D8" w:rsidRDefault="003868DC" w:rsidP="007936D8">
            <w:pPr>
              <w:spacing w:after="0" w:line="240" w:lineRule="auto"/>
              <w:ind w:lef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выступление представителей РДДМ Движение Первых;</w:t>
            </w:r>
          </w:p>
          <w:p w14:paraId="15D90555" w14:textId="3A2ADA73" w:rsidR="003868DC" w:rsidRPr="007936D8" w:rsidRDefault="003868DC" w:rsidP="003868DC">
            <w:pPr>
              <w:spacing w:after="0" w:line="240" w:lineRule="auto"/>
              <w:ind w:lef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трансляция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видеообращения Министра просвещения Российской Федерации С.С. Кравцова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 сайтах образовательных организаций (видеообращение будет направлено дополнительно).</w:t>
            </w:r>
          </w:p>
          <w:p w14:paraId="41AE5B48" w14:textId="44C25B9A" w:rsidR="003868DC" w:rsidRPr="007936D8" w:rsidRDefault="003868DC" w:rsidP="007936D8">
            <w:pPr>
              <w:numPr>
                <w:ilvl w:val="0"/>
                <w:numId w:val="3"/>
              </w:numPr>
              <w:spacing w:line="288" w:lineRule="auto"/>
              <w:ind w:left="-6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Общероссийский открытый 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Роль семьи в жизни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  <w:p w14:paraId="58F0A4FC" w14:textId="01F12ECB" w:rsidR="003868DC" w:rsidRPr="007D29A5" w:rsidRDefault="007D29A5" w:rsidP="007936D8">
            <w:pPr>
              <w:numPr>
                <w:ilvl w:val="0"/>
                <w:numId w:val="3"/>
              </w:numPr>
              <w:spacing w:after="0" w:line="240" w:lineRule="auto"/>
              <w:ind w:left="-6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7D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уроки и классные часы, на темы мира, добра, патриотизма, правил безопасности</w:t>
            </w:r>
            <w:r w:rsidRPr="007D29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П</w:t>
            </w:r>
            <w:r w:rsidR="003868DC" w:rsidRPr="007D29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освящение </w:t>
            </w:r>
            <w:r w:rsidRPr="007D29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обучающихся </w:t>
            </w:r>
            <w:r w:rsidR="003868DC" w:rsidRPr="007D29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детские и молодежные объединения</w:t>
            </w:r>
            <w:r w:rsidR="003868DC" w:rsidRPr="007D29A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22F62A7F" w14:textId="77777777" w:rsidR="003868DC" w:rsidRPr="007936D8" w:rsidRDefault="003868DC" w:rsidP="007936D8">
            <w:pPr>
              <w:spacing w:after="0" w:line="240" w:lineRule="auto"/>
              <w:ind w:lef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0089" w14:textId="2EDD6163" w:rsidR="003868DC" w:rsidRPr="007936D8" w:rsidRDefault="003868DC" w:rsidP="007936D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 ОО</w:t>
            </w:r>
            <w:r w:rsidR="00DA496E" w:rsidRP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дошкольные образовательные организации (далее </w:t>
            </w:r>
            <w:r w:rsidR="00F1716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 w:rsidR="00DA496E" w:rsidRP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ДОО</w:t>
            </w:r>
            <w:r w:rsidR="00F1716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</w:tr>
      <w:tr w:rsidR="003868DC" w14:paraId="68209A37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0F92" w14:textId="77777777" w:rsidR="003868DC" w:rsidRP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Сентябрь - октябрь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65644" w14:textId="77777777" w:rsidR="003868DC" w:rsidRP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Организация и проведение выборов органов самоуправления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3CDA" w14:textId="77777777" w:rsidR="003868DC" w:rsidRP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6E702BB0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1E6D" w14:textId="6C8522D9" w:rsidR="003868DC" w:rsidRP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течении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(ежемесячно)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AD48" w14:textId="066BE666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Всероссийская акция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Граждане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4FA10B65" w14:textId="3AA18DC8" w:rsidR="003868DC" w:rsidRP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Торжественное вручение паспортов.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0CB0" w14:textId="52C59B99" w:rsidR="003868DC" w:rsidRP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Движение Первых</w:t>
            </w:r>
          </w:p>
        </w:tc>
      </w:tr>
      <w:tr w:rsidR="003868DC" w14:paraId="429C2C2E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6376" w14:textId="77777777" w:rsidR="003868DC" w:rsidRPr="003868DC" w:rsidRDefault="003868DC" w:rsidP="003868DC">
            <w:pPr>
              <w:spacing w:line="240" w:lineRule="auto"/>
              <w:rPr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02.09.2024 – 11.09.2024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7F67" w14:textId="77777777" w:rsidR="003868DC" w:rsidRPr="003868DC" w:rsidRDefault="003868DC" w:rsidP="00386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Декада безопасности.</w:t>
            </w:r>
          </w:p>
          <w:p w14:paraId="18EF94F2" w14:textId="77777777" w:rsidR="003868DC" w:rsidRPr="003868DC" w:rsidRDefault="003868DC" w:rsidP="00386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3A31CB93" w14:textId="77777777" w:rsidR="003868DC" w:rsidRPr="003868DC" w:rsidRDefault="003868DC" w:rsidP="003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Проведение практических (тактических) учений и инструктажей с обучающимися: </w:t>
            </w:r>
          </w:p>
          <w:p w14:paraId="235BA111" w14:textId="77777777" w:rsidR="003868DC" w:rsidRPr="003868DC" w:rsidRDefault="003868DC" w:rsidP="003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«Как вести себя при антитеррористическом акте»; </w:t>
            </w:r>
          </w:p>
          <w:p w14:paraId="0D3EDAC7" w14:textId="77777777" w:rsidR="003868DC" w:rsidRPr="003868DC" w:rsidRDefault="003868DC" w:rsidP="003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«Правила пожарной безопасности»; </w:t>
            </w:r>
          </w:p>
          <w:p w14:paraId="3F5BB05A" w14:textId="77777777" w:rsidR="003868DC" w:rsidRPr="003868DC" w:rsidRDefault="003868DC" w:rsidP="003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«Правила безопасности жизнедеятельности»;</w:t>
            </w:r>
          </w:p>
          <w:p w14:paraId="3B893F0B" w14:textId="77777777" w:rsidR="003868DC" w:rsidRPr="003868DC" w:rsidRDefault="003868DC" w:rsidP="003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«Правила поведения учащихся в школе»;</w:t>
            </w:r>
          </w:p>
          <w:p w14:paraId="1B445460" w14:textId="77777777" w:rsidR="003868DC" w:rsidRPr="003868DC" w:rsidRDefault="003868DC" w:rsidP="003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«Правила поведения на дорогах» (заполнение памяток «Безопасный путь домой»);</w:t>
            </w:r>
          </w:p>
          <w:p w14:paraId="2765B660" w14:textId="77777777" w:rsidR="003868DC" w:rsidRPr="003868DC" w:rsidRDefault="003868DC" w:rsidP="003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и другое.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5001" w14:textId="611C6DAE" w:rsidR="003868DC" w:rsidRP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  <w:r w:rsidR="00DA496E"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ДОО</w:t>
            </w:r>
            <w:r w:rsid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 с приглашением специалистов, инициативные группы профилактики правонарушений</w:t>
            </w:r>
          </w:p>
          <w:p w14:paraId="4D93E2A5" w14:textId="66A7E188" w:rsidR="003868DC" w:rsidRP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3A936040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7B155" w14:textId="77777777" w:rsidR="003868DC" w:rsidRPr="003868DC" w:rsidRDefault="003868DC" w:rsidP="007936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01.09.2024 – 15.10.2024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F4CD" w14:textId="77777777" w:rsidR="003868DC" w:rsidRP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Социально-психологическое тестирование обучающихся общеобразовательных организаций, направленного на определение вероятности вовлечения несовершеннолетних в зависимое поведение (возраст: 13 лет и старше, начиная с 7 класса)</w:t>
            </w:r>
          </w:p>
          <w:p w14:paraId="2FCE3E1B" w14:textId="77777777" w:rsidR="003868DC" w:rsidRP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5F4A" w14:textId="77777777" w:rsidR="003868DC" w:rsidRP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УО</w:t>
            </w:r>
          </w:p>
        </w:tc>
      </w:tr>
      <w:tr w:rsidR="003868DC" w14:paraId="68C96B2E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546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01.09.2024 – 23.09.2024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2B57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Районный конкурс творческих работ, посвященный празднованию Дня тигра</w:t>
            </w:r>
          </w:p>
          <w:p w14:paraId="5B15661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Возраст участников: 5 - 18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91F8" w14:textId="773B534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ДОО</w:t>
            </w:r>
          </w:p>
        </w:tc>
      </w:tr>
      <w:tr w:rsidR="003868DC" w14:paraId="29501595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AA71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01.09.2024 –</w:t>
            </w:r>
          </w:p>
          <w:p w14:paraId="309465A7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19.10.2024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7EC6" w14:textId="19C0A8CB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Районный конкурс творческих работ «Стиль жизни </w:t>
            </w:r>
            <w:r w:rsid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здоровье</w:t>
            </w:r>
            <w:r w:rsid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</w:p>
          <w:p w14:paraId="22685A3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очно 4-6 классы, заочно от 5-18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5D48" w14:textId="73B606D2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ДЮЦ, </w:t>
            </w:r>
            <w:r w:rsid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УО, ОО, ДОО</w:t>
            </w:r>
          </w:p>
        </w:tc>
      </w:tr>
      <w:tr w:rsidR="003868DC" w14:paraId="17C3DEA2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CBC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01.09.2024 – 21.10.2024</w:t>
            </w:r>
          </w:p>
          <w:p w14:paraId="698D375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5C4B" w14:textId="6F14EA8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 «Зелёный огонёк – 202</w:t>
            </w:r>
            <w:r w:rsid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 среди дошкольных образовательных организаций и начальных классов общеобразовательных организаций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9C1C" w14:textId="07883F80" w:rsidR="003868DC" w:rsidRDefault="00DA496E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</w:t>
            </w:r>
            <w:r w:rsid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УО, </w:t>
            </w:r>
            <w:r w:rsidR="003868D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ОМВД ОГИБДД</w:t>
            </w:r>
          </w:p>
        </w:tc>
      </w:tr>
      <w:tr w:rsidR="003868DC" w14:paraId="2EE75487" w14:textId="77777777" w:rsidTr="003868DC">
        <w:trPr>
          <w:gridAfter w:val="1"/>
          <w:wAfter w:w="18" w:type="dxa"/>
          <w:trHeight w:val="27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9EC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01.09.2024 - 30.09.2024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2AE7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Муниципальный этап Всероссийского конкурса «Охрана труда – глазами детей»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C31F" w14:textId="7EF7ED23" w:rsidR="003868DC" w:rsidRDefault="00DA496E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Администрация Чугуевского муниципального округа (далее – </w:t>
            </w:r>
            <w:r w:rsidR="00386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АЧМ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О)</w:t>
            </w:r>
            <w:r w:rsidR="00386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ДЮЦ,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УО,</w:t>
            </w:r>
            <w:r w:rsidR="00386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ОО</w:t>
            </w:r>
          </w:p>
        </w:tc>
      </w:tr>
      <w:tr w:rsidR="00F17168" w14:paraId="40E3624B" w14:textId="77777777" w:rsidTr="00653C73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2EDB" w14:textId="77777777" w:rsidR="00F17168" w:rsidRDefault="00F17168" w:rsidP="00653C7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02.09.2024-</w:t>
            </w:r>
          </w:p>
          <w:p w14:paraId="77534DFD" w14:textId="77777777" w:rsidR="00F17168" w:rsidRDefault="00F17168" w:rsidP="00653C7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14.10.2024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D939" w14:textId="77777777" w:rsidR="00F17168" w:rsidRDefault="00F17168" w:rsidP="00653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фотоконкурс «Приморье в объективе»</w:t>
            </w:r>
          </w:p>
          <w:p w14:paraId="2D11325B" w14:textId="77777777" w:rsidR="00F17168" w:rsidRDefault="00F17168" w:rsidP="00653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8DF3" w14:textId="77777777" w:rsidR="00F17168" w:rsidRDefault="00F17168" w:rsidP="0065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ОО, УО</w:t>
            </w:r>
          </w:p>
        </w:tc>
      </w:tr>
      <w:tr w:rsidR="003868DC" w14:paraId="7DE2172C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95BB" w14:textId="513DD5FB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  <w:r w:rsidR="00F1716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2D3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Урок мужества, посвященный окончанию Второй мировой войны. </w:t>
            </w:r>
          </w:p>
          <w:p w14:paraId="566E10E9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Урок мужества, посвященный Дню солидарности в борьбе с терроризмом Всероссийский урок памяти жертв Беслана.</w:t>
            </w:r>
          </w:p>
          <w:p w14:paraId="578B9F7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Всероссийская акция «Белый журавлик»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7C2A" w14:textId="39F6CA3F" w:rsidR="003868DC" w:rsidRDefault="003868DC" w:rsidP="00F17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42462F50" w14:textId="77777777" w:rsidTr="003868DC">
        <w:trPr>
          <w:gridAfter w:val="1"/>
          <w:wAfter w:w="18" w:type="dxa"/>
          <w:trHeight w:val="27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E70C" w14:textId="58A2E444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0</w:t>
            </w:r>
            <w:r w:rsidR="00F1716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.09.2024 - 06.09.2024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F9F2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Интерактивные уроки, экскурсии, направленные на сохранение памяти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 посвященные Международному дню памяти жертв фашизма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CB2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DA496E" w:rsidRPr="00DA496E" w14:paraId="68F21301" w14:textId="77777777" w:rsidTr="003868DC">
        <w:trPr>
          <w:gridAfter w:val="1"/>
          <w:wAfter w:w="18" w:type="dxa"/>
          <w:trHeight w:val="79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D8F8" w14:textId="77777777" w:rsidR="003868DC" w:rsidRPr="00DA496E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09.09.2024 – 18.09.2024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71D2" w14:textId="77777777" w:rsidR="003868DC" w:rsidRPr="00DA496E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</w:pPr>
            <w:r w:rsidRP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Декада Здоровья.</w:t>
            </w:r>
            <w:r w:rsidRP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</w:t>
            </w:r>
          </w:p>
          <w:p w14:paraId="4F4442F4" w14:textId="05A60A58" w:rsidR="003868DC" w:rsidRPr="00DA496E" w:rsidRDefault="00DA496E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(спортивн</w:t>
            </w:r>
            <w:r w:rsidR="007D29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о-туристические и физкультурно-оздоровительные мероприятия, включая п</w:t>
            </w:r>
            <w:r w:rsidR="003868DC" w:rsidRP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рофилактические мероприятия с целью повышения активности участия и снижения количества отказов от социально психологического тестирования</w:t>
            </w:r>
            <w:r w:rsidR="007D29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 w:rsidR="003868DC" w:rsidRP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774A" w14:textId="0B7510F4" w:rsidR="003868DC" w:rsidRPr="00DA496E" w:rsidRDefault="007D29A5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ДОО, </w:t>
            </w:r>
            <w:r w:rsidR="003868DC" w:rsidRP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  <w:r w:rsid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и </w:t>
            </w:r>
            <w:r w:rsidR="003868DC" w:rsidRPr="00DA49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 приглашением сотрудников ЦРБ</w:t>
            </w:r>
          </w:p>
        </w:tc>
      </w:tr>
      <w:tr w:rsidR="003868DC" w14:paraId="4155EC32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ECE6" w14:textId="233DF71E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  <w:r w:rsidR="00F1716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FDB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распространения грамотности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E864" w14:textId="4BB9ABAD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ОО</w:t>
            </w:r>
          </w:p>
        </w:tc>
      </w:tr>
      <w:tr w:rsidR="00F17168" w14:paraId="4630BD08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A419" w14:textId="772FD497" w:rsidR="00F17168" w:rsidRDefault="00F17168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56BB" w14:textId="00BE1137" w:rsidR="00F17168" w:rsidRDefault="00F17168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памяти жертв фашизма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2352" w14:textId="2187FFDD" w:rsidR="00F17168" w:rsidRDefault="00F17168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F17168" w14:paraId="03429DE8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82F3" w14:textId="61721590" w:rsidR="00F17168" w:rsidRDefault="00F17168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4D2F" w14:textId="769B221B" w:rsidR="00F17168" w:rsidRDefault="00F17168" w:rsidP="00F17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День разноцветных букетов (конкурсы, экскурсии по экологическим тропам </w:t>
            </w:r>
            <w:r w:rsidRPr="00F1716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(собирание</w:t>
            </w:r>
            <w:r w:rsidRPr="00F17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7168">
              <w:rPr>
                <w:rFonts w:ascii="Times New Roman" w:hAnsi="Times New Roman" w:cs="Times New Roman"/>
                <w:color w:val="000000"/>
              </w:rPr>
              <w:t>опавших ярких красивых листьев</w:t>
            </w:r>
            <w:r w:rsidR="00190DE7">
              <w:rPr>
                <w:rFonts w:ascii="Times New Roman" w:hAnsi="Times New Roman" w:cs="Times New Roman"/>
                <w:color w:val="000000"/>
              </w:rPr>
              <w:t>) и другое)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0B06" w14:textId="3730090E" w:rsidR="00F17168" w:rsidRDefault="00190DE7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0EECEFFE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4EA3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B5DC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Мира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68F3" w14:textId="653B30BF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</w:t>
            </w:r>
            <w:r w:rsidR="00F1716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ДОО</w:t>
            </w:r>
          </w:p>
        </w:tc>
      </w:tr>
      <w:tr w:rsidR="003868DC" w14:paraId="2CAAB5E0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A044" w14:textId="77777777" w:rsidR="003868DC" w:rsidRPr="00901191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11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26.09.2024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24FE" w14:textId="77777777" w:rsidR="003868DC" w:rsidRPr="00901191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11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Единый день профилактики с целью повышения эффективности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 (лекции, беседы, тренинги и др. с приглашением сотрудников системы профилактики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31BE" w14:textId="77777777" w:rsidR="003868DC" w:rsidRPr="00901191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11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 с приглашением специалистов системы профилактики, инициативные группы профилактики правонарушений</w:t>
            </w:r>
          </w:p>
          <w:p w14:paraId="64CCF719" w14:textId="77777777" w:rsidR="003868DC" w:rsidRPr="00901191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1060AEE2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149D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21.09.2024</w:t>
            </w:r>
          </w:p>
          <w:p w14:paraId="7FF3946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938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Районный праздник «День тигра» </w:t>
            </w:r>
          </w:p>
          <w:p w14:paraId="4B7760F4" w14:textId="2834B6EB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«Оранжевый день».</w:t>
            </w:r>
          </w:p>
          <w:p w14:paraId="3DCF471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C82D" w14:textId="5F93622E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ОО, ДОО</w:t>
            </w:r>
            <w:r w:rsidR="00593EE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УО</w:t>
            </w:r>
          </w:p>
        </w:tc>
      </w:tr>
      <w:tr w:rsidR="003868DC" w14:paraId="4C217623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BE95" w14:textId="77777777" w:rsidR="003868DC" w:rsidRDefault="003868DC" w:rsidP="0079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59F4" w14:textId="77777777" w:rsidR="003868DC" w:rsidRDefault="003868DC" w:rsidP="0079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Районные соревнования по легкой атлетике в рамках Всероссийского физкультурно-спортивного комплекса «Готов к труду и обороне» (ГТО) IV-V ступень</w:t>
            </w:r>
          </w:p>
          <w:p w14:paraId="231CE133" w14:textId="77777777" w:rsidR="003868DC" w:rsidRDefault="003868DC" w:rsidP="0079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12-17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293C" w14:textId="77777777" w:rsidR="003868DC" w:rsidRDefault="003868DC" w:rsidP="0079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тестирования, УСКД</w:t>
            </w:r>
          </w:p>
        </w:tc>
      </w:tr>
      <w:tr w:rsidR="003868DC" w14:paraId="3F1C2F9E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035E" w14:textId="342A6750" w:rsidR="003868DC" w:rsidRPr="00593EEB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93EE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23.09.2024 - 30.09.2024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0125" w14:textId="77777777" w:rsidR="003868DC" w:rsidRPr="00593EEB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93EE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Неделя безопасности дорожного движения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B3AC" w14:textId="77777777" w:rsidR="003868DC" w:rsidRPr="00593EEB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93EE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  <w:p w14:paraId="77858F0B" w14:textId="77777777" w:rsidR="003868DC" w:rsidRPr="00593EEB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37B8B170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9644" w14:textId="77777777" w:rsidR="003868DC" w:rsidRPr="00593EEB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93EE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8EB0" w14:textId="77777777" w:rsidR="003868DC" w:rsidRDefault="003868DC" w:rsidP="0079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Комплексная спартакиада учащихся начальных классов (1-4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.) в рамках Всероссийского физкультурно-спортивного комплекса «готов к труду и обороне» (ГТО) I-III ступень (1 этап)</w:t>
            </w:r>
          </w:p>
          <w:p w14:paraId="5D8EC390" w14:textId="77777777" w:rsidR="003868DC" w:rsidRDefault="003868DC" w:rsidP="007936D8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6-10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4C0B" w14:textId="77777777" w:rsidR="003868DC" w:rsidRDefault="003868DC" w:rsidP="007936D8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тестирования, УСКД</w:t>
            </w:r>
          </w:p>
        </w:tc>
      </w:tr>
      <w:tr w:rsidR="003868DC" w14:paraId="1CD4F5FB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E017" w14:textId="77777777" w:rsidR="003868DC" w:rsidRPr="00593EEB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93EE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28.09.2024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BA5C" w14:textId="12EB0304" w:rsidR="003868DC" w:rsidRDefault="003868DC" w:rsidP="0079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Конкурс </w:t>
            </w:r>
            <w:r w:rsidR="00593EE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Традиции Русской кухни</w:t>
            </w:r>
            <w:r w:rsidR="00593EE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кулинарные соревнования среди семей и ОО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1364" w14:textId="77777777" w:rsidR="003868DC" w:rsidRDefault="003868DC" w:rsidP="007936D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Движение Первых, УСКД</w:t>
            </w:r>
          </w:p>
        </w:tc>
      </w:tr>
      <w:tr w:rsidR="003868DC" w14:paraId="71A33E83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5A6D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E2F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Всероссийский день туризма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D4C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  <w:p w14:paraId="6EC7839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723A0971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23E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EF3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работников дошкольного образования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07D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ДОО</w:t>
            </w:r>
          </w:p>
        </w:tc>
      </w:tr>
      <w:tr w:rsidR="003868DC" w14:paraId="7EE8F813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202C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1606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120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Н.А.Островского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(1904-1936)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9616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3D4356BF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DD9F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0C2D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Всемирный день моря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1E5F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0D6CD15D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B67A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27.09.2024- 28.09.2024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3F0A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Туристический слёт школьников (спортивное ориентирование, основы безопасности жизнедеятельности, подготовка детей к действиям в условиях экстремальных и опасных ситуаций), посвященный погибшим воинам СВО. Возраст: 10-13 лет. 5-7 класс.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1882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УСКД, ДЮЦ, ОО</w:t>
            </w:r>
          </w:p>
        </w:tc>
      </w:tr>
      <w:tr w:rsidR="003868DC" w14:paraId="51013F3E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90A3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8B5E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59EF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0A171085" w14:textId="77777777" w:rsidTr="003868DC">
        <w:trPr>
          <w:trHeight w:val="268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0591" w14:textId="77777777" w:rsidR="003868DC" w:rsidRDefault="003868DC" w:rsidP="007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Октябрь </w:t>
            </w:r>
          </w:p>
        </w:tc>
      </w:tr>
      <w:tr w:rsidR="003868DC" w14:paraId="657ECC59" w14:textId="77777777" w:rsidTr="003868DC">
        <w:trPr>
          <w:trHeight w:val="267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838D" w14:textId="77777777" w:rsidR="003868DC" w:rsidRDefault="003868DC" w:rsidP="007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highlight w:val="white"/>
              </w:rPr>
              <w:t>Месячник здоровья</w:t>
            </w:r>
          </w:p>
        </w:tc>
      </w:tr>
      <w:tr w:rsidR="003868DC" w14:paraId="698F3ED5" w14:textId="77777777" w:rsidTr="003868DC">
        <w:trPr>
          <w:gridAfter w:val="1"/>
          <w:wAfter w:w="18" w:type="dxa"/>
          <w:trHeight w:val="601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4C9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Первая декада октября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44E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Проведение мероприятий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-молодые защитники природы»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52C5" w14:textId="77777777" w:rsidR="003868DC" w:rsidRDefault="00653C73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sdt>
              <w:sdtPr>
                <w:tag w:val="goog_rdk_1"/>
                <w:id w:val="1976714431"/>
              </w:sdtPr>
              <w:sdtContent>
                <w:ins w:id="1" w:author="Anonymous" w:date="2022-07-05T06:01:00Z">
                  <w:r w:rsidR="003868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ОО</w:t>
                  </w:r>
                </w:ins>
              </w:sdtContent>
            </w:sdt>
          </w:p>
        </w:tc>
      </w:tr>
      <w:tr w:rsidR="003868DC" w14:paraId="0EADC19E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5B2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30.09.2024 -04.10.2024</w:t>
            </w:r>
          </w:p>
          <w:p w14:paraId="0638B979" w14:textId="77777777" w:rsidR="003868DC" w:rsidRDefault="003868DC" w:rsidP="007936D8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0E8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01 октября – Международный день пожилых людей. </w:t>
            </w:r>
          </w:p>
          <w:p w14:paraId="53AB2EE2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Социально значимые мероприятия «Истоки добра».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710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221FB010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819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03.10.2024</w:t>
            </w:r>
          </w:p>
          <w:p w14:paraId="2B1E859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04.10.2024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704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Мероприятия, приуроченные ко Дню гражданской обороны Российской Федерации.</w:t>
            </w:r>
          </w:p>
          <w:p w14:paraId="4B9B5B1D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04 октября– День гражданской обороны.</w:t>
            </w:r>
          </w:p>
          <w:p w14:paraId="2203430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Тематический урок подготовки детей к действиям в условиях экстремальных и опасных ситуаций.</w:t>
            </w:r>
          </w:p>
          <w:p w14:paraId="722F0EB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Экскурсии на объекты гражданской обороны.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DAD9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 с приглашением специалистов</w:t>
            </w:r>
          </w:p>
        </w:tc>
      </w:tr>
      <w:tr w:rsidR="003868DC" w14:paraId="7F9E9329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24B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3E3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>Социально-психологическое тестирование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DDF6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55EEA173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8E4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30.09.2024 – 04.10.2024 </w:t>
            </w:r>
          </w:p>
          <w:p w14:paraId="3BDEC90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005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Мероприятия, посвященные Всемирному дню защиты животных – 4 октября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A16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47A53019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8DF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04.10.2024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511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учителя.</w:t>
            </w:r>
          </w:p>
          <w:p w14:paraId="26AEABB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1C1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  <w:p w14:paraId="50896AD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157EAC85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1523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A253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Районная спартакиада работников образования Чугуевского муниципального округа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3659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УО, УСКД</w:t>
            </w:r>
          </w:p>
        </w:tc>
      </w:tr>
      <w:tr w:rsidR="003868DC" w14:paraId="20AEB024" w14:textId="77777777" w:rsidTr="003868DC">
        <w:trPr>
          <w:gridAfter w:val="1"/>
          <w:wAfter w:w="18" w:type="dxa"/>
          <w:trHeight w:val="100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2164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C03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AB03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3385BF9E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2972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07.10.2024 -11.10.2024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E87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Неделя профилактики употребления алкоголя «Будущее в моих руках».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B05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71C476B7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E46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20.10.2024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C1E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Международный день школьных библиотек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3C4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54E88B5F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B38DA" w14:textId="77777777" w:rsidR="003868DC" w:rsidRDefault="003868DC" w:rsidP="007936D8">
            <w:pPr>
              <w:spacing w:line="414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14.10.2024 – 23.11.2024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0CC19" w14:textId="77777777" w:rsidR="003868DC" w:rsidRDefault="003868DC" w:rsidP="007936D8">
            <w:pPr>
              <w:spacing w:line="414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Декада комфортной и безопасной среды: </w:t>
            </w:r>
          </w:p>
          <w:p w14:paraId="73F2D12B" w14:textId="77777777" w:rsidR="003868DC" w:rsidRDefault="003868DC" w:rsidP="007936D8">
            <w:pPr>
              <w:spacing w:line="414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 профилактика экстремизма и буллинга «Единство многообразия»;</w:t>
            </w:r>
          </w:p>
          <w:p w14:paraId="454F42A6" w14:textId="77777777" w:rsidR="003868DC" w:rsidRDefault="003868DC" w:rsidP="007936D8">
            <w:pPr>
              <w:spacing w:line="414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 профилактика суицидов «Разноцветная неделя»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CC707" w14:textId="77777777" w:rsidR="003868DC" w:rsidRDefault="003868DC" w:rsidP="007936D8">
            <w:pPr>
              <w:spacing w:line="414" w:lineRule="auto"/>
              <w:ind w:left="-1400" w:firstLine="700"/>
              <w:jc w:val="both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723701F3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79B6B" w14:textId="77777777" w:rsidR="003868DC" w:rsidRDefault="003868DC" w:rsidP="00793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19.10.2024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244E5" w14:textId="77777777" w:rsidR="003868DC" w:rsidRDefault="003868DC" w:rsidP="007936D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Акция “Белый цветок” организация благотворительной ярмарки для сбора средств нуждающимся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9C3C1" w14:textId="77777777" w:rsidR="003868DC" w:rsidRDefault="003868DC" w:rsidP="007936D8">
            <w:pPr>
              <w:spacing w:line="414" w:lineRule="auto"/>
              <w:ind w:left="-140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3868DC" w14:paraId="404A0431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CD0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14.10.2024 – 22.11.2024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41D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творческого мастерства «Мир народного творчества жителей Дальнего Востока»</w:t>
            </w:r>
          </w:p>
          <w:p w14:paraId="6B3B773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D1E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ДЮЦ,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МО,ДОО</w:t>
            </w:r>
            <w:proofErr w:type="gramEnd"/>
          </w:p>
        </w:tc>
      </w:tr>
      <w:tr w:rsidR="003868DC" w14:paraId="47B68678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AB7B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течение месяца</w:t>
            </w:r>
          </w:p>
          <w:p w14:paraId="0CB28C2A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(музей)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F21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20 октября – День Приморского края. Мероприятия, посвященные к 85-летию образования Приморского края:</w:t>
            </w:r>
          </w:p>
          <w:p w14:paraId="03D0079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познавательная беседа «Край, в котором я живу» (5-9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.);</w:t>
            </w:r>
          </w:p>
          <w:p w14:paraId="5EC1245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квест «Животные и растения на гербах районов и округов Приморского края» (1-9кл).</w:t>
            </w:r>
          </w:p>
          <w:p w14:paraId="329D2089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0F6014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22 октября – праздник Белых Журавлей.</w:t>
            </w:r>
          </w:p>
          <w:p w14:paraId="089D0FD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Программа: Литературная гостиная:</w:t>
            </w:r>
          </w:p>
          <w:p w14:paraId="0C7654C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литературный час «Памяти шагнувших в бессмертие…» в честь павших на полях сражений во всех войнах (5-9кл);</w:t>
            </w:r>
          </w:p>
          <w:p w14:paraId="329FE2D6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познавательная беседа, посвященная 100-летию со дня рождения Р.Г. Гамзатова «Мы живем, чтобы оставить след» (8-11кл).</w:t>
            </w:r>
          </w:p>
          <w:p w14:paraId="3ACE059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CB8F6C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25 октября окончание Гражданской войны (1917-1922 г. г.).</w:t>
            </w:r>
          </w:p>
          <w:p w14:paraId="2EE0EFD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Военно-патриотическая программа: «Помнить, чтобы жить!»:</w:t>
            </w:r>
          </w:p>
          <w:p w14:paraId="065EBF84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пешеходная экскурсия в Парк памяти, урок мужества «Братская могила партизан в селе Чугуевка» (5-11кл);</w:t>
            </w:r>
          </w:p>
          <w:p w14:paraId="7BE5D057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пешеходная экскурсия к памятнику Сергея Лазо. Час истории «Сергей Лазо: подвиг длиною в жизнь» (5-11кл).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BF2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ОО, музей </w:t>
            </w:r>
          </w:p>
          <w:p w14:paraId="70E3A3F2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8155D5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6ABD31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(посещение обучающихся в возрасте от 14 лет и старше по Пушкинской карте)</w:t>
            </w:r>
          </w:p>
        </w:tc>
      </w:tr>
      <w:tr w:rsidR="003868DC" w14:paraId="255CF52F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871B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21.10.2023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E4AA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Праздник ЗОЖ «Стиль жизни – здоровье» в рамках реализации регионального проекта «Квадрат здоровья»</w:t>
            </w:r>
          </w:p>
          <w:p w14:paraId="5A28F6AB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5 – 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DEB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ОО</w:t>
            </w:r>
          </w:p>
        </w:tc>
      </w:tr>
      <w:tr w:rsidR="003868DC" w14:paraId="6FD7038E" w14:textId="77777777" w:rsidTr="003868DC">
        <w:trPr>
          <w:gridAfter w:val="1"/>
          <w:wAfter w:w="18" w:type="dxa"/>
          <w:trHeight w:val="79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D5A7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21.10.2024 -25.10.2024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4FB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Мероприятия, направленные на безопасность детей и молодежи в сети Интернете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1166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4A558219" w14:textId="77777777" w:rsidTr="003868DC">
        <w:trPr>
          <w:gridAfter w:val="1"/>
          <w:wAfter w:w="18" w:type="dxa"/>
          <w:trHeight w:val="79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402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В преддверии каникул (по графику)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9219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Профилактические мероприятия «Безопасные каникулы»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ADE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5542AA76" w14:textId="77777777" w:rsidTr="003868DC">
        <w:trPr>
          <w:gridAfter w:val="1"/>
          <w:wAfter w:w="18" w:type="dxa"/>
          <w:trHeight w:val="21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D80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F09C" w14:textId="77777777" w:rsidR="003868DC" w:rsidRDefault="003868DC" w:rsidP="007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ноябрь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84B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</w:tr>
      <w:tr w:rsidR="003868DC" w14:paraId="5B4D0C13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4F2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 1 ноября по 22 ноября 2024 года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6BCB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Муниципальный этап конкурса исследовательских краеведческих работ “Отечество моё Приморье”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3D9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МО</w:t>
            </w:r>
          </w:p>
        </w:tc>
      </w:tr>
      <w:tr w:rsidR="003868DC" w14:paraId="3C5F742F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5100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Ноябрь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3E7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u w:val="single"/>
              </w:rPr>
              <w:t>4 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– День народного единства»</w:t>
            </w:r>
          </w:p>
          <w:p w14:paraId="6E6E6E3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«Согласие, единство, вера!» исторический час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648C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Музей</w:t>
            </w:r>
          </w:p>
        </w:tc>
      </w:tr>
      <w:tr w:rsidR="003868DC" w14:paraId="56525A06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055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Ноябрь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D0E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Месячник профессиональной культуры – уроки профориентации, виртуальные экскурсии на производства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73D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УО, ОО с приглашением специалистов, включая психологов, ЦЗН</w:t>
            </w:r>
          </w:p>
        </w:tc>
      </w:tr>
      <w:tr w:rsidR="003868DC" w14:paraId="318D6085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822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01.11.2024– 11.12.2024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FFA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социальной рекламы «ППД: взгляд из-за парты»</w:t>
            </w:r>
          </w:p>
          <w:p w14:paraId="682DB24A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участников:5- 18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B94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</w:t>
            </w:r>
          </w:p>
        </w:tc>
      </w:tr>
      <w:tr w:rsidR="003868DC" w14:paraId="3C946849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9BF2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>01.11.2024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74D49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Мероприятия по профилактике ДТТ «Детям дороги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», посвященные памяти погибшим в ДТП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B01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</w:p>
          <w:p w14:paraId="0F9CB35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lastRenderedPageBreak/>
              <w:t>Юные инспектора дороги совместно с ОГИБДД</w:t>
            </w:r>
          </w:p>
        </w:tc>
      </w:tr>
      <w:tr w:rsidR="003868DC" w14:paraId="0576411D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9AFA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09.11.2024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363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Районный вокальный конкурс «Сверчок» </w:t>
            </w:r>
          </w:p>
          <w:p w14:paraId="5453F48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5 - 18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FEB7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6B08F3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ДОО</w:t>
            </w:r>
          </w:p>
          <w:p w14:paraId="5E74126A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2621361D" w14:textId="77777777" w:rsidTr="003868DC">
        <w:trPr>
          <w:gridAfter w:val="1"/>
          <w:wAfter w:w="18" w:type="dxa"/>
          <w:trHeight w:val="58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AB0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04.11.2024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464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Мероприятия, посвященные Дню народного единства (4 ноября).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A24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135633FB" w14:textId="77777777" w:rsidTr="003868DC">
        <w:trPr>
          <w:gridAfter w:val="1"/>
          <w:wAfter w:w="18" w:type="dxa"/>
          <w:trHeight w:val="588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5AF41" w14:textId="77777777" w:rsidR="003868DC" w:rsidRDefault="003868DC" w:rsidP="007936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13DB6" w14:textId="77777777" w:rsidR="003868DC" w:rsidRDefault="003868DC" w:rsidP="007936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Муниципальный этап Всероссийского проекта “Движения Первых” спортивные игры “Вызов Первых” 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93494" w14:textId="77777777" w:rsidR="003868DC" w:rsidRDefault="003868DC" w:rsidP="007936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ОО, ДЮЦ, Движение Первых </w:t>
            </w:r>
          </w:p>
        </w:tc>
      </w:tr>
      <w:tr w:rsidR="003868DC" w14:paraId="1837025D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D93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11.11.2024 –</w:t>
            </w:r>
          </w:p>
          <w:p w14:paraId="53DE9D5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15.11.2024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5559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Неделя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молодежно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-патриотической акции «Допризывник».</w:t>
            </w:r>
          </w:p>
          <w:p w14:paraId="31A1EE08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(информационно – познавательные мероприятия, экскурсии в воинские части, уроки мужества, выставки вооружений и др.) 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735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ОО, патриотические клубы </w:t>
            </w:r>
          </w:p>
        </w:tc>
      </w:tr>
      <w:tr w:rsidR="003868DC" w14:paraId="0D8FB1EB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779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979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Мероприятия посвященные Всероссийскому экологическому празднику “Синичкин день”.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6D1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60B12D79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3C3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0A0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Районные соревнования по стрельбе из пневматической винтовки среди обучающихся ОО в рамках ВФСК ГТО, IV-VI ступень</w:t>
            </w:r>
          </w:p>
          <w:p w14:paraId="68C798E9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Возраст учасников:12-17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0699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тестирования, УСКД</w:t>
            </w:r>
          </w:p>
        </w:tc>
      </w:tr>
      <w:tr w:rsidR="003868DC" w14:paraId="34AC5D1E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5566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E6BF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Открытое первенство Чугуевского муниципального округа по пауэрлифтингу</w:t>
            </w:r>
          </w:p>
          <w:p w14:paraId="32130C2C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14-18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C535" w14:textId="77777777" w:rsidR="003868DC" w:rsidRDefault="003868DC" w:rsidP="007936D8">
            <w:pPr>
              <w:spacing w:line="240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4B388C32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1167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7D87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Всемирный День доброты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671B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ОО,ДОО</w:t>
            </w:r>
            <w:proofErr w:type="gramEnd"/>
          </w:p>
        </w:tc>
      </w:tr>
      <w:tr w:rsidR="003868DC" w14:paraId="243B5921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2BD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13.11.2024 – </w:t>
            </w:r>
          </w:p>
          <w:p w14:paraId="38098A22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22.11.2024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089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Межведомственная комплексная оперативно-профилактическая операция «Дети России - 2023» (2 этап), направленная на предупреждение распространения наркомании среди несовершеннолетних, выявление фактов вовлечения обучающихся и молодежи в преступную деятельность, связанную с незаконным оборотом наркотиков, а также повышение уровня осведомленности населения о последствиях потребления наркотиков и об ответственности за участие в их обороте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E18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41E4320F" w14:textId="77777777" w:rsidTr="003868DC">
        <w:trPr>
          <w:gridAfter w:val="1"/>
          <w:wAfter w:w="18" w:type="dxa"/>
          <w:trHeight w:val="78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1B8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highlight w:val="whit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.11.2024 – 22.11.2024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1FD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Неделя информационно - правовых знаний. Проведение мероприятий, посвященных ежегодному Всероссийскому дню правовой помощи детям (лекции, беседы, диспуты профилактической направленности, экскурсии в правоохранительные органы и учреждения).</w:t>
            </w:r>
          </w:p>
          <w:p w14:paraId="499E791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Уроки формирования антикоррупционного мировоззрения у учащихся.</w:t>
            </w:r>
          </w:p>
          <w:p w14:paraId="5F98415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Дни финансовой грамотности в общеобразовательных организациях.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AC9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ОО,ДОО</w:t>
            </w:r>
            <w:proofErr w:type="gramEnd"/>
          </w:p>
        </w:tc>
      </w:tr>
      <w:tr w:rsidR="003868DC" w14:paraId="599E3332" w14:textId="77777777" w:rsidTr="003868DC">
        <w:trPr>
          <w:gridAfter w:val="1"/>
          <w:wAfter w:w="18" w:type="dxa"/>
          <w:trHeight w:val="49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352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F80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Международный день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толерантности(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 ноября)</w:t>
            </w:r>
          </w:p>
          <w:p w14:paraId="6719D6A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25B8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ОО, ДОО</w:t>
            </w:r>
          </w:p>
        </w:tc>
      </w:tr>
      <w:tr w:rsidR="003868DC" w14:paraId="39332215" w14:textId="77777777" w:rsidTr="003868DC">
        <w:trPr>
          <w:gridAfter w:val="1"/>
          <w:wAfter w:w="18" w:type="dxa"/>
          <w:trHeight w:val="49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DD48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18.11.2024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DE0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Районные соревнования по настольному теннису 2007 – 2012 г в рамках Президентских спортивных игр</w:t>
            </w:r>
          </w:p>
          <w:p w14:paraId="4420DE2C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11-16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29F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6C3C1FFE" w14:textId="77777777" w:rsidTr="003868DC">
        <w:trPr>
          <w:gridAfter w:val="1"/>
          <w:wAfter w:w="18" w:type="dxa"/>
          <w:trHeight w:val="49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5BCA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3E4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фестиваль-конкурс театральных постановок «Моя семья-теплая пристань»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36C7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ДЮЦ,ДОО</w:t>
            </w:r>
            <w:proofErr w:type="gramEnd"/>
          </w:p>
        </w:tc>
      </w:tr>
      <w:tr w:rsidR="003868DC" w14:paraId="4F7A9211" w14:textId="77777777" w:rsidTr="003868DC">
        <w:trPr>
          <w:gridAfter w:val="1"/>
          <w:wAfter w:w="18" w:type="dxa"/>
          <w:trHeight w:val="78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5379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20.11.2024 - 28.01.2025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34112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Молодежный форум «В будущее с профессией»</w:t>
            </w:r>
          </w:p>
          <w:p w14:paraId="3384098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14 - 18 лет</w:t>
            </w:r>
          </w:p>
          <w:p w14:paraId="6B6E96D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Примечание Атлас новых профессий 3.0. Навыки будущего. Что нужно знать и уметь в новом сложном мире.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DB8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МО</w:t>
            </w:r>
          </w:p>
        </w:tc>
      </w:tr>
      <w:tr w:rsidR="003868DC" w14:paraId="1A398551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6C92" w14:textId="77777777" w:rsidR="003868DC" w:rsidRDefault="003868DC" w:rsidP="007936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18.11.2024-</w:t>
            </w:r>
          </w:p>
          <w:p w14:paraId="0B4BE114" w14:textId="77777777" w:rsidR="003868DC" w:rsidRDefault="003868DC" w:rsidP="007936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6D0A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 ноября – День матери в России.</w:t>
            </w:r>
          </w:p>
          <w:p w14:paraId="0692225B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Декада, посвященная Дню матери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AB24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0D820CED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27A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20.11. 2024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FAFA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Всемирный день ребёнка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2E9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595D3C69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94E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20.11.2024 – 22.12.2024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FDB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всероссийских олимпиад по учебным предметам.</w:t>
            </w:r>
          </w:p>
          <w:p w14:paraId="1F42645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991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УО</w:t>
            </w:r>
          </w:p>
        </w:tc>
      </w:tr>
      <w:tr w:rsidR="003868DC" w14:paraId="04298234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646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25.11.2024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CE14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Районные соревнования по волейболу в рамках Президентских спортивных игр </w:t>
            </w:r>
          </w:p>
          <w:p w14:paraId="5F84C43C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участников:11-16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0C1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582B43A1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AF1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4FDB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Районные соревнования по КУДО</w:t>
            </w:r>
          </w:p>
          <w:p w14:paraId="169D6A3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 7-18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6C4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5B8C2F98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5647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27.11.2024 -01.12.2024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8CA8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1 декабря – Международный день борьбы со СПИДом.</w:t>
            </w:r>
          </w:p>
          <w:p w14:paraId="07B0B89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Дни профилактики ВИЧ -инфекции «Здоровая семья»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1FA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379254B2" w14:textId="77777777" w:rsidTr="003868DC">
        <w:trPr>
          <w:gridAfter w:val="1"/>
          <w:wAfter w:w="18" w:type="dxa"/>
          <w:trHeight w:val="55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C3A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29.11.2024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5A39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посвященные  Дню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Государственного герба Российской Федерации (30 ноября)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08E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ОО,ДОО</w:t>
            </w:r>
            <w:proofErr w:type="gramEnd"/>
          </w:p>
        </w:tc>
      </w:tr>
      <w:tr w:rsidR="003868DC" w14:paraId="4BBC4AE3" w14:textId="77777777" w:rsidTr="003868DC">
        <w:trPr>
          <w:gridAfter w:val="1"/>
          <w:wAfter w:w="18" w:type="dxa"/>
          <w:trHeight w:val="273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076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EDD7" w14:textId="77777777" w:rsidR="003868DC" w:rsidRDefault="003868DC" w:rsidP="007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декабрь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13A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</w:tr>
      <w:tr w:rsidR="003868DC" w14:paraId="7806CB91" w14:textId="77777777" w:rsidTr="003868DC">
        <w:trPr>
          <w:gridAfter w:val="1"/>
          <w:wAfter w:w="18" w:type="dxa"/>
          <w:trHeight w:val="711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B34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03.12.2024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7188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 декабря - Международный день инвалидов. Уроки доброты.</w:t>
            </w:r>
          </w:p>
          <w:p w14:paraId="4894272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69D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65848392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74DC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02.12.2024 -</w:t>
            </w:r>
          </w:p>
          <w:p w14:paraId="53DBE71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04.12.2024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A4D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Мероприятия, приуроченные ко Всероссийскому Дню Неизвестного Солдата - 3 декабря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676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196A6715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74F2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02.12.2024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39E2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Районные соревнования по пионерболу среди обучающихся начальных классов Чугуевского муниципального округа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885E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17F8B609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4E86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05.12.2024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1F82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Международный День волонтера (добровольца).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73E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05EDA3F2" w14:textId="77777777" w:rsidTr="003868DC">
        <w:trPr>
          <w:gridAfter w:val="1"/>
          <w:wAfter w:w="18" w:type="dxa"/>
          <w:trHeight w:val="582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29FF" w14:textId="77777777" w:rsidR="003868DC" w:rsidRDefault="003868DC" w:rsidP="0079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05.11 -10.12.2025 г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F45A" w14:textId="77777777" w:rsidR="003868DC" w:rsidRDefault="003868DC" w:rsidP="007936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Межмуниципальный этап Епархиального конкурса чтецов «Герои Отечества»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FCEF" w14:textId="77777777" w:rsidR="003868DC" w:rsidRDefault="003868DC" w:rsidP="0079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МО, ОО, Епархия</w:t>
            </w:r>
          </w:p>
        </w:tc>
      </w:tr>
      <w:tr w:rsidR="003868DC" w14:paraId="71355EEC" w14:textId="77777777" w:rsidTr="003868DC">
        <w:trPr>
          <w:gridAfter w:val="1"/>
          <w:wAfter w:w="18" w:type="dxa"/>
          <w:trHeight w:val="582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2EC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E35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Всероссийская акция, приуроченная ко Дню Героев Отечества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DED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38EF2C19" w14:textId="77777777" w:rsidTr="003868DC">
        <w:trPr>
          <w:gridAfter w:val="1"/>
          <w:wAfter w:w="18" w:type="dxa"/>
          <w:trHeight w:val="582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79E6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09.12.2023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314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Районные соревнования по мини-футболу среди воспитанников ДОУ Чугуевского МО</w:t>
            </w:r>
          </w:p>
          <w:p w14:paraId="52DAC6D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4-6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BE02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УСКД, ДОО</w:t>
            </w:r>
          </w:p>
        </w:tc>
      </w:tr>
      <w:tr w:rsidR="003868DC" w14:paraId="008E5CBA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98F8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09.12.2024 -12.12.2024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2C6D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Мероприятия ко Дню Конституции Российской Федерации. </w:t>
            </w:r>
          </w:p>
          <w:p w14:paraId="08BD0C4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Мероприятия «Мы – граждане России!» (акция по вручению паспортов гражданина российской Федерации)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6F2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ДЮЦ, ОО, ДОО</w:t>
            </w:r>
          </w:p>
        </w:tc>
      </w:tr>
      <w:tr w:rsidR="003868DC" w14:paraId="7C61F5BD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F6E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10.12.2024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EF2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прав человека.</w:t>
            </w:r>
          </w:p>
          <w:p w14:paraId="29E09ED4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Единый урок «Права человека».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FCB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2BD69990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45C6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09.12.2024 –17.03.2025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AF58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декоративно – прикладного творчества и изобразительного искусства «Радуга талантов»</w:t>
            </w:r>
          </w:p>
          <w:p w14:paraId="37F5AAD2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0AA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ДОО</w:t>
            </w:r>
          </w:p>
        </w:tc>
      </w:tr>
      <w:tr w:rsidR="003868DC" w14:paraId="3CA3E6CD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EEB2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12.12.2024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0426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Конституции Российской Федерации (12 декабря)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E559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6286B027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2AA6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12.12.2024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1CE4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Единый день профилактики с целью повышения эффективности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lastRenderedPageBreak/>
              <w:t>преступлений и правонарушений, совершаемых несовершеннолетними, формирования норм безопасности жизнедеятельности (лекции, беседы, тренинги и др. с приглашением сотрудников системы профилактики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1099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lastRenderedPageBreak/>
              <w:t xml:space="preserve">ОО с приглашением специалистов системы профилактики,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lastRenderedPageBreak/>
              <w:t>инициативные группы профилактики правонарушений</w:t>
            </w:r>
          </w:p>
          <w:p w14:paraId="3AC19925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ДОО</w:t>
            </w:r>
          </w:p>
        </w:tc>
      </w:tr>
      <w:tr w:rsidR="003868DC" w14:paraId="27F3A338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C55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02.12.2024- </w:t>
            </w:r>
          </w:p>
          <w:p w14:paraId="5840BB5B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27.12.2025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76D6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 социальных проектов «Макет будущего»</w:t>
            </w:r>
          </w:p>
          <w:p w14:paraId="7DBBD557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участников:14-18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768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</w:t>
            </w:r>
          </w:p>
        </w:tc>
      </w:tr>
      <w:tr w:rsidR="003868DC" w14:paraId="4FCC97C1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532A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16.12.2024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587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Районные соревнования по лыжным гонкам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рамках  Всероссийского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физкультурно-спортивного комплекса «Готов к труду и обороне» (ГТО) IV – VI ступень</w:t>
            </w:r>
          </w:p>
          <w:p w14:paraId="7FB67769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12-17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018A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тестирования, УСКД</w:t>
            </w:r>
          </w:p>
        </w:tc>
      </w:tr>
      <w:tr w:rsidR="003868DC" w14:paraId="494B0EEC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9DF4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18.12.2024 – 03.02.2025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877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Школьный и муниципальный этапы Всероссийского конкурса сочинений «Без срока давности» среди обучающихся образовательных организаций, реализующих основные общеобразовательные программы»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84FA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УО, МО</w:t>
            </w:r>
          </w:p>
        </w:tc>
      </w:tr>
      <w:tr w:rsidR="003868DC" w14:paraId="24300A04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531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18.12.2024 – 14.03.2025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8882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Районный конкурс исследовательских работ по восстановлению и сохранению истории семьи по теме: «История семьи в истории России»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9834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МО</w:t>
            </w:r>
          </w:p>
        </w:tc>
      </w:tr>
      <w:tr w:rsidR="003868DC" w14:paraId="70A6F782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113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18.12.2024 – 24.12.2024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76E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Неделя профилактики от несчастных случаев и детского травматизма «Жизнь! Здоровье! Красота!», в том числе проведение мероприятий по темам:</w:t>
            </w:r>
          </w:p>
          <w:p w14:paraId="355D4DA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Правила пожарной безопасности»; </w:t>
            </w:r>
          </w:p>
          <w:p w14:paraId="5779531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 «Правила безопасности жизнедеятельности»;</w:t>
            </w:r>
          </w:p>
          <w:p w14:paraId="6476700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 - «Правила поведения на дорогах»;</w:t>
            </w:r>
          </w:p>
          <w:p w14:paraId="2EB3A27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 «Правила поведения на льду» и другое с целью проведения профилактических мероприятий «Безопасные каникулы»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843B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 ,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 ДОО</w:t>
            </w:r>
          </w:p>
        </w:tc>
      </w:tr>
      <w:tr w:rsidR="003868DC" w14:paraId="0D643021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20A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714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210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2917DB3E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1311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23.12.2024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4C0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Районные соревнования по баскетболу (стритбол 3*3) в рамках муниципального этапа Президентских спортивных игр школьников среди обучающихся ОО Чугуевского МО </w:t>
            </w:r>
          </w:p>
          <w:p w14:paraId="344905C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12-15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986F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649E305A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ABCC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25.12.2024 -07.01.2025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758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Новогодние праздники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42E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7A395503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E88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4CB9" w14:textId="77777777" w:rsidR="003868DC" w:rsidRDefault="003868DC" w:rsidP="007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январь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5DC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</w:tr>
      <w:tr w:rsidR="003868DC" w14:paraId="68CFC418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4F2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Январь – март 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3BF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 Школьный этап Всероссийских спортивных соревнований школьников «Президентские спортивные игры» </w:t>
            </w:r>
          </w:p>
          <w:p w14:paraId="0109500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AEDB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3766A6D0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BAF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09.01.2024 -26.03.2024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6A72" w14:textId="77777777" w:rsidR="003868DC" w:rsidRDefault="003868DC" w:rsidP="007936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Муниципальный этап Всероссийского конкурса чтецов «Живая классика» (сроки проведения могут быть изменены в соответствии с Всероссийским положением)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686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МО, ОО</w:t>
            </w:r>
          </w:p>
        </w:tc>
      </w:tr>
      <w:tr w:rsidR="003868DC" w14:paraId="2A46C34C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41F1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>09.01.2025-</w:t>
            </w:r>
          </w:p>
          <w:p w14:paraId="2260B1B0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>17.01.2025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7F9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Проведение практических (тактических) учений и инструктажей с обучающимися: </w:t>
            </w:r>
          </w:p>
          <w:p w14:paraId="39645E6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- «Как вести себя при антитеррористическом акте»; </w:t>
            </w:r>
          </w:p>
          <w:p w14:paraId="5A8594C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- «Правила пожарной безопасности»; </w:t>
            </w:r>
          </w:p>
          <w:p w14:paraId="51A901C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-«Правила безопасности жизнедеятельности»;</w:t>
            </w:r>
          </w:p>
          <w:p w14:paraId="5BB5788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 «Правила поведения учащихся в школе»;</w:t>
            </w:r>
          </w:p>
          <w:p w14:paraId="5BDD689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 - «Правила поведения на дорогах».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8197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 ОО, ДОО</w:t>
            </w:r>
          </w:p>
        </w:tc>
      </w:tr>
      <w:tr w:rsidR="003868DC" w14:paraId="679E0405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F80C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11.01.2025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E276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заповедника и национальных парков</w:t>
            </w:r>
          </w:p>
          <w:p w14:paraId="2B82BDA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9CF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14BF5BA4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2496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13.01.2024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1502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Муниципальный этап зимнего фестиваля в рамках ВФСК ГТО I – III ступень (поднимание туловища; подтягивание из виса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высокой и низкой перекладине; наклон вперед; прыжок в длину с места; стрельба)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E053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ДЮЦ, УСКД</w:t>
            </w:r>
          </w:p>
        </w:tc>
      </w:tr>
      <w:tr w:rsidR="003868DC" w14:paraId="37D7ADCB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5CC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13.01.2025 –</w:t>
            </w:r>
          </w:p>
          <w:p w14:paraId="7693DD1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17.02.2025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AE07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Районный конкурс детского творчества по противопожарной тематике «Неопалимая Купина» (номинации: художественно- изобразительное творчество (рисунок, плакат, противопожарный уголок и др.; декоративно-прикладное творчество (сюжетная композиция. Аппликация, вышивка, декупаж, вязание и др.; технические виды творчества (моделирование, конструирование, макеты, головоломки, кроссворды и др.). </w:t>
            </w:r>
          </w:p>
          <w:p w14:paraId="2C9F0C3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 – с 5 до 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C93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ДОО</w:t>
            </w:r>
          </w:p>
        </w:tc>
      </w:tr>
      <w:tr w:rsidR="003868DC" w14:paraId="7DFF99FD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10DF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23.01.2025 -23.02.2025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29D6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Военно-патриотический месячник.</w:t>
            </w:r>
          </w:p>
          <w:p w14:paraId="4F209CA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Мероприятия, посвященные празднованию Дня защитника Отечества (акции (по вручению приписных удостоверений); экскурсии; поздравления; встречи и др.)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AF6D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33A14566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88A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25.01.2025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5CE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День воинской славы. </w:t>
            </w:r>
          </w:p>
          <w:p w14:paraId="79C30B7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 полного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снятия блокады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г.Ленинграда</w:t>
            </w:r>
            <w:proofErr w:type="spellEnd"/>
          </w:p>
          <w:p w14:paraId="4A9CFCB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Акция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38B8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ОО, ДОО</w:t>
            </w:r>
          </w:p>
        </w:tc>
      </w:tr>
      <w:tr w:rsidR="003868DC" w14:paraId="3E950C72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2788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26.01.2025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95F3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памяти жертв Холокоста</w:t>
            </w:r>
          </w:p>
          <w:p w14:paraId="32361CB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759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1990FEA4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501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10.01.- 30. 04.2025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A5E2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всероссийского конкурса детского творчества “Полицейский дядя Стёпа”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82E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0EBA4351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A94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26.01.2024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D30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Муниципальный этап зимнего фестиваля в рамках ВФСК ГТО IV- VI ступень (поднимание туловища; подтягивание из виса на высокой и низкой перекладине; наклон вперед; прыжок в длину с места; стрельба)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93A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0C44E6A7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3A9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92BC" w14:textId="77777777" w:rsidR="003868DC" w:rsidRDefault="003868DC" w:rsidP="007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февраль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09C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</w:tr>
      <w:tr w:rsidR="003868DC" w14:paraId="0E9325A0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430C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03.02.2024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0DE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Районные соревнования по волейболу среди обучающихся ОО Чугуевского МО (7-8 класс)</w:t>
            </w:r>
          </w:p>
          <w:p w14:paraId="73D0625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13-15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3E8A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ДЮЦ,УСКД</w:t>
            </w:r>
            <w:proofErr w:type="gramEnd"/>
          </w:p>
        </w:tc>
      </w:tr>
      <w:tr w:rsidR="003868DC" w14:paraId="5EC95C98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195B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02.02.2025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94A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разгрома советскими войсками немецко-фашистских войск в Сталинградской битве (1943 г.)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517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412369AA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161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08.02.2025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9A7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памяти юного героя-антифашиста.</w:t>
            </w:r>
          </w:p>
          <w:p w14:paraId="04FDED8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российской науки.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FD6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69012520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78F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15.02.2025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B69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День памяти о россиянах, исполнявших служебный долг за пределами Отечества </w:t>
            </w:r>
          </w:p>
          <w:p w14:paraId="70E4437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AF9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18800A39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29B8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17.02.2024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63A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Первенство Чугуевского муниципального округа по пауэрлифтингу</w:t>
            </w:r>
          </w:p>
          <w:p w14:paraId="0A3F594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14-18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07FB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329CDC3E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F923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17.02.2024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71AE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Районные соревнования по настольному теннису 2008-2009г (в рамках ПСИ)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025E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6FE54475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08D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21.02.2025 – 21.03.2025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1E6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 творческих работ, посвященный Дню Земли</w:t>
            </w:r>
          </w:p>
          <w:p w14:paraId="2EE1B1D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участников:5 – 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E12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МО, ДОО</w:t>
            </w:r>
          </w:p>
        </w:tc>
      </w:tr>
      <w:tr w:rsidR="003868DC" w14:paraId="61F1D391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21E2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ABCC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A30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6AA7BE3D" w14:textId="77777777" w:rsidTr="003868DC">
        <w:trPr>
          <w:gridAfter w:val="1"/>
          <w:wAfter w:w="18" w:type="dxa"/>
          <w:trHeight w:val="53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5B7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21.02.2025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9187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родного языка</w:t>
            </w:r>
          </w:p>
          <w:p w14:paraId="4ED9F0F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FBA2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1954B063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2A2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23.02.2025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63D9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защитника Отечества</w:t>
            </w:r>
          </w:p>
          <w:p w14:paraId="56563B38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C6C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627355FD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7AD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24.02.2024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5344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Районные соревнования по мини-футболу в рамках муниципального этапа спортивных игр «Дети Приморья»</w:t>
            </w:r>
          </w:p>
          <w:p w14:paraId="1A9C2F86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учаситников: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>14- 15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D6A8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574D4D39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B6F4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lastRenderedPageBreak/>
              <w:t>26.02.2025 -01.03.2025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ABF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Декада профилактики наркозависимости «Независимое детство». </w:t>
            </w:r>
          </w:p>
          <w:p w14:paraId="39F42B2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Социально-значимая акция волонтеров (инициативных групп) по пропаганде ЗОЖ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747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384B2E9E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5C0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181E" w14:textId="77777777" w:rsidR="003868DC" w:rsidRDefault="003868DC" w:rsidP="007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Март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15F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</w:tr>
      <w:tr w:rsidR="003868DC" w14:paraId="47A1A23D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257C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22.01.2025-</w:t>
            </w:r>
          </w:p>
          <w:p w14:paraId="65D2E7D4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8B6D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Районный 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иллюстраций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театральных постановок «Сказки народов мира»</w:t>
            </w:r>
          </w:p>
          <w:p w14:paraId="1A35C58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288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ДОО</w:t>
            </w:r>
          </w:p>
        </w:tc>
      </w:tr>
      <w:tr w:rsidR="003868DC" w14:paraId="5D833CAA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E5CA" w14:textId="77777777" w:rsidR="003868DC" w:rsidRDefault="003868DC" w:rsidP="007936D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03.03.2025-</w:t>
            </w:r>
          </w:p>
          <w:p w14:paraId="285131E1" w14:textId="77777777" w:rsidR="003868DC" w:rsidRDefault="003868DC" w:rsidP="007936D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04.04.2025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0C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конкурс-выставка декоративно-прикладного творчества «Пасхальные мотивы»</w:t>
            </w:r>
          </w:p>
          <w:p w14:paraId="080818E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5 – 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729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ДЮЦ,ДОО</w:t>
            </w:r>
            <w:proofErr w:type="gramEnd"/>
          </w:p>
        </w:tc>
      </w:tr>
      <w:tr w:rsidR="003868DC" w14:paraId="71BF7DBA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2F4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Март - апрель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C73A" w14:textId="77777777" w:rsidR="003868DC" w:rsidRDefault="003868DC" w:rsidP="007936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Межмуниципальный этап Епархиального конкурса чтецов «Лира добра»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C42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МО, ОО, Епархия</w:t>
            </w:r>
          </w:p>
        </w:tc>
      </w:tr>
      <w:tr w:rsidR="003868DC" w14:paraId="3B3B3AD7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311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Март-апрель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4E8A" w14:textId="77777777" w:rsidR="003868DC" w:rsidRDefault="003868DC" w:rsidP="007936D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Школьный, муниципальный конкурса по ознакомлению с местами воинской славы соседнего муниципального образования «Край родной, познакомимся с тобой» в период с 01.03.2024 по 01.04.2024 по номинациям:</w:t>
            </w:r>
          </w:p>
          <w:p w14:paraId="635908C1" w14:textId="77777777" w:rsidR="003868DC" w:rsidRDefault="003868DC" w:rsidP="007936D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- конкурс рисунков «Край родной в рисунках» (1-4 классы);</w:t>
            </w:r>
          </w:p>
          <w:p w14:paraId="69B1C16E" w14:textId="77777777" w:rsidR="003868DC" w:rsidRDefault="003868DC" w:rsidP="007936D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- конкурс презентаций «Край родной» (5-7 классы);</w:t>
            </w:r>
          </w:p>
          <w:p w14:paraId="635699B0" w14:textId="77777777" w:rsidR="003868DC" w:rsidRDefault="003868DC" w:rsidP="007936D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- конкурс краеведческих проектов «Край родной в проектах» (8, 10 классы).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D10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УО, МО, ДЮЦ, ОО</w:t>
            </w:r>
          </w:p>
        </w:tc>
      </w:tr>
      <w:tr w:rsidR="003868DC" w14:paraId="78E0D06C" w14:textId="77777777" w:rsidTr="003868DC">
        <w:trPr>
          <w:gridAfter w:val="1"/>
          <w:wAfter w:w="18" w:type="dxa"/>
          <w:trHeight w:val="171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239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01.03.2024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6D3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Всемирный день иммунитета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5E6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1607E3AB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A582" w14:textId="77777777" w:rsidR="003868DC" w:rsidRDefault="003868DC" w:rsidP="007936D8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01.03.2025 – 15.04.2025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6A2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Профилактический медицинский осмотр (тестирование) обучающихся общеобразовательных организаций, направленный на выявление незаконного потребления наркотических средств и психотропных веществ несовершеннолетними (возраст: 13 лет и старше, начиная с 7 класса)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4D84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ОО, УО</w:t>
            </w:r>
          </w:p>
        </w:tc>
      </w:tr>
      <w:tr w:rsidR="003868DC" w14:paraId="6848D7AB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D96F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02.03.2024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47A6" w14:textId="77777777" w:rsidR="003868DC" w:rsidRDefault="003868DC" w:rsidP="007936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Районные соревнования по волейболу среди обучающихся ОО 9-11 классы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7A5B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1D2116E3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A03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02.03.2024 – 06.03.2024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9FA4" w14:textId="77777777" w:rsidR="003868DC" w:rsidRDefault="003868DC" w:rsidP="007936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Мероприятия, посвященные ПДД «Безопасная страна ЮИД» (акции, флешмобы, марафоны, конкурсы и викторины)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2BA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5922F01A" w14:textId="77777777" w:rsidTr="003868DC">
        <w:trPr>
          <w:gridAfter w:val="1"/>
          <w:wAfter w:w="18" w:type="dxa"/>
          <w:trHeight w:val="9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B8B7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04.03.2025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0B7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Праздник юных инспекторов дороги (ЮИД)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A20E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4F78D0F1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0CA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08.03.2025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627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женский день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775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68779DC1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8AE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F2ED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содружества наций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1F3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1BF49DD5" w14:textId="77777777" w:rsidTr="003868DC">
        <w:trPr>
          <w:gridAfter w:val="1"/>
          <w:wAfter w:w="18" w:type="dxa"/>
          <w:trHeight w:val="32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E50E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09.03.2024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322A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Районные соревнования по волейболу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3432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7117ADE3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B63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10.03.2025 – 17.03.2025</w:t>
            </w:r>
          </w:p>
          <w:p w14:paraId="49F73566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71D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Неделя профилактики от несчастных случаев и детского травматизма «Жизнь! Здоровье! Красота!», в том числе проведение мероприятий по темам:</w:t>
            </w:r>
          </w:p>
          <w:p w14:paraId="43C3C1C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- «Правила пожарной безопасности»; </w:t>
            </w:r>
          </w:p>
          <w:p w14:paraId="47EEFC56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 «Правила безопасности жизнедеятельности»;</w:t>
            </w:r>
          </w:p>
          <w:p w14:paraId="36535CC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 - «Правила поведения на дорогах»;</w:t>
            </w:r>
          </w:p>
          <w:p w14:paraId="371B7A4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 «Правила поведения на льду и водоёмах» и другое с целью проведения профилактических мероприятий «Безопасные каникулы»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389C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ОО, ДЮЦ, ДОО </w:t>
            </w:r>
          </w:p>
        </w:tc>
      </w:tr>
      <w:tr w:rsidR="003868DC" w14:paraId="22EFDD2B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C5D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11.03.2025- 23.03.2025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A3F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Предметные олимпиады среди обучающихся начальных классов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2DC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УО, МО</w:t>
            </w:r>
          </w:p>
        </w:tc>
      </w:tr>
      <w:tr w:rsidR="003868DC" w14:paraId="46B3FFCA" w14:textId="77777777" w:rsidTr="003868DC">
        <w:trPr>
          <w:gridAfter w:val="1"/>
          <w:wAfter w:w="18" w:type="dxa"/>
          <w:trHeight w:val="57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7B6F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16.03.2024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2FB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Районные соревнования по мини-футболу среди обучающихся начальных классов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140A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6DC037CA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C38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B42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воссоединения Крыма с Россией (10-летие) - 18 марта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28C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7DC6F421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2C6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4F1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Всемирный день поэзии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7BC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617614BA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08867" w14:textId="77777777" w:rsidR="003868DC" w:rsidRDefault="003868DC" w:rsidP="0079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BF58" w14:textId="77777777" w:rsidR="003868DC" w:rsidRDefault="003868DC" w:rsidP="0079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Районный праздник, посвящённый Всемирному Дню Земли.</w:t>
            </w:r>
          </w:p>
          <w:p w14:paraId="3B326A56" w14:textId="77777777" w:rsidR="003868DC" w:rsidRDefault="003868DC" w:rsidP="0079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“Зеленый день” в ОО Чугуевского МО</w:t>
            </w:r>
          </w:p>
          <w:p w14:paraId="18263724" w14:textId="77777777" w:rsidR="003868DC" w:rsidRDefault="003868DC" w:rsidP="0079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 марта – Всемирный день Земли</w:t>
            </w:r>
          </w:p>
          <w:p w14:paraId="0D1E2803" w14:textId="77777777" w:rsidR="003868DC" w:rsidRDefault="003868DC" w:rsidP="0079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9 – 16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BCF3" w14:textId="77777777" w:rsidR="003868DC" w:rsidRDefault="003868DC" w:rsidP="00793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УО ДЮЦ, ДОО</w:t>
            </w:r>
          </w:p>
        </w:tc>
      </w:tr>
      <w:tr w:rsidR="003868DC" w14:paraId="07E3EF9D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135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B0ED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Всемирный день водных ресурсов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3B47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47BBB339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1EAB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23.03.2024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6EA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Товарищеский матч по волейболу выпускники - родители «Здоровая семья - сильная Россия» 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98B0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53500FAA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64BC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25.03.2025 - 29.03.2025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2E4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Неделя детской и юношеской книги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2E0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5972DCB5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5D369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25.03.2025 - 29.03.2025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372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Всероссийская неделя музыки для детей и юношества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2B4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4DC705EB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E927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27.03.2025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53C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Всемирный день театра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1EF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3AC49360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F876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29.03.2024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BCE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Муниципальный этап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 краевого фестиваля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«ГТО всей семьей» среди семейных команд Приморского края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E0CD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0D03F21D" w14:textId="77777777" w:rsidTr="003868DC">
        <w:trPr>
          <w:gridAfter w:val="1"/>
          <w:wAfter w:w="18" w:type="dxa"/>
          <w:trHeight w:val="1051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A836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30.03.2024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ED6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Всероссийских спортивных игр школьников «Президентские спортивные игры» по футболу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дисцииплина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«мини-футбол» (футбол 5*5))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03FF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33E36D7E" w14:textId="77777777" w:rsidTr="003868DC">
        <w:trPr>
          <w:gridAfter w:val="1"/>
          <w:wAfter w:w="18" w:type="dxa"/>
          <w:trHeight w:val="28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01B3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30.03.2024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0E9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Всероссийской олимпиады «Олимпийская команда» по направлению «Спорт» в рамках Всероссийской Большой Олимпиады по футболу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дисцииплина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«мини-футбол» (футбол 5*5))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7353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УО</w:t>
            </w:r>
          </w:p>
        </w:tc>
      </w:tr>
      <w:tr w:rsidR="003868DC" w14:paraId="6B583026" w14:textId="77777777" w:rsidTr="003868DC">
        <w:trPr>
          <w:gridAfter w:val="1"/>
          <w:wAfter w:w="18" w:type="dxa"/>
          <w:trHeight w:val="79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4F98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30.03.2024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456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Всероссийских спортивных игр школьников «Президентские спортивные игры» по настольному теннису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2E78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0005A9B1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139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914D" w14:textId="77777777" w:rsidR="003868DC" w:rsidRDefault="003868DC" w:rsidP="007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апрель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2F4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</w:tr>
      <w:tr w:rsidR="003868DC" w14:paraId="28EE99FC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923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01.04.2025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1FB2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птиц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B26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4E7C5D21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346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01.04.2025 – 25.04.2025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6E2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Районный конкурс детского творчества «Эхо войны память тревожит…» </w:t>
            </w:r>
          </w:p>
          <w:p w14:paraId="5B3F5EA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от 6 лет и старше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050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ДОО</w:t>
            </w:r>
          </w:p>
        </w:tc>
      </w:tr>
      <w:tr w:rsidR="003868DC" w14:paraId="6E8B4BE0" w14:textId="77777777" w:rsidTr="003868DC">
        <w:trPr>
          <w:gridAfter w:val="1"/>
          <w:wAfter w:w="18" w:type="dxa"/>
          <w:trHeight w:val="9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A816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01.04.2025 -08.04.2025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197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Неделя здоровья.</w:t>
            </w:r>
          </w:p>
          <w:p w14:paraId="7E3B393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(07 апреля – Всемирный день здоровья)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480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32E87E75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C2F1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01.04.2024 – 20.05.2024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7DF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Начальный (школьный) и муниципальный этапы Всероссийского конкурса на лучшее знание государственной и региональной символики Российской Федерации среди обучающихся образовательных организаций Чугуевского муниципального округа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C55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УО, МО</w:t>
            </w:r>
          </w:p>
        </w:tc>
      </w:tr>
      <w:tr w:rsidR="003868DC" w14:paraId="152140D3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0D4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02.04.2025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D85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единения народов.</w:t>
            </w:r>
          </w:p>
          <w:p w14:paraId="20A1DF7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детской книги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AC1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  <w:p w14:paraId="5DA8F25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0D4C24B8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9F2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05.04.2025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F72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Мероприятия посвященные Всемирному дню мультфильмов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9EC2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3E292341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5D2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04.04.2024  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76E8088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14.04.2024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B91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Межведомственная комплексная оперативно-профилактическая операция «Дети России - 2024» (1 этап), направленная на предупреждение распространения наркомании среди несовершеннолетних, выявление фактов вовлечения обучающихся и молодежи в преступную деятельность, связанную с незаконным оборотом наркотиков, а также повышение уровня осведомленности населения о последствиях потребления наркотиков и об ответственности за участие в их обороте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F6F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0EB40FA1" w14:textId="77777777" w:rsidTr="003868DC">
        <w:trPr>
          <w:gridAfter w:val="1"/>
          <w:wAfter w:w="18" w:type="dxa"/>
          <w:trHeight w:val="101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5053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6695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2139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129E7B34" w14:textId="77777777" w:rsidTr="003868DC">
        <w:trPr>
          <w:gridAfter w:val="1"/>
          <w:wAfter w:w="18" w:type="dxa"/>
          <w:trHeight w:val="78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4F0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06.04.2024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B57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Всероссийских спортивных игр школьников «Президентские спортивные игры» по баскетболу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дисцииплина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«баскетбол 3*3»)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4C0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5BA2E6A0" w14:textId="77777777" w:rsidTr="003868DC">
        <w:trPr>
          <w:gridAfter w:val="1"/>
          <w:wAfter w:w="18" w:type="dxa"/>
          <w:trHeight w:val="844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459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06.04.2024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B70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Всероссийской олимпиады «Олимпийская команда» по направлению «Спорт» в рамках Всероссийской Большой Олимпиады по баскетболу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дисцииплина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«баскетбол 3*3»)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2C5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УО</w:t>
            </w:r>
          </w:p>
        </w:tc>
      </w:tr>
      <w:tr w:rsidR="003868DC" w14:paraId="1A07F7DF" w14:textId="77777777" w:rsidTr="003868DC">
        <w:trPr>
          <w:gridAfter w:val="1"/>
          <w:wAfter w:w="18" w:type="dxa"/>
          <w:trHeight w:val="844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67F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06.04.2024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080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Всероссийских спортивных игр школьников «Президентские спортивные игры» по волейболу (смешанная команда)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EA0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32E59E82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F33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07.04.2025 – 12.05.2025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55B8" w14:textId="77777777" w:rsidR="003868DC" w:rsidRDefault="003868DC" w:rsidP="007936D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Творческий конкурс исследовательских проектов «Планета для завтра» посвященные Всемирному “Дню Космонавтики”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</w:t>
            </w:r>
          </w:p>
          <w:p w14:paraId="7A47798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участников:5 - 18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989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ДОО</w:t>
            </w:r>
          </w:p>
        </w:tc>
      </w:tr>
      <w:tr w:rsidR="003868DC" w14:paraId="062A1A2B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B45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12.04.2024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987D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Всемирный день авиации и космонавтики.</w:t>
            </w:r>
          </w:p>
          <w:p w14:paraId="24DEC01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Акция «Космос для каждого…» (космическая зарядка; конкурс рисунков; выставка «Достижения космоса»; Гагаринский урок «Космос – это мы» и др. акции Движения Первых)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F8B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ДОО, Движение Первых</w:t>
            </w:r>
          </w:p>
        </w:tc>
      </w:tr>
      <w:tr w:rsidR="003868DC" w14:paraId="76B9DD41" w14:textId="77777777" w:rsidTr="003868DC">
        <w:trPr>
          <w:gridAfter w:val="1"/>
          <w:wAfter w:w="18" w:type="dxa"/>
          <w:trHeight w:val="86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8F02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13.04.2024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F9B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Муниципальный этап Всероссийских спортивных игр школьников «Президентские спортивные игры» по легкой атлетике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F84F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142250F2" w14:textId="77777777" w:rsidTr="003868DC">
        <w:trPr>
          <w:gridAfter w:val="1"/>
          <w:wAfter w:w="18" w:type="dxa"/>
          <w:trHeight w:val="86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F941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13.04.2024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092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Всероссийской олимпиады «Олимпийская команда» по направлению «Спорт» в рамках Всероссийской Большой Олимпиады по легкой атлетике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1581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УО</w:t>
            </w:r>
          </w:p>
        </w:tc>
      </w:tr>
      <w:tr w:rsidR="003868DC" w14:paraId="3B1A2466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212B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15.04.2025 -15.05.2025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D2C8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Месячник благоустройства территории образовательных организаций.</w:t>
            </w:r>
          </w:p>
          <w:p w14:paraId="2F5178C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Марш парков (экологические акции)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464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ДОО, Движение Первых</w:t>
            </w:r>
          </w:p>
        </w:tc>
      </w:tr>
      <w:tr w:rsidR="003868DC" w14:paraId="5F7D5604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362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18.04.2025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0228" w14:textId="77777777" w:rsidR="003868DC" w:rsidRDefault="003868DC" w:rsidP="007936D8">
            <w:pPr>
              <w:tabs>
                <w:tab w:val="left" w:pos="16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Международный день памятников и исторических мест. </w:t>
            </w:r>
            <w:r>
              <w:rPr>
                <w:sz w:val="24"/>
                <w:szCs w:val="24"/>
                <w:highlight w:val="white"/>
              </w:rPr>
              <w:tab/>
            </w:r>
          </w:p>
          <w:p w14:paraId="576C94C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Акция «Верни Герою имя…» (по благоустройству памятников и памятных захоронений)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140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ДЮЦ, патриотические клубы, Движение Первых</w:t>
            </w:r>
          </w:p>
        </w:tc>
      </w:tr>
      <w:tr w:rsidR="003868DC" w14:paraId="4C598714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D302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18.04.2024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E1B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День воинской славы России. </w:t>
            </w:r>
          </w:p>
          <w:p w14:paraId="7FE0428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победы русских воинов князя Александра Невского над немецкими рыцарями на Чудском озере (Ледовое побоище, 1242 год).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454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3AAB28AC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E1D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19.04.2024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755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Всероссийская акция - День единых действий в память о геноциде советского народа нацистами и их пособниками в годы Великой Отечественной войны в рамках реализации Всероссийского проекта «Без срока Давности» государственной программы «Патриотическое воспитание»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2C5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394D8757" w14:textId="77777777" w:rsidTr="003868DC">
        <w:trPr>
          <w:gridAfter w:val="1"/>
          <w:wAfter w:w="18" w:type="dxa"/>
          <w:trHeight w:val="568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1ECF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20.04.2025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BA3F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Всероссийская военно-патриотическая игра Зарница 2.0 в рамках проекта «Движение первых»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F4EE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Движение первых</w:t>
            </w:r>
          </w:p>
        </w:tc>
      </w:tr>
      <w:tr w:rsidR="003868DC" w14:paraId="6F475D48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E081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21.04.2024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B52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местного самоуправления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FEB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4FDDC7F3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8FB0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22.04.2024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289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Всемирный день Земли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A73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7B4D0304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C853B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22.04.2025 –</w:t>
            </w:r>
          </w:p>
          <w:p w14:paraId="349FD4A4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15.05.2025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D77D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Мероприятия, посвященные празднованию Дня Победы в Великой Отечественной войне.</w:t>
            </w:r>
          </w:p>
          <w:p w14:paraId="03DC1C6D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Всероссийские акции: «Георгиевская ленточка»; «Письмо Победы»; «Окна Победы»; «Сад Победы»; «Фронтовой треугольник» и другие</w:t>
            </w:r>
          </w:p>
          <w:p w14:paraId="2E3B2B7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Возраст участников: 5-18 лет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FC2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0B839788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98FA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27.04.2025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97A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Всероссийский исторический диктант о событиях Великой Отечественной войны - «Диктант Победы»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733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4918192E" w14:textId="77777777" w:rsidTr="003868DC">
        <w:trPr>
          <w:gridAfter w:val="1"/>
          <w:wAfter w:w="18" w:type="dxa"/>
          <w:trHeight w:val="74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0157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27.04.2024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44A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Всероссийских спортивных соревнований школьников «Президентские состязания» по лёгкой атлетике и подвижным играм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1FD7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5F3CC0CC" w14:textId="77777777" w:rsidTr="003868DC">
        <w:trPr>
          <w:gridAfter w:val="1"/>
          <w:wAfter w:w="18" w:type="dxa"/>
          <w:trHeight w:val="26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E66F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27.04.2024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F94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Всемирный день охраны труда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FC08" w14:textId="77777777" w:rsidR="003868DC" w:rsidRDefault="003868DC" w:rsidP="007936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5BA736AB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4277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30.04.2024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A40C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Всероссийский открытый урок ОБЖ (День пожарной охраны)</w:t>
            </w:r>
          </w:p>
          <w:p w14:paraId="06C151E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Социально-значимая акция волонтеров (инициативных групп) «Сохраним лес»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DF55" w14:textId="77777777" w:rsidR="003868DC" w:rsidRDefault="003868DC" w:rsidP="007936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дружины юных пожарных, ДОО</w:t>
            </w:r>
          </w:p>
        </w:tc>
      </w:tr>
      <w:tr w:rsidR="003868DC" w14:paraId="32120E9D" w14:textId="77777777" w:rsidTr="003868DC">
        <w:trPr>
          <w:gridAfter w:val="1"/>
          <w:wAfter w:w="18" w:type="dxa"/>
          <w:trHeight w:val="204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2FF0" w14:textId="77777777" w:rsidR="003868DC" w:rsidRDefault="003868DC" w:rsidP="007936D8">
            <w:pPr>
              <w:tabs>
                <w:tab w:val="center" w:pos="7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  <w:r>
              <w:rPr>
                <w:sz w:val="24"/>
                <w:szCs w:val="24"/>
                <w:highlight w:val="white"/>
              </w:rPr>
              <w:tab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E0A7" w14:textId="77777777" w:rsidR="003868DC" w:rsidRDefault="003868DC" w:rsidP="007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май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580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</w:tr>
      <w:tr w:rsidR="003868DC" w14:paraId="5A2B3AF2" w14:textId="77777777" w:rsidTr="003868DC">
        <w:trPr>
          <w:gridAfter w:val="1"/>
          <w:wAfter w:w="18" w:type="dxa"/>
          <w:trHeight w:val="262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6DE1" w14:textId="77777777" w:rsidR="003868DC" w:rsidRDefault="003868DC" w:rsidP="007936D8">
            <w:pPr>
              <w:tabs>
                <w:tab w:val="center" w:pos="7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01.05.2024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509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Праздник весны и труда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A00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06264FBE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300D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06.05.2024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504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Единые уроки Победы в образовательных организациях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2FF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33076FD1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F24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04.05.2024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82B7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Районные соревнования по мини-футболу 16+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5AE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2059F182" w14:textId="77777777" w:rsidTr="003868DC">
        <w:trPr>
          <w:gridAfter w:val="1"/>
          <w:wAfter w:w="18" w:type="dxa"/>
          <w:trHeight w:val="27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9780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04.05.2024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428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Первенство Чугуевского МО по пауэрлифтингу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A8E9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ДЮЦ, УСКД</w:t>
            </w:r>
          </w:p>
        </w:tc>
      </w:tr>
      <w:tr w:rsidR="003868DC" w14:paraId="1F1655EB" w14:textId="77777777" w:rsidTr="003868DC">
        <w:trPr>
          <w:gridAfter w:val="1"/>
          <w:wAfter w:w="18" w:type="dxa"/>
          <w:trHeight w:val="793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BAE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09.05.2024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26FC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День Победы в Великой Отечественной войне (1941-1945). </w:t>
            </w:r>
          </w:p>
          <w:p w14:paraId="0E9C8098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Проведение торжественных мероприятий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020A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5A22DE8C" w14:textId="77777777" w:rsidTr="003868DC">
        <w:trPr>
          <w:gridAfter w:val="1"/>
          <w:wAfter w:w="18" w:type="dxa"/>
          <w:trHeight w:val="300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E4F3" w14:textId="77777777" w:rsidR="003868DC" w:rsidRDefault="003868DC" w:rsidP="007936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10.05.2024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0A2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Муниципальный этап Всероссийских спортивных соревнований школьников «Президентские состязания» по многоборью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609F" w14:textId="77777777" w:rsidR="003868DC" w:rsidRDefault="003868DC" w:rsidP="007936D8">
            <w:pPr>
              <w:spacing w:line="240" w:lineRule="auto"/>
              <w:rPr>
                <w:highlight w:val="white"/>
              </w:rPr>
            </w:pPr>
          </w:p>
        </w:tc>
      </w:tr>
      <w:tr w:rsidR="003868DC" w14:paraId="6AE6B5FA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766E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10.05.2025-</w:t>
            </w:r>
          </w:p>
          <w:p w14:paraId="208C1E13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17.05.2025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76A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Неделя профилактики от несчастных случаев и детского травматизма «Жизнь! Здоровье! Красота!», в том числе проведение практических учений и инструктажей с обучающимися: </w:t>
            </w:r>
          </w:p>
          <w:p w14:paraId="21569D8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- «Как вести себя при антитеррористическом акте»; </w:t>
            </w:r>
          </w:p>
          <w:p w14:paraId="12E68BC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- «Правила пожарной безопасности в лесу и дома»; </w:t>
            </w:r>
          </w:p>
          <w:p w14:paraId="318E1B0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 «Правила безопасности жизнедеятельности», включая правила поведения на водоемах и правила оказания первой доврачебной помощи в разных ситуациях;</w:t>
            </w:r>
          </w:p>
          <w:p w14:paraId="33B0AAE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 - «Правила поведения на дорогах», включая ж/д транспорт;</w:t>
            </w:r>
          </w:p>
          <w:p w14:paraId="1B99FA7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 и другое с целью проведения профилактических мероприятий «Безопасные каникулы».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ACC8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 ОО с приглашением специалистов, дружин профилактики правонарушений, ДОО</w:t>
            </w:r>
          </w:p>
        </w:tc>
      </w:tr>
      <w:tr w:rsidR="003868DC" w14:paraId="2F79C989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2D16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15.05.2025</w:t>
            </w:r>
          </w:p>
          <w:p w14:paraId="462E62CF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25.05.2025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736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Декада профилактики жестокого обращения с детьми (15 мая – Международный день семьи)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B00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ОО, инициативные группы профилактики правонарушений</w:t>
            </w:r>
          </w:p>
        </w:tc>
      </w:tr>
      <w:tr w:rsidR="003868DC" w14:paraId="5CAC6DD4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56F2" w14:textId="77777777" w:rsidR="003868DC" w:rsidRDefault="003868DC" w:rsidP="007936D8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18.05.2024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7B6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музеев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D64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4901B07C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342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17.05.2025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C49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Профилактика дорожно-транспортного травматизма. Районные соревнования «Безопасное колесо – 2025»</w:t>
            </w:r>
          </w:p>
          <w:p w14:paraId="2995D22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Возраст участников: 10 -12 лет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10F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ДЮЦ совместно с ОГИБДД</w:t>
            </w:r>
          </w:p>
        </w:tc>
      </w:tr>
      <w:tr w:rsidR="003868DC" w14:paraId="5B599F10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64C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24.05.2024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11E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славянской письменности и культуры.</w:t>
            </w:r>
          </w:p>
          <w:p w14:paraId="57005177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заповедников.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2E0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</w:t>
            </w:r>
          </w:p>
        </w:tc>
      </w:tr>
      <w:tr w:rsidR="003868DC" w14:paraId="139A95D9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050D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25.05.2024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8E34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Праздник последнего звонка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297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0E922ECE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6AB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30.05.2025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F5E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Выпускной бал дошкольников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F58A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ДОО</w:t>
            </w:r>
          </w:p>
        </w:tc>
      </w:tr>
      <w:tr w:rsidR="003868DC" w14:paraId="5D41A982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607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26.05.2025 -26.06.2025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8D1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highlight w:val="white"/>
              </w:rPr>
              <w:t xml:space="preserve">Месячник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антинаркотической направленности и популяризации здорового образа жизни:</w:t>
            </w:r>
          </w:p>
          <w:p w14:paraId="2B1B947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 профилактика употребления табачных изделий «Мы за чистые легкие!», приуроченная к 31 мая «Дню без табака»;</w:t>
            </w:r>
          </w:p>
          <w:p w14:paraId="5C1C067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 мероприятия, посвященные Международному дню борьбы с наркоманией и незаконным оборотом наркотиков (26 июня);</w:t>
            </w:r>
          </w:p>
          <w:p w14:paraId="3A306CD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- и другие.</w:t>
            </w:r>
          </w:p>
          <w:p w14:paraId="6ECBCEF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 xml:space="preserve"> Социально-значимая акция волонтеров по пропаганде ЗОЖ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C9C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116D369C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BEB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27D5" w14:textId="77777777" w:rsidR="003868DC" w:rsidRDefault="003868DC" w:rsidP="007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июнь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D67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</w:tr>
      <w:tr w:rsidR="003868DC" w14:paraId="08465245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A6AF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01.06.2024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6143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Мероприятия, посвященные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дню защиты детей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3170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ОКСТ, УО, ДЮЦ, ДОО. Движение Первых </w:t>
            </w:r>
          </w:p>
        </w:tc>
      </w:tr>
      <w:tr w:rsidR="003868DC" w14:paraId="3C878C5D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CD8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01.06.2024 -07.06.2024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E7652" w14:textId="77777777" w:rsidR="003868DC" w:rsidRDefault="003868DC" w:rsidP="007936D8">
            <w:pPr>
              <w:tabs>
                <w:tab w:val="center" w:pos="2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Организация и проведение социальной акции по теме: «Береги природу»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ab/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2B4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Дружины юных пожарных</w:t>
            </w:r>
          </w:p>
        </w:tc>
      </w:tr>
      <w:tr w:rsidR="003868DC" w14:paraId="0AEA2FE3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A66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01.06.2024 -07.06.2024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7B8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Организация и проведение социальной акции по теме: «Внимание дорога!»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DA6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Юные инспектора дороги</w:t>
            </w:r>
          </w:p>
        </w:tc>
      </w:tr>
      <w:tr w:rsidR="003868DC" w14:paraId="52F3D094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D11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04.06.2024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069D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детей-жертв агрессии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BC21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5A69A36F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AA5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05.06.2024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86A5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охраны окружающей среды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6D3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1637F307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C3E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06.06.2024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271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русского языка.</w:t>
            </w:r>
          </w:p>
          <w:p w14:paraId="0DBA787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Пушкинский день в России.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68A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1AAF729A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09CA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12.06.2025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8EB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День России.</w:t>
            </w:r>
          </w:p>
          <w:p w14:paraId="78AE8733" w14:textId="77777777" w:rsidR="003868DC" w:rsidRDefault="003868DC" w:rsidP="007936D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Мероприятия «Мы – граждане России!» (акция по вручению паспортов гражданина российской Федерации).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9A6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ОО, ДОО, Движение Первых</w:t>
            </w:r>
          </w:p>
        </w:tc>
      </w:tr>
      <w:tr w:rsidR="003868DC" w14:paraId="5C1A9691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4C3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22.06.2024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DF9B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День памяти и скорби. </w:t>
            </w:r>
          </w:p>
          <w:p w14:paraId="37B02B8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Мероприятия, посвященные Дню памяти и скорби (акция «Свеча памяти» и др.)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BB4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5C172768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32F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23.06.2024 – 25.06.2024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CBA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 выпускников Чугуевского округа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A52D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6A13675B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9A0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24.06.2024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987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Международный олимпийский день </w:t>
            </w:r>
          </w:p>
          <w:p w14:paraId="15EA07BE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B6D3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ДОО, Движение Первых</w:t>
            </w:r>
          </w:p>
        </w:tc>
      </w:tr>
      <w:tr w:rsidR="003868DC" w14:paraId="122517BF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FF47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E0BE0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борьбы с наркоманией и незаконным оборотом наркотиков.</w:t>
            </w:r>
          </w:p>
          <w:p w14:paraId="5F1A7C58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Социально-значимая акция волонтеров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325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25363417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BDE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ED47" w14:textId="77777777" w:rsidR="003868DC" w:rsidRDefault="003868DC" w:rsidP="007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июль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BCFF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</w:tr>
      <w:tr w:rsidR="003868DC" w14:paraId="2C865F53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249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28.07.2024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33E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Крещения Руси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3115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0079BF68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C8C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0530" w14:textId="77777777" w:rsidR="003868DC" w:rsidRDefault="003868DC" w:rsidP="007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август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DC6C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8DC" w14:paraId="6F1ACB58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A16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09.08.2024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6466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коренных народов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9804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</w:tr>
      <w:tr w:rsidR="003868DC" w14:paraId="2BBE3380" w14:textId="77777777" w:rsidTr="003868DC">
        <w:trPr>
          <w:gridAfter w:val="1"/>
          <w:wAfter w:w="18" w:type="dxa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EFB1" w14:textId="77777777" w:rsidR="003868DC" w:rsidRDefault="003868DC" w:rsidP="0079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22.08.2024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5BE6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флага Российской Федерации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7779" w14:textId="77777777" w:rsidR="003868DC" w:rsidRDefault="003868DC" w:rsidP="0079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ОО, ДОО, Движение Первых</w:t>
            </w:r>
          </w:p>
        </w:tc>
      </w:tr>
    </w:tbl>
    <w:p w14:paraId="5BF2104F" w14:textId="3ACA8407" w:rsidR="007936D8" w:rsidRDefault="00793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37C1CF" w14:textId="2412DDB2" w:rsidR="007936D8" w:rsidRDefault="00793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CFB1B0" w14:textId="74E04D01" w:rsidR="007936D8" w:rsidRDefault="00793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F715AD" w14:textId="3107776C" w:rsidR="007936D8" w:rsidRDefault="00793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7D4174" w14:textId="77777777" w:rsidR="007936D8" w:rsidRDefault="00793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0BFDCA" w14:textId="2214248C" w:rsidR="007936D8" w:rsidRDefault="00793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CAD391" w14:textId="7523512B" w:rsidR="007936D8" w:rsidRDefault="00793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EDC33F" w14:textId="77777777" w:rsidR="007936D8" w:rsidRDefault="00793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"/>
        <w:tblW w:w="10330" w:type="dxa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4461"/>
        <w:gridCol w:w="2187"/>
        <w:gridCol w:w="2187"/>
      </w:tblGrid>
      <w:tr w:rsidR="00A20F3F" w14:paraId="66243E4A" w14:textId="77777777">
        <w:trPr>
          <w:trHeight w:val="468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0CAA" w14:textId="77777777" w:rsidR="00A20F3F" w:rsidRDefault="001717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Дата проведения</w:t>
            </w:r>
          </w:p>
          <w:p w14:paraId="6C22B6DD" w14:textId="77777777" w:rsidR="00A20F3F" w:rsidRDefault="00A20F3F">
            <w:pP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25B6" w14:textId="77777777" w:rsidR="00A20F3F" w:rsidRDefault="0017174A">
            <w:pP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Наименование мероприятия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8079" w14:textId="77777777" w:rsidR="00A20F3F" w:rsidRDefault="0017174A">
            <w:pP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Ответственные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7521" w14:textId="77777777" w:rsidR="00A20F3F" w:rsidRDefault="00A20F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A20F3F" w14:paraId="769B4D80" w14:textId="77777777"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8BC8" w14:textId="77777777" w:rsidR="00A20F3F" w:rsidRDefault="0017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2024 год – </w:t>
            </w:r>
            <w:hyperlink r:id="rId55">
              <w:r>
                <w:rPr>
                  <w:rFonts w:ascii="Times New Roman" w:eastAsia="Times New Roman" w:hAnsi="Times New Roman" w:cs="Times New Roman"/>
                  <w:color w:val="49AFCD"/>
                  <w:sz w:val="24"/>
                  <w:szCs w:val="24"/>
                  <w:u w:val="single"/>
                </w:rPr>
                <w:t>Год волонтерского движения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39DD248A" w14:textId="77777777" w:rsidR="00A20F3F" w:rsidRDefault="0017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2024 - 2025 год - </w:t>
            </w:r>
            <w:hyperlink r:id="rId5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Год семьи</w:t>
              </w:r>
            </w:hyperlink>
          </w:p>
          <w:p w14:paraId="73CF9467" w14:textId="77777777" w:rsidR="00A20F3F" w:rsidRDefault="0017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4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2025 год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 xml:space="preserve">- </w:t>
            </w:r>
            <w:hyperlink r:id="rId5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Год 80-летия Победы в Великой Отечественной войне и год мира и единства в борьбе с нацизмом».</w:t>
              </w:r>
            </w:hyperlink>
          </w:p>
          <w:p w14:paraId="7D7D1E30" w14:textId="77777777" w:rsidR="00A20F3F" w:rsidRDefault="0017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2022–2032 гг. – </w:t>
            </w:r>
            <w:hyperlink r:id="rId58">
              <w:r>
                <w:rPr>
                  <w:rFonts w:ascii="Times New Roman" w:eastAsia="Times New Roman" w:hAnsi="Times New Roman" w:cs="Times New Roman"/>
                  <w:color w:val="49AFCD"/>
                  <w:sz w:val="24"/>
                  <w:szCs w:val="24"/>
                  <w:u w:val="single"/>
                </w:rPr>
                <w:t>Международное десятилетие языков коренных народов</w:t>
              </w:r>
            </w:hyperlink>
          </w:p>
          <w:p w14:paraId="43FC117F" w14:textId="77777777" w:rsidR="00A20F3F" w:rsidRDefault="0017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2021–2030 гг. – </w:t>
            </w:r>
            <w:hyperlink r:id="rId59">
              <w:r>
                <w:rPr>
                  <w:rFonts w:ascii="Times New Roman" w:eastAsia="Times New Roman" w:hAnsi="Times New Roman" w:cs="Times New Roman"/>
                  <w:color w:val="49AFCD"/>
                  <w:sz w:val="24"/>
                  <w:szCs w:val="24"/>
                  <w:u w:val="single"/>
                </w:rPr>
                <w:t>Второе Десятилетие действий по обеспечению безопасности дорожного движения</w:t>
              </w:r>
            </w:hyperlink>
          </w:p>
          <w:p w14:paraId="38380AEE" w14:textId="77777777" w:rsidR="00A20F3F" w:rsidRDefault="0017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2021–2030 гг. – </w:t>
            </w:r>
            <w:hyperlink r:id="rId60">
              <w:r>
                <w:rPr>
                  <w:rFonts w:ascii="Times New Roman" w:eastAsia="Times New Roman" w:hAnsi="Times New Roman" w:cs="Times New Roman"/>
                  <w:color w:val="49AFCD"/>
                  <w:sz w:val="24"/>
                  <w:szCs w:val="24"/>
                  <w:u w:val="single"/>
                </w:rPr>
                <w:t>Десятилетие по восстановлению экосистем</w:t>
              </w:r>
            </w:hyperlink>
          </w:p>
          <w:p w14:paraId="59082579" w14:textId="77777777" w:rsidR="00A20F3F" w:rsidRDefault="0017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2016–2025 гг. – </w:t>
            </w:r>
            <w:hyperlink r:id="rId61">
              <w:r>
                <w:rPr>
                  <w:rFonts w:ascii="Times New Roman" w:eastAsia="Times New Roman" w:hAnsi="Times New Roman" w:cs="Times New Roman"/>
                  <w:color w:val="49AFCD"/>
                  <w:sz w:val="24"/>
                  <w:szCs w:val="24"/>
                  <w:u w:val="single"/>
                </w:rPr>
                <w:t>Десятилетие действий по проблемам питания</w:t>
              </w:r>
            </w:hyperlink>
          </w:p>
          <w:p w14:paraId="28928B12" w14:textId="77777777" w:rsidR="00A20F3F" w:rsidRDefault="0017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2022 - 2031 гг. – Десятилетие науки и технологий в РФ. </w:t>
            </w:r>
            <w:hyperlink r:id="rId62">
              <w:r>
                <w:rPr>
                  <w:rFonts w:ascii="Times New Roman" w:eastAsia="Times New Roman" w:hAnsi="Times New Roman" w:cs="Times New Roman"/>
                  <w:color w:val="49AFCD"/>
                  <w:sz w:val="24"/>
                  <w:szCs w:val="24"/>
                  <w:u w:val="single"/>
                </w:rPr>
                <w:t>Указ Президента от 25.04.2022</w:t>
              </w:r>
            </w:hyperlink>
          </w:p>
          <w:p w14:paraId="18EDEB89" w14:textId="77777777" w:rsidR="00A20F3F" w:rsidRDefault="0017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2018 - 2027 гг. – Десятилетие детства в России. </w:t>
            </w:r>
            <w:hyperlink r:id="rId63">
              <w:r>
                <w:rPr>
                  <w:rFonts w:ascii="Times New Roman" w:eastAsia="Times New Roman" w:hAnsi="Times New Roman" w:cs="Times New Roman"/>
                  <w:color w:val="49AFCD"/>
                  <w:sz w:val="24"/>
                  <w:szCs w:val="24"/>
                  <w:u w:val="single"/>
                </w:rPr>
                <w:t>Указ Президента от 29.05.2017</w:t>
              </w:r>
            </w:hyperlink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B0DF" w14:textId="77777777" w:rsidR="00A20F3F" w:rsidRDefault="00A20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</w:tr>
      <w:tr w:rsidR="00A20F3F" w14:paraId="7AC6070F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1652" w14:textId="77777777" w:rsidR="00A20F3F" w:rsidRDefault="00A20F3F">
            <w:pPr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1423" w14:textId="77777777" w:rsidR="00A20F3F" w:rsidRDefault="0017174A">
            <w:pPr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          Сентябрь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8670" w14:textId="77777777" w:rsidR="00A20F3F" w:rsidRDefault="00A20F3F">
            <w:pPr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5D1D" w14:textId="77777777" w:rsidR="00A20F3F" w:rsidRDefault="00A20F3F">
            <w:pPr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  <w:tr w:rsidR="00A20F3F" w14:paraId="4B6992B1" w14:textId="77777777">
        <w:trPr>
          <w:trHeight w:val="748"/>
        </w:trPr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CF60" w14:textId="77777777" w:rsidR="00A20F3F" w:rsidRPr="00A92F36" w:rsidRDefault="0017174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28.08.2024 – 06.09.2024</w:t>
            </w:r>
          </w:p>
        </w:tc>
        <w:tc>
          <w:tcPr>
            <w:tcW w:w="4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5259" w14:textId="77777777" w:rsidR="00A20F3F" w:rsidRPr="00A92F36" w:rsidRDefault="0017174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Декада профилактики безнадзорности и беспризорности (акции «Собери ребёнка в школу»; «Ученик за партой»)</w:t>
            </w:r>
          </w:p>
        </w:tc>
        <w:tc>
          <w:tcPr>
            <w:tcW w:w="21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C3DA" w14:textId="77777777" w:rsidR="00A20F3F" w:rsidRPr="00A92F36" w:rsidRDefault="0017174A">
            <w:pPr>
              <w:rPr>
                <w:rFonts w:ascii="Calibri" w:eastAsia="Calibri" w:hAnsi="Calibri" w:cs="Calibri"/>
                <w:color w:val="auto"/>
                <w:sz w:val="24"/>
                <w:szCs w:val="24"/>
                <w:highlight w:val="white"/>
              </w:rPr>
            </w:pP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>Руководители образовательных организаций (далее – ОО)</w:t>
            </w:r>
          </w:p>
        </w:tc>
        <w:tc>
          <w:tcPr>
            <w:tcW w:w="21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396C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</w:p>
        </w:tc>
      </w:tr>
      <w:tr w:rsidR="00A20F3F" w14:paraId="7377E723" w14:textId="77777777">
        <w:tc>
          <w:tcPr>
            <w:tcW w:w="14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5B75" w14:textId="77777777" w:rsidR="00A20F3F" w:rsidRPr="00A92F36" w:rsidRDefault="0017174A" w:rsidP="007936D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01.09.2024</w:t>
            </w:r>
          </w:p>
          <w:p w14:paraId="631A5219" w14:textId="77777777" w:rsidR="00A20F3F" w:rsidRPr="00A92F36" w:rsidRDefault="00A20F3F" w:rsidP="007936D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6493" w14:textId="77777777" w:rsidR="00A20F3F" w:rsidRPr="007936D8" w:rsidRDefault="0017174A" w:rsidP="007936D8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7936D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День знаний:</w:t>
            </w:r>
          </w:p>
          <w:p w14:paraId="533B068F" w14:textId="77777777" w:rsidR="00A20F3F" w:rsidRPr="00A92F36" w:rsidRDefault="0017174A" w:rsidP="007936D8">
            <w:pPr>
              <w:numPr>
                <w:ilvl w:val="0"/>
                <w:numId w:val="1"/>
              </w:numPr>
              <w:ind w:hanging="7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торжественные мероприятия:</w:t>
            </w:r>
          </w:p>
          <w:p w14:paraId="1A778DC5" w14:textId="77777777" w:rsidR="00A20F3F" w:rsidRPr="00A92F36" w:rsidRDefault="0017174A" w:rsidP="007936D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линейки с церемонией поднятия Государственного флага и исполнения Государственного гимна РФ;</w:t>
            </w:r>
          </w:p>
          <w:p w14:paraId="77866EAB" w14:textId="017510C0" w:rsidR="00A20F3F" w:rsidRPr="00A92F36" w:rsidRDefault="0017174A" w:rsidP="007936D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чествование </w:t>
            </w:r>
            <w:r w:rsidR="007936D8"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педагогических</w:t>
            </w: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работников, в том числе народных и заслуженных учителей РФ (если имеются), ветеранов педагогического труда, молодых педагогических работников;</w:t>
            </w:r>
          </w:p>
          <w:p w14:paraId="7B50877C" w14:textId="3E06CE90" w:rsidR="00A20F3F" w:rsidRPr="00A92F36" w:rsidRDefault="0017174A" w:rsidP="007936D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выступление родителей (в том числе </w:t>
            </w:r>
            <w:r w:rsidR="007936D8"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награждённых</w:t>
            </w: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государственными наградами РФ и Приморского края, участников СВО) обучающихся;</w:t>
            </w:r>
          </w:p>
          <w:p w14:paraId="5B6A9981" w14:textId="77777777" w:rsidR="00A20F3F" w:rsidRPr="00A92F36" w:rsidRDefault="0017174A" w:rsidP="007936D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выступление представителей РДДМ Движение Первых;</w:t>
            </w:r>
          </w:p>
          <w:p w14:paraId="46A6947E" w14:textId="75D19AD7" w:rsidR="00A20F3F" w:rsidRPr="00A92F36" w:rsidRDefault="0017174A" w:rsidP="007936D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трансляция</w:t>
            </w:r>
            <w:r w:rsid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видеообращения Министра просвещения Российской Федерации С.С. Кравцова</w:t>
            </w:r>
            <w:r w:rsid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сайтах образовательных организаций (видеообращение будет направлено дополнительно).</w:t>
            </w:r>
          </w:p>
          <w:p w14:paraId="10E6A1BC" w14:textId="77777777" w:rsidR="007936D8" w:rsidRDefault="007936D8" w:rsidP="007936D8">
            <w:pPr>
              <w:ind w:left="-6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Общероссийский открытый</w:t>
            </w:r>
            <w:r w:rsidR="0017174A"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урок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7174A"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Роль семьи в жизни человека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».</w:t>
            </w:r>
            <w:r w:rsidR="0017174A"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0AEEA20C" w14:textId="54064DE1" w:rsidR="00A20F3F" w:rsidRPr="00A92F36" w:rsidRDefault="007936D8" w:rsidP="007936D8">
            <w:pPr>
              <w:ind w:left="-6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17174A"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часы, открытые занятия, уроки мира, мужества, посвящение в детские и молодежные объединения).</w:t>
            </w:r>
          </w:p>
          <w:p w14:paraId="7FCB6392" w14:textId="77777777" w:rsidR="00A20F3F" w:rsidRPr="00A92F36" w:rsidRDefault="00A20F3F" w:rsidP="007936D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E79A" w14:textId="77777777" w:rsidR="00A20F3F" w:rsidRPr="00A92F36" w:rsidRDefault="0017174A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A92F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ОО,ДОО</w:t>
            </w:r>
            <w:proofErr w:type="gramEnd"/>
          </w:p>
        </w:tc>
        <w:tc>
          <w:tcPr>
            <w:tcW w:w="21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D9B0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59D1B3FA" w14:textId="77777777"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1E61" w14:textId="77777777" w:rsidR="00A20F3F" w:rsidRPr="007936D8" w:rsidRDefault="0017174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Сентябрь - октябрь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58F7" w14:textId="77777777" w:rsidR="00A20F3F" w:rsidRPr="007936D8" w:rsidRDefault="0017174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Организация и проведение выборов органов самоуправления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BA86" w14:textId="77777777" w:rsidR="00A20F3F" w:rsidRPr="007936D8" w:rsidRDefault="0017174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6266" w14:textId="77777777" w:rsidR="00A20F3F" w:rsidRPr="007936D8" w:rsidRDefault="00A20F3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20F3F" w14:paraId="6C5CE724" w14:textId="77777777"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5E40" w14:textId="4DC64363" w:rsidR="00A20F3F" w:rsidRPr="007936D8" w:rsidRDefault="0017174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27BA0"/>
              </w:rPr>
            </w:pPr>
            <w:r w:rsidRP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27BA0"/>
              </w:rPr>
              <w:t>В течении учебного года</w:t>
            </w:r>
            <w:r w:rsidR="007936D8" w:rsidRP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27BA0"/>
              </w:rPr>
              <w:t xml:space="preserve"> (ежемесячно)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B4AF" w14:textId="2ACF1EBA" w:rsidR="00A20F3F" w:rsidRPr="007936D8" w:rsidRDefault="0017174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27BA0"/>
              </w:rPr>
            </w:pPr>
            <w:r w:rsidRP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27BA0"/>
              </w:rPr>
              <w:t xml:space="preserve">Всероссийская акция </w:t>
            </w:r>
            <w:r w:rsidR="007936D8" w:rsidRP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27BA0"/>
              </w:rPr>
              <w:t>«</w:t>
            </w:r>
            <w:r w:rsidRP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27BA0"/>
              </w:rPr>
              <w:t>Мы- Граждане России</w:t>
            </w:r>
            <w:r w:rsidR="007936D8" w:rsidRP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27BA0"/>
              </w:rPr>
              <w:t>»</w:t>
            </w:r>
            <w:r w:rsidRP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27BA0"/>
              </w:rPr>
              <w:t>. Торжественное вручение паспортов.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8BF1" w14:textId="66DA93B8" w:rsidR="00A20F3F" w:rsidRPr="007936D8" w:rsidRDefault="0017174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27BA0"/>
              </w:rPr>
            </w:pPr>
            <w:r w:rsidRP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27BA0"/>
              </w:rPr>
              <w:t xml:space="preserve">ОО, Движение Первых, </w:t>
            </w:r>
            <w:proofErr w:type="spellStart"/>
            <w:r w:rsidRP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27BA0"/>
              </w:rPr>
              <w:t>АЧМ</w:t>
            </w:r>
            <w:r w:rsidR="007936D8" w:rsidRPr="007936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27BA0"/>
              </w:rPr>
              <w:t>о</w:t>
            </w:r>
            <w:proofErr w:type="spellEnd"/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8BBE" w14:textId="77777777" w:rsidR="00A20F3F" w:rsidRPr="007936D8" w:rsidRDefault="00A20F3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20F3F" w14:paraId="099D7C54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383B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</w:p>
          <w:p w14:paraId="2CA5F57E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(музей)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B63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 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День знаний «Школьные годы чудесные»:</w:t>
            </w:r>
          </w:p>
          <w:p w14:paraId="09A74FB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встреча с выпускниками школы имени А.А. Фадеева (11кл;</w:t>
            </w:r>
          </w:p>
          <w:p w14:paraId="72A9648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936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 «Как учились на Руси» познавательная беседа (дошкольники, 1-4кл.</w:t>
            </w:r>
          </w:p>
          <w:p w14:paraId="6781D14D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475D6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2 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День окончания Второй мировой войны.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D6F78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военно-патриотическая программа: «Помнить, чтобы жить!»: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Чугуевцы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участники войны с Японией» урок мужества (9-11кл).</w:t>
            </w:r>
          </w:p>
          <w:p w14:paraId="37E20DF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узейно-образовательная программа: «Родной край - люби и знай!»: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родном краю» познавательная беседа к 90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приезда А.А. Фадеева в Приморье (5-11кл.);</w:t>
            </w:r>
          </w:p>
          <w:p w14:paraId="763EB17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120-летие образования села Чугуевка: </w:t>
            </w:r>
          </w:p>
          <w:p w14:paraId="5E2B2248" w14:textId="77777777" w:rsidR="00A20F3F" w:rsidRDefault="0017174A">
            <w:pPr>
              <w:ind w:firstLine="6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мероприятий «Это село родное для меня…»: экскурсии; лекции; акции «Живая история» (пешеходная экскурсия к Чугуевскому городищу) (5-11кл);</w:t>
            </w:r>
          </w:p>
          <w:p w14:paraId="37CF0E55" w14:textId="77777777" w:rsidR="00A20F3F" w:rsidRDefault="0017174A">
            <w:pPr>
              <w:ind w:firstLine="6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«Здесь Родины моей начало…» история освоения, заселения села Чугуевка познавательная экскурсия (дошкольники, 1-4кл);</w:t>
            </w:r>
          </w:p>
          <w:p w14:paraId="1D65951E" w14:textId="77777777" w:rsidR="00A20F3F" w:rsidRDefault="0017174A">
            <w:pPr>
              <w:ind w:firstLine="6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 именем Александра Фадеева» пешеходная экскурсия по местам Чугуевки, связанным, с именем писателя (3-11кл).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6940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ДОО</w:t>
            </w:r>
            <w:proofErr w:type="gramEnd"/>
          </w:p>
          <w:p w14:paraId="3FD0B5C9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DAAB53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EB57B0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(посещение обучающихся в возрасте от 14 лет и старше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Пушкинской карте)</w:t>
            </w:r>
          </w:p>
          <w:p w14:paraId="468FA7D2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25F590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4A59B9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60E1D5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C450C4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B455F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812302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28C0DE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BE6E2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55249A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69D9C7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D452C0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777713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200052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B943A0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6411E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0299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05BCBA3F" w14:textId="77777777">
        <w:trPr>
          <w:trHeight w:val="537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66B2" w14:textId="77777777" w:rsidR="00A20F3F" w:rsidRDefault="0017174A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C61C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русской славы, посвященные Бородинскому сражению и победе России в Отечественной войне 1812 года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D4FE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ОО, МО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16A7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F3F" w14:paraId="132205AF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B17E" w14:textId="77777777" w:rsidR="00A20F3F" w:rsidRDefault="0017174A">
            <w:pPr>
              <w:rPr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02.09.2024 – 11.09.2024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07DD" w14:textId="77777777" w:rsidR="00A20F3F" w:rsidRDefault="0017174A">
            <w:pP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shd w:val="clear" w:color="auto" w:fill="F4CCCC"/>
              </w:rPr>
              <w:t>Декада безопасности.</w:t>
            </w:r>
          </w:p>
          <w:p w14:paraId="41918200" w14:textId="77777777" w:rsidR="00A20F3F" w:rsidRDefault="00A20F3F">
            <w:pP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shd w:val="clear" w:color="auto" w:fill="F4CCCC"/>
              </w:rPr>
            </w:pPr>
          </w:p>
          <w:p w14:paraId="0635163E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Проведение практических (тактических) учений и инструктажей с обучающимися: </w:t>
            </w:r>
          </w:p>
          <w:p w14:paraId="3DA2ECA4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- «Как вести себя при антитеррористическом акте»; </w:t>
            </w:r>
          </w:p>
          <w:p w14:paraId="2E5D182F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- «Правила пожарной безопасности»; </w:t>
            </w:r>
          </w:p>
          <w:p w14:paraId="44759D4A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«Правила безопасности жизнедеятельности»;</w:t>
            </w:r>
          </w:p>
          <w:p w14:paraId="6F1FEE08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«Правила поведения учащихся в школе»;</w:t>
            </w:r>
          </w:p>
          <w:p w14:paraId="36FB940E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- «Правила поведения на дорогах» (заполнение памяток «Безопасный путь домой»);</w:t>
            </w:r>
          </w:p>
          <w:p w14:paraId="6C6BAD55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и другое.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8452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ОО с приглашением специалистов, инициативные группы профилактики правонарушений</w:t>
            </w:r>
          </w:p>
          <w:p w14:paraId="75123419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F4CCCC"/>
              </w:rPr>
              <w:t>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9C17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7860E0CC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D08F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01.09.2024 – 15.10.2024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CA74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Социально-психологическое тестирование обучающихся общеобразовательных организаций, направленного на определение вероятности вовлечения несовершеннолетних в зависимое поведение (возраст: 13 лет и старше, начиная с 7 класса)</w:t>
            </w:r>
          </w:p>
          <w:p w14:paraId="7A9C8912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7BF0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ОО, УО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7E87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70922BE2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F78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lastRenderedPageBreak/>
              <w:t>01.09.2024 – 23.09.2024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EFC2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CCCC"/>
              </w:rPr>
              <w:t>Районный конкурс творческих работ, посвященный празднованию Дня тигра</w:t>
            </w:r>
          </w:p>
          <w:p w14:paraId="5FE7B1E7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CCCC"/>
              </w:rPr>
              <w:t>Возраст участников: 5 - 18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CF3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ДЮЦ,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860A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06F66D06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7FDA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01.09.2024 –</w:t>
            </w:r>
          </w:p>
          <w:p w14:paraId="51F7A6AF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19.10.2024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754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Районный конкурс творческих работ «Стиль жизни - здоровье» </w:t>
            </w:r>
          </w:p>
          <w:p w14:paraId="5319AEE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Возраст участников: очно 4-6 классы, заочно от 5-18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E821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ДЮЦ, МО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F868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23EC0005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13E58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01.09.2024 – 21.10.2024</w:t>
            </w:r>
          </w:p>
          <w:p w14:paraId="2E819488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E1B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Конкурс «Зелёный огонёк – 2023» среди дошкольных образовательных организаций и начальных классов общеобразовательных организаций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588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МО, ОМВД ОГИБДД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7F6C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00EB37DC" w14:textId="77777777">
        <w:trPr>
          <w:trHeight w:val="27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9729F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01.09.2024 - 30.09.2024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0E15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Муниципальный этап Всероссийского конкурса «Охрана труда – глазами детей»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310B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АЧМо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, МО, ДЮЦ, 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3EAC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A20F3F" w14:paraId="5426F000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B190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02.09.2024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B576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Урок мужества, посвященный окончанию Второй мировой войны. </w:t>
            </w:r>
          </w:p>
          <w:p w14:paraId="0EE02E23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Урок мужества, посвященный Дню солидарности в борьбе с терроризмом Всероссийский урок памяти жертв Беслана.</w:t>
            </w:r>
          </w:p>
          <w:p w14:paraId="4956A60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Всероссийская акция «Белый журавлик»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D53A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  <w:p w14:paraId="589FC984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B6AE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294062D1" w14:textId="77777777">
        <w:trPr>
          <w:trHeight w:val="27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1214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02.09.2024 - 06.09.2024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808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Интерактивные уроки, экскурсии, направленные на сохранение памяти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ВОв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и посвященные Международному дню памяти жертв фашизма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81A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DB1A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06D8A7B3" w14:textId="77777777">
        <w:trPr>
          <w:trHeight w:val="795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B4C2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09.09.2024 – 18.09.2024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3F3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Декада Здоровья.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 xml:space="preserve"> </w:t>
            </w:r>
          </w:p>
          <w:p w14:paraId="5B70A29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Профилактические мероприятия с целью повышения активности участия и снижения количества отказов от социально психологического тестирования.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1A67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  <w:t>ОО с приглашением сотрудников ЦРБ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A6F5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</w:rPr>
            </w:pPr>
          </w:p>
        </w:tc>
      </w:tr>
      <w:tr w:rsidR="00A20F3F" w14:paraId="209887D6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3553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09.09.2024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8CF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Международный день распространения грамотности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C09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F575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1213F17D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D9D0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02.09.2024-</w:t>
            </w:r>
          </w:p>
          <w:p w14:paraId="0D73B577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14.10.2024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52D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Районный фотоконкурс «Приморье в объективе»</w:t>
            </w:r>
          </w:p>
          <w:p w14:paraId="064826A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Возраст участников: 5-18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83A7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ДЮЦ, ОО, МО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4CE0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29BD3C0E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002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20.09.2024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DDC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Международный день Мира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7CE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ОО,ДОО</w:t>
            </w:r>
            <w:proofErr w:type="gram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5A9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13B4E54C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BFD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26.09.2024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DA3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Единый день профилактики с целью повышения эффективности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 (лекции, беседы, тренинги и др. с приглашением сотрудников системы профилактики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64A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 с приглашением специалистов системы профилактики, инициативные группы профилактики правонарушений</w:t>
            </w:r>
          </w:p>
          <w:p w14:paraId="3ECDE0AA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A19C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32EB8635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3F6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21.09.2024</w:t>
            </w:r>
          </w:p>
          <w:p w14:paraId="6605D4AA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68D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lastRenderedPageBreak/>
              <w:t xml:space="preserve">Районный праздник «День тигра» </w:t>
            </w:r>
          </w:p>
          <w:p w14:paraId="3F0E7C8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lastRenderedPageBreak/>
              <w:t>“Оранжевый день” в ОО Чугуевского МО</w:t>
            </w:r>
          </w:p>
          <w:p w14:paraId="29CB6BD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Возраст участников: 5-18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883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lastRenderedPageBreak/>
              <w:t>ДЮЦ, 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E07B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40419697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6996" w14:textId="77777777" w:rsidR="00A20F3F" w:rsidRDefault="0017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  <w:t>14.09.2024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5A29" w14:textId="77777777" w:rsidR="00A20F3F" w:rsidRDefault="0017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  <w:t>Районные соревнования по легкой атлетике в рамках Всероссийского физкультурно-спортивного комплекса «Готов к труду и обороне» (ГТО) IV-V ступень</w:t>
            </w:r>
          </w:p>
          <w:p w14:paraId="385AB95A" w14:textId="77777777" w:rsidR="00A20F3F" w:rsidRDefault="0017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  <w:t>Возраст участников: 12-17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7F1A" w14:textId="77777777" w:rsidR="00A20F3F" w:rsidRDefault="0017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  <w:t>Центр тестирования,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ADE9" w14:textId="77777777" w:rsidR="00A20F3F" w:rsidRDefault="00A2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</w:pPr>
          </w:p>
        </w:tc>
      </w:tr>
      <w:tr w:rsidR="00A20F3F" w14:paraId="28271B26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FB9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23.09.2024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 30.09.2024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B14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5C5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ОО, ДОО</w:t>
            </w:r>
          </w:p>
          <w:p w14:paraId="27F55EFD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C56A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04BC4EA8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37A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21.09.2024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DA0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  <w:t xml:space="preserve">Комплексная спартакиада учащихся начальных классов (1-4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  <w:t>.) в рамках Всероссийского физкультурно-спортивного комплекса «готов к труду и обороне» (ГТО) I-III ступень (1 этап)</w:t>
            </w:r>
          </w:p>
          <w:p w14:paraId="1E005E9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  <w:t>Возраст участников: 6-10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7A01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  <w:t>Центр тестирования,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3AFA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</w:pPr>
          </w:p>
        </w:tc>
      </w:tr>
      <w:tr w:rsidR="00A20F3F" w14:paraId="0D6D9F72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419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C27BA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C27BA0"/>
              </w:rPr>
              <w:t>28.09.2024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57C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27BA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27BA0"/>
              </w:rPr>
              <w:t>Конкурс “Традиции Русской кухни” кулинарные соревнования среди семей и 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8AC3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27BA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27BA0"/>
              </w:rPr>
              <w:t>ОО, Движение Первых,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3A26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27BA0"/>
              </w:rPr>
            </w:pPr>
          </w:p>
        </w:tc>
      </w:tr>
      <w:tr w:rsidR="00A20F3F" w14:paraId="78488110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918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27.09.2024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11C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Всероссийский день туризма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BCB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  <w:p w14:paraId="4F739643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5884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48B0EAA1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3D1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27.09.2024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AC5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День работников дошкольного образования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71A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EAD0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404D174A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FDC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30.09.2024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91B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120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Н.А.Островского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(1904-1936)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78AC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BD19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706896B9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35F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30.09.2024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2F6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Всемирный день моря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A1D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6369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372BEE08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206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27.09.2024- 28.09.2024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108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Туристический слёт школьников (спортивное ориентирование, основы безопасности жизнедеятельности, подготовка детей к действиям в условиях экстремальных и опасных ситуаций), посвященный погибшим воинам СВО. Возраст: 10-13 лет. 5-7 класс.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96F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УСКД, ДЮЦ, 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0A4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421B31EB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7124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2973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0389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61AE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78931B24" w14:textId="77777777">
        <w:trPr>
          <w:trHeight w:val="268"/>
        </w:trPr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D8D1" w14:textId="77777777" w:rsidR="00A20F3F" w:rsidRDefault="001717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989A" w14:textId="77777777" w:rsidR="00A20F3F" w:rsidRDefault="00A20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F3F" w14:paraId="62E883BB" w14:textId="77777777">
        <w:trPr>
          <w:trHeight w:val="267"/>
        </w:trPr>
        <w:tc>
          <w:tcPr>
            <w:tcW w:w="8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340E" w14:textId="77777777" w:rsidR="00A20F3F" w:rsidRDefault="0017174A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Месячник здоровья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E038" w14:textId="77777777" w:rsidR="00A20F3F" w:rsidRDefault="00A20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F3F" w14:paraId="60D0A88B" w14:textId="77777777">
        <w:trPr>
          <w:trHeight w:val="601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9067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декада октября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6F60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-молодые защитники природы»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72F2" w14:textId="77777777" w:rsidR="00A20F3F" w:rsidRDefault="00653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"/>
                <w:id w:val="-1606421122"/>
              </w:sdtPr>
              <w:sdtContent>
                <w:ins w:id="2" w:author="Anonymous" w:date="2022-07-05T06:01:00Z">
                  <w:r w:rsidR="001717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ОО</w:t>
                  </w:r>
                </w:ins>
              </w:sdtContent>
            </w:sdt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62D1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127CDC5E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B450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30.09.2024 -04.10.2024</w:t>
            </w:r>
          </w:p>
          <w:p w14:paraId="5DB83668" w14:textId="77777777" w:rsidR="00A20F3F" w:rsidRDefault="00A20F3F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095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01 октября – Международный день пожилых людей. </w:t>
            </w:r>
          </w:p>
          <w:p w14:paraId="0BCF85C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Социально значимые мероприятия «Истоки добра».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0E0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BC05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03372CC3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BFB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03.10.2024</w:t>
            </w:r>
          </w:p>
          <w:p w14:paraId="45AE9B5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04.10.2024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1EB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Мероприятия, приуроченные ко Дню гражданской обороны Российской Федерации.</w:t>
            </w:r>
          </w:p>
          <w:p w14:paraId="0BCA131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04 октября– День гражданской обороны.</w:t>
            </w:r>
          </w:p>
          <w:p w14:paraId="624B892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Тематический урок подготовки детей к действиям в условиях экстремальных и опасных ситуаций.</w:t>
            </w:r>
          </w:p>
          <w:p w14:paraId="06D8E28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Экскурсии на объекты гражданской обороны.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19B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 с приглашением специалистов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A426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64668FB5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D7FA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994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AC63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1926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25C62574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08D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30.09.2024 – 04.10.2024 </w:t>
            </w:r>
          </w:p>
          <w:p w14:paraId="28F40423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790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Мероприятия, посвященные Всемирному дню защиты животных – 4 октября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B70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C8E7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52A4FC7A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9D5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04.10.2024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25E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Международный День учителя.</w:t>
            </w:r>
          </w:p>
          <w:p w14:paraId="1B6939CD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3A20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  <w:p w14:paraId="2B51B07F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CDED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25102152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A61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BA8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спартакиада работников образования Чугуевского муниципального округа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E3E0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УО,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7D481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0E88DD3F" w14:textId="77777777">
        <w:trPr>
          <w:trHeight w:val="1008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1310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4991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2A25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D1E9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</w:pPr>
          </w:p>
        </w:tc>
      </w:tr>
      <w:tr w:rsidR="00A20F3F" w14:paraId="0270CD89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6845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07.10.2024 -11.10.2024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E341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Неделя профилактики употребления алкоголя «Будущее в моих руках».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F35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B8A1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683C9F57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BA77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20.10.2024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3BD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Международный день школьных библиотек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0143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71F5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A20F3F" w14:paraId="037921F6" w14:textId="77777777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9B68D" w14:textId="77777777" w:rsidR="00A20F3F" w:rsidRDefault="0017174A">
            <w:pPr>
              <w:spacing w:line="414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14.10.2024 – 23.11.2024</w:t>
            </w:r>
          </w:p>
        </w:tc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D3949" w14:textId="77777777" w:rsidR="00A20F3F" w:rsidRDefault="0017174A">
            <w:pPr>
              <w:spacing w:line="414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Декада комфортной и безопасной среды: </w:t>
            </w:r>
          </w:p>
          <w:p w14:paraId="35AB54F3" w14:textId="77777777" w:rsidR="00A20F3F" w:rsidRDefault="0017174A">
            <w:pPr>
              <w:spacing w:line="414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профилактика экстремизма и буллинга «Единство многообразия»;</w:t>
            </w:r>
          </w:p>
          <w:p w14:paraId="08E6C74C" w14:textId="77777777" w:rsidR="00A20F3F" w:rsidRDefault="0017174A">
            <w:pPr>
              <w:spacing w:line="414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профилактика суицидов «Разноцветная неделя»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859FF" w14:textId="77777777" w:rsidR="00A20F3F" w:rsidRDefault="0017174A">
            <w:pPr>
              <w:spacing w:line="414" w:lineRule="auto"/>
              <w:ind w:left="-1400" w:firstLine="700"/>
              <w:jc w:val="both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shd w:val="clear" w:color="auto" w:fill="CCCCCC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145A1" w14:textId="77777777" w:rsidR="00A20F3F" w:rsidRDefault="00A20F3F">
            <w:pPr>
              <w:spacing w:line="414" w:lineRule="auto"/>
              <w:ind w:left="-1400" w:firstLine="700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68780F83" w14:textId="77777777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88021" w14:textId="77777777" w:rsidR="00A20F3F" w:rsidRDefault="0017174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A64D7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A64D79"/>
              </w:rPr>
              <w:t>19.10.2024</w:t>
            </w:r>
          </w:p>
        </w:tc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860CF" w14:textId="77777777" w:rsidR="00A20F3F" w:rsidRDefault="0017174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A64D7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A64D79"/>
              </w:rPr>
              <w:t>Акция “Белый цветок” организация благотворительной ярмарки для сбора средств нуждающимся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6B17A" w14:textId="77777777" w:rsidR="00A20F3F" w:rsidRDefault="00A20F3F">
            <w:pPr>
              <w:spacing w:line="414" w:lineRule="auto"/>
              <w:ind w:left="-140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A64D79"/>
              </w:rPr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36BB6" w14:textId="77777777" w:rsidR="00A20F3F" w:rsidRDefault="0017174A">
            <w:pPr>
              <w:spacing w:line="414" w:lineRule="auto"/>
              <w:ind w:left="-140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A64D7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A64D79"/>
              </w:rPr>
              <w:t>ОО</w:t>
            </w:r>
          </w:p>
        </w:tc>
      </w:tr>
      <w:tr w:rsidR="00A20F3F" w14:paraId="50E4E04E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121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14.10.2024 – 22.11.2024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061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Районный конкурс творческого мастерства «Мир народного творчества жителей Дальнего Востока»</w:t>
            </w:r>
          </w:p>
          <w:p w14:paraId="1884DB3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Возраст участников: 5- 18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F44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ДЮЦ,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МО,ДОО</w:t>
            </w:r>
            <w:proofErr w:type="gram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AC25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20386CC1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FA8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70035D4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(музей)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CF5F" w14:textId="77777777" w:rsidR="00A20F3F" w:rsidRDefault="001717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октября – День Приморского края. Мероприятия, посвященные к 85-летию образования Приморского края:</w:t>
            </w:r>
          </w:p>
          <w:p w14:paraId="78A942AE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беседа «Край, в котором я живу» (5-9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.);</w:t>
            </w:r>
          </w:p>
          <w:p w14:paraId="106FFEE1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квест «Животные и растения на гербах районов и округов Приморского края» (1-9кл).</w:t>
            </w:r>
          </w:p>
          <w:p w14:paraId="3391C658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72F82E" w14:textId="77777777" w:rsidR="00A20F3F" w:rsidRDefault="001717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 октября – праздник Белых Журавлей.</w:t>
            </w:r>
          </w:p>
          <w:p w14:paraId="27A7F13A" w14:textId="77777777" w:rsidR="00A20F3F" w:rsidRDefault="001717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Программа: Литературная гостиная:</w:t>
            </w:r>
          </w:p>
          <w:p w14:paraId="70DE02E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литературный час «Памяти шагнувших в бессмертие…» в честь павших на полях сражений во всех войнах (5-9кл);</w:t>
            </w:r>
          </w:p>
          <w:p w14:paraId="10233B88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познавательная беседа, посвященная 100-летию со дня рождения Р.Г.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Гамзатова «Мы живем, чтобы оставить след» (8-11кл).</w:t>
            </w:r>
          </w:p>
          <w:p w14:paraId="32AF8695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CAC21F" w14:textId="77777777" w:rsidR="00A20F3F" w:rsidRDefault="001717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октября окончание Гражданской войны (1917-1922 г. г.).</w:t>
            </w:r>
          </w:p>
          <w:p w14:paraId="0785D763" w14:textId="77777777" w:rsidR="00A20F3F" w:rsidRDefault="001717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Военно-патриотическая программа: «Помнить, чтобы жить!»:</w:t>
            </w:r>
          </w:p>
          <w:p w14:paraId="34A4A651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пешеходная экскурсия в Парк памяти, урок мужества «Братская могила партизан в селе Чугуевка» (5-11кл);</w:t>
            </w:r>
          </w:p>
          <w:p w14:paraId="2B8D317E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пешеходная экскурсия к памятнику Сергея Лазо. Час истории «Сергей Лазо: подвиг длиною в жизнь» (5-11кл).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6DDC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ОО, музей </w:t>
            </w:r>
          </w:p>
          <w:p w14:paraId="25738EE1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D0E2D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5B64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(посещение обучающихся в возрасте от 14 лет и старше по Пушкинской карте)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AB25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5EC9A2B9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F870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21.10.2023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AFB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ЗОЖ «Стиль жизни – здоровье» в рамках реализации регионального проекта «Квадрат здоровья»</w:t>
            </w:r>
          </w:p>
          <w:p w14:paraId="7A5DB156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участников: 5 – 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1B9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3B1E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453FF93C" w14:textId="77777777">
        <w:trPr>
          <w:trHeight w:val="795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6F37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21.10.2024 -25.10.2024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9348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Мероприятия, направленные на безопасность детей и молодежи в сети Интернете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0632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B295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369DE76E" w14:textId="77777777">
        <w:trPr>
          <w:trHeight w:val="795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5D6C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 преддверии каникул (по графику)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BDEC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Профилактические мероприятия «Безопасные каникулы»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B75D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4035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01FD72C4" w14:textId="77777777">
        <w:trPr>
          <w:trHeight w:val="218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26F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16C4" w14:textId="77777777" w:rsidR="00A20F3F" w:rsidRDefault="001717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128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91A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541A4358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6B1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 1 ноября по 22 ноября 2024 года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6F46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Муниципальный этап конкурса исследовательских краеведческих работ “Отечество моё Приморье”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CA3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ОО, МО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73B9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0F3F" w14:paraId="763C24B0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6573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CC76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4 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День народного единства»</w:t>
            </w:r>
          </w:p>
          <w:p w14:paraId="719B706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Согласие, единство, вера!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исторический час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3BDB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F17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2DB64928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788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F34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профессиональной культуры – уроки профориентации, виртуальные экскурсии на производства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788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УО, ОО с приглашением специалистов, включая психологов, ЦЗН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CFEB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6D731BB6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54C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27BA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27BA0"/>
              </w:rPr>
              <w:t>01.11.2024– 11.12.2024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460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27BA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27BA0"/>
              </w:rPr>
              <w:t>Районный конкурс социальной рекламы «ППД: взгляд из-за парты»</w:t>
            </w:r>
          </w:p>
          <w:p w14:paraId="3A356E0A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27BA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27BA0"/>
              </w:rPr>
              <w:t>Возраст участников:5- 18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3F2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27BA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27BA0"/>
              </w:rPr>
              <w:t>ДЮЦ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02D2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6EBF906D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4C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01.11.2024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7930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Мероприятия по профилактике ДТТ «Детям дороги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», посвященные памяти погибшим в ДТП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2A3D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14:paraId="31012D1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Юные инспектора дороги совместно с ОГИБДД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B244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0F5AED4B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8881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09.11.2024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8DB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Районный вокальный конкурс «Сверчок» </w:t>
            </w:r>
          </w:p>
          <w:p w14:paraId="61DA589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Возраст участников: 5 - 18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2153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  <w:p w14:paraId="5E5C34C8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ДЮЦ, ДОО</w:t>
            </w:r>
          </w:p>
          <w:p w14:paraId="1261CF60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4CDF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7219B04B" w14:textId="77777777">
        <w:trPr>
          <w:trHeight w:val="588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076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04.11.2024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B3E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Мероприятия, посвященные Дню народного единства (4 ноября).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F18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3DED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0BA38D1F" w14:textId="77777777">
        <w:trPr>
          <w:trHeight w:val="588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D2F8B" w14:textId="77777777" w:rsidR="00A20F3F" w:rsidRDefault="00A20F3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5E2E7" w14:textId="77777777" w:rsidR="00A20F3F" w:rsidRDefault="0017174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Муниципальный этап Всероссийского проекта “Движения Первых” спортивные игры “Вызов Первых”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E97FB" w14:textId="77777777" w:rsidR="00A20F3F" w:rsidRDefault="0017174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ОО, ДЮЦ, Движение Первых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9266B" w14:textId="77777777" w:rsidR="00A20F3F" w:rsidRDefault="00A20F3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10427429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A53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11.11.2024 –</w:t>
            </w:r>
          </w:p>
          <w:p w14:paraId="1BF42FB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0ED8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Неделя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молодежно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-патриотической акции «Допризывник».</w:t>
            </w:r>
          </w:p>
          <w:p w14:paraId="32613103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(информационно – познавательные мероприятия, экскурсии в воинские части, уроки мужества, выставки вооружений и др.) 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10F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ОО, патриотические клубы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B7A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65C62093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115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12.11.2024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75F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Мероприятия посвященные Всероссийскому экологическому празднику “Синичкин день”.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A7D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71A3A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344CF793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8AD4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  <w:t>11.11.2024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E8A5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93C47D"/>
              </w:rPr>
              <w:t>Районные соревнования по стрельбе из пневматической винтовки среди обучающихся ОО в рамках ВФСК ГТО, IV-VI ступень</w:t>
            </w:r>
          </w:p>
          <w:p w14:paraId="70D7BEB5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93C47D"/>
              </w:rPr>
              <w:t>Возраст учасников:12-17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0B8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  <w:t>Центр тестирования,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477B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3C47D"/>
              </w:rPr>
            </w:pPr>
          </w:p>
        </w:tc>
      </w:tr>
      <w:tr w:rsidR="00A20F3F" w14:paraId="7E98D6CA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9D98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5D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первенство Чугуевского муниципального округа по пауэрлифтингу</w:t>
            </w:r>
          </w:p>
          <w:p w14:paraId="2430719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участников: 14-18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5C75" w14:textId="77777777" w:rsidR="00A20F3F" w:rsidRDefault="0017174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F3F5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6696BF48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0CF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13.11.2024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B2F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Всемирный День доброты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CFF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ОО,ДОО</w:t>
            </w:r>
            <w:proofErr w:type="gram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A6E0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262B9B21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1A2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13.11.2024 – </w:t>
            </w:r>
          </w:p>
          <w:p w14:paraId="503A153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22.11.2024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321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Межведомственная комплексная оперативно-профилактическая операция «Дети России - 2023» (2 этап), направленная на предупреждение распространения наркомании среди несовершеннолетних, выявление фактов вовлечения обучающихся и молодежи в преступную деятельность, связанную с незаконным оборотом наркотиков, а также повышение уровня осведомленности населения о последствиях потребления наркотиков и об ответственности за участие в их обороте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CA7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FC5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4E974DED" w14:textId="77777777">
        <w:trPr>
          <w:trHeight w:val="78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0EB0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.11.2024 – 22.11.2024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5DA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Неделя информационно - правовых знаний. Проведение мероприятий, посвященных ежегодному Всероссийскому дню правовой помощи детям (лекции, беседы, диспуты профилактической направленности, экскурсии в правоохранительные органы и учреждения).</w:t>
            </w:r>
          </w:p>
          <w:p w14:paraId="39D81F0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Уроки формирования антикоррупционного мировоззрения у учащихся.</w:t>
            </w:r>
          </w:p>
          <w:p w14:paraId="332BA0E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Дни финансовой грамотности в общеобразовательных организациях.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3800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ОО,ДОО</w:t>
            </w:r>
            <w:proofErr w:type="gram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246D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57ECB3F5" w14:textId="77777777">
        <w:trPr>
          <w:trHeight w:val="49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5F4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15.11.2024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188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Международный день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толерантности(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16 ноября)</w:t>
            </w:r>
          </w:p>
          <w:p w14:paraId="2EDCE92D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34CB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3A99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5330B690" w14:textId="77777777">
        <w:trPr>
          <w:trHeight w:val="49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969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18.11.2024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2D57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настольному теннису 2007 – 2012 г в рамках Президентских спортивных игр</w:t>
            </w:r>
          </w:p>
          <w:p w14:paraId="6AA13553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участников: 11-16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9F5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E0C4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563B88B2" w14:textId="77777777">
        <w:trPr>
          <w:trHeight w:val="49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99CB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lastRenderedPageBreak/>
              <w:t>30.11.2024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AE4E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Районный фестиваль-конкурс театральных постановок «Моя семья-теплая пристань»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AA9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ДЮЦ,ДОО</w:t>
            </w:r>
            <w:proofErr w:type="gram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7543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32E26263" w14:textId="77777777">
        <w:trPr>
          <w:trHeight w:val="78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EA28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20.11.2024 - 28.01.2025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E40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форум «В будущее с профессией»</w:t>
            </w:r>
          </w:p>
          <w:p w14:paraId="02DF0F8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участников: 14 - 18 лет</w:t>
            </w:r>
          </w:p>
          <w:p w14:paraId="4262806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 Атлас новых профессий 3.0. Навыки будущего. Что нужно знать и уметь в новом сложном мире.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017C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МО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D6C0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1FCEAEE0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3340" w14:textId="77777777" w:rsidR="00A20F3F" w:rsidRDefault="0017174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18.11.2024-</w:t>
            </w:r>
          </w:p>
          <w:p w14:paraId="40EBFC6F" w14:textId="77777777" w:rsidR="00A20F3F" w:rsidRDefault="0017174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27.11.2024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1487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27 ноября – День матери в России.</w:t>
            </w:r>
          </w:p>
          <w:p w14:paraId="0D604F98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Декада, посвященная Дню матери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37C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E5E0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1A340BA1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7B73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20.11. 2024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CDD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Всемирный день ребёнка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432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737A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2852A735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E02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20.11.2024 – 22.12.2024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08A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всероссийских олимпиад по учебным предметам.</w:t>
            </w:r>
          </w:p>
          <w:p w14:paraId="5B8A5890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761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FC4B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744A1DE3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6D8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25.11.2024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972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Районные соревнования по волейболу в рамках Президентских спортивных игр </w:t>
            </w:r>
          </w:p>
          <w:p w14:paraId="57BAD62E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участников:11-16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2F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7839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62AD4E05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7EF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4438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КУДО</w:t>
            </w:r>
          </w:p>
          <w:p w14:paraId="5BFAD46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 7-18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9A1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02E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4641A7CB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6F2A7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27.11.2024 -01.12.2024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CC88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 декабря – Международный день борьбы со СПИДом.</w:t>
            </w:r>
          </w:p>
          <w:p w14:paraId="619E4B68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Дни профилактики ВИЧ -инфекции «Здоровая семья»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B1FF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359E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58CDF723" w14:textId="77777777">
        <w:trPr>
          <w:trHeight w:val="55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F5D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29.11.2024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B31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посвященные  Дню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 Государственного герба Российской Федерации (30 ноября)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24F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ОО,ДОО</w:t>
            </w:r>
            <w:proofErr w:type="gram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0CBA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4F21B6E6" w14:textId="77777777">
        <w:trPr>
          <w:trHeight w:val="273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E31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C57D" w14:textId="77777777" w:rsidR="00A20F3F" w:rsidRDefault="001717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A1CC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073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0339B827" w14:textId="77777777">
        <w:trPr>
          <w:trHeight w:val="711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814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03.12.2024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487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03 декабря - Международный день инвалидов. Уроки доброты.</w:t>
            </w:r>
          </w:p>
          <w:p w14:paraId="2803700B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310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BF459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67EBF506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5E06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02.12.2024 -</w:t>
            </w:r>
          </w:p>
          <w:p w14:paraId="1DD5EC51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04.12.2024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ABA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Мероприятия, приуроченные ко Всероссийскому Дню Неизвестного Солдата - 3 декабря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0EE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EF2A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3EA048FC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CE0E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D7F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пионерболу среди обучающихся начальных классов Чугуевского муниципального округа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C3C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6BFB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5F8A86D6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CC5B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05.12.2024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8C9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Международный День волонтера (добровольца).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167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9165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76BAA619" w14:textId="77777777">
        <w:trPr>
          <w:trHeight w:val="58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F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05.11 -10.12.2025 г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8D47" w14:textId="77777777" w:rsidR="00A20F3F" w:rsidRDefault="001717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Межмуниципальный этап Епархиального конкурса чтецов «Герои Отечества»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BD6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МО, ОО, Епархия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EAF6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0F3F" w14:paraId="12F86C06" w14:textId="77777777">
        <w:trPr>
          <w:trHeight w:val="58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F8E7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09.12.2024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9E7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Всероссийская акция, приуроченная ко Дню Героев Отечества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3DE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C98A3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79050940" w14:textId="77777777">
        <w:trPr>
          <w:trHeight w:val="58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EE9B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09.12.2023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94A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Районные соревнования по мини-футболу среди воспитанников ДОУ Чугуевского МО</w:t>
            </w:r>
          </w:p>
          <w:p w14:paraId="731D135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Возраст участников: 4-6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CFB6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ДЮЦ, УСКД,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7ACD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61F53793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C2FA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09.12.2024 -12.12.2024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CBD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Мероприятия ко Дню Конституции Российской Федерации. </w:t>
            </w:r>
          </w:p>
          <w:p w14:paraId="4D8D84F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Мероприятия «Мы – граждане России!» (акция по вручению паспортов гражданина российской Федерации)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0ED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ДЮЦ, 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3C25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1A6CA83C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DE0B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10.12.2024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0518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Международный День прав человека.</w:t>
            </w:r>
          </w:p>
          <w:p w14:paraId="50202CEE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lastRenderedPageBreak/>
              <w:t>Единый урок «Права человека».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7DA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lastRenderedPageBreak/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402C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0D2AC215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CDE0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09.12.2024 –17.03.2025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008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Районный конкурс декоративно – прикладного творчества и изобразительного искусства «Радуга талантов»</w:t>
            </w:r>
          </w:p>
          <w:p w14:paraId="13FA72C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Возраст участников: 5- 18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B1BB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ДЮЦ,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1551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5F3916FA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46A8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12.12.2024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BC00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День Конституции Российской Федерации (12 декабря)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33DA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02BF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05A0EE6D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5A8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12.12.2024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A6A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Единый день профилактики с целью повышения эффективности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 (лекции, беседы, тренинги и др. с приглашением сотрудников системы профилактики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6F4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 с приглашением специалистов системы профилактики, инициативные группы профилактики правонарушений</w:t>
            </w:r>
          </w:p>
          <w:p w14:paraId="13064CF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F4CCCC"/>
              </w:rPr>
              <w:t>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721E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7697A841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7317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02.12.2024- </w:t>
            </w:r>
          </w:p>
          <w:p w14:paraId="0F36E24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2B4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социальных проектов «Макет будущего»</w:t>
            </w:r>
          </w:p>
          <w:p w14:paraId="73F06E87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участников:14-18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172B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BCA3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1DC26D74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CD4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16.12.2024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27BE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Районные соревнования по лыжным гонкам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 Всероссийского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физкультурно-спортивного комплекса «Готов к труду и обороне» (ГТО) IV – VI ступень</w:t>
            </w:r>
          </w:p>
          <w:p w14:paraId="707C67E8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участников: 12-17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1ED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5682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1C8564C9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C5C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18.12.2024 – 03.02.2025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ED1C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Школьный и муниципальный этапы Всероссийского конкурса сочинений «Без срока давности» среди обучающихся образовательных организаций, реализующих основные общеобразовательные программы»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D1D24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ОО, УО, МО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E357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0F3F" w14:paraId="25D879A2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473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18.12.2024 – 14.03.2025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CF4B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Районный конкурс исследовательских работ по восстановлению и сохранению истории семьи по теме: «История семьи в истории России»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4BC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ОО, МО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1CB0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0F3F" w14:paraId="3DB35923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12B1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18.12.2024 – 24.12.2024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FE2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Неделя профилактики от несчастных случаев и детского травматизма «Жизнь! Здоровье! Красота!», в том числе проведение мероприятий по темам:</w:t>
            </w:r>
          </w:p>
          <w:p w14:paraId="43EEB65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Правила пожарной безопасности»; </w:t>
            </w:r>
          </w:p>
          <w:p w14:paraId="37D727B0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«Правила безопасности жизнедеятельности»;</w:t>
            </w:r>
          </w:p>
          <w:p w14:paraId="541A683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- «Правила поведения на дорогах»;</w:t>
            </w:r>
          </w:p>
          <w:p w14:paraId="141D320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«Правила поведения на льду» и другое с целью проведения профилактических мероприятий «Безопасные каникулы»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9F17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 ,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14D1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15236FB7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6AEF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16C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ED32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584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49153108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83B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D5B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Районные соревнования по баскетболу (стритбол 3*3) в рамках муниципального этапа Президентских спортивных игр школьников среди обучающихся ОО Чугуевского МО </w:t>
            </w:r>
          </w:p>
          <w:p w14:paraId="7BBE57B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участников: 12-15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0FC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4573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3B371146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DB18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25.12.2024 -07.01.2025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03B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Новогодние праздники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F8D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57FB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12A96F7F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832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FEAE" w14:textId="77777777" w:rsidR="00A20F3F" w:rsidRDefault="001717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23B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05E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7F2AD30B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294A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март 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C0AB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Школьный этап Всероссийских спортивных соревнований школьников «Президентские спортивные игры» </w:t>
            </w:r>
          </w:p>
          <w:p w14:paraId="2D573039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B4DB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E73C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1F73669F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3C9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09.01.2024 -26.03.2024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4BFB" w14:textId="77777777" w:rsidR="00A20F3F" w:rsidRDefault="001717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Всероссийского конкурса чтецов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«Живая классика» (сроки проведения могут быть изменены в соответст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 с Всероссийским положением)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DD1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МО, 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7279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72B72C52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4B35C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09.01.2025-</w:t>
            </w:r>
          </w:p>
          <w:p w14:paraId="65D1A2D7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17.01.2025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0AD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Проведение практических (тактических) учений и инструктажей с обучающимися: </w:t>
            </w:r>
          </w:p>
          <w:p w14:paraId="43E8BF4E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- «Как вести себя при антитеррористическом акте»; </w:t>
            </w:r>
          </w:p>
          <w:p w14:paraId="52FFE2D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- «Правила пожарной безопасности»; </w:t>
            </w:r>
          </w:p>
          <w:p w14:paraId="3DADFADE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-«Правила безопасности жизнедеятельности»;</w:t>
            </w:r>
          </w:p>
          <w:p w14:paraId="567DE94B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«Правила поведения учащихся в школе»;</w:t>
            </w:r>
          </w:p>
          <w:p w14:paraId="376BC98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- «Правила поведения на дорогах».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F284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8294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641BF332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4DB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11.01.2025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05C6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День заповедника и национальных парков</w:t>
            </w:r>
          </w:p>
          <w:p w14:paraId="6D2061DB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021A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5685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69F2E8B4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BEE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43F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этап зимнего фестиваля в рамках ВФСК ГТО I – III ступень (поднимание туловища; подтягивание из виса на высокой и низкой перекладине; наклон вперед; прыжок в длину с места; стрельба)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5714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9500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5A3C0C8A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3B13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13.01.2025 –</w:t>
            </w:r>
          </w:p>
          <w:p w14:paraId="03A5212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17.02.2025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48BA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Районный конкурс детского творчества по противопожарной тематике «Неопалимая Купина» (номинации: художественно- изобразительное творчество (рисунок, плакат, противопожарный уголок и др.; декоративно-прикладное творчество (сюжетная композиция. Аппликация, вышивка, декупаж, вязание и др.; технические виды творчества (моделирование, конструирование, макеты, головоломки, кроссворды и др.). </w:t>
            </w:r>
          </w:p>
          <w:p w14:paraId="0CF401E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Возраст участников – с 5 до 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D2C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ДЮЦ,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71BC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514A4938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02C4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23.01.2025 -23.02.2025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03FB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Военно-патриотический месячник.</w:t>
            </w:r>
          </w:p>
          <w:p w14:paraId="4FEA617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Мероприятия, посвященные празднованию Дня защитника Отечества (акции (по вручению приписных удостоверений); экскурсии; поздравления; встречи и др.)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FAC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60A5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5FFEB87D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DAC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25.01.2025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2B0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День воинской славы. </w:t>
            </w:r>
          </w:p>
          <w:p w14:paraId="139BCB5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День  полного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снятия блокады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г.Ленинграда</w:t>
            </w:r>
            <w:proofErr w:type="spellEnd"/>
          </w:p>
          <w:p w14:paraId="5AD4736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Акция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924E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7F0C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0399BBC9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780A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26.01.2025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EF4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Международный день памяти жертв Холокоста</w:t>
            </w:r>
          </w:p>
          <w:p w14:paraId="1CE62462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7B0C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6514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3B5F99B6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C9E3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10.01.- 30. 04.2025 г.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E853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детского творчества “Полицейский дядя Стёпа”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9057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51CA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2F6FACEF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A11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2EF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зимнего фестиваля в рамках ВФСК ГТО IV- VI ступень (поднимание туловища; подтягивание из виса на высокой и низкой перекладине; наклон вперед; прыжок в длину с места; стрельба)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E536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26A7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79E07E51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259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DB3E" w14:textId="77777777" w:rsidR="00A20F3F" w:rsidRDefault="001717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9FE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6A14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7CE8C0E6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EFC6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4CA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волейболу среди обучающихся ОО Чугуевского МО (7-8 класс)</w:t>
            </w:r>
          </w:p>
          <w:p w14:paraId="5661A43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участников: 13-15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AE4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ДЮЦ,УСКД</w:t>
            </w:r>
            <w:proofErr w:type="gram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1E9A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39FC6612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384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02.02.2025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4FE6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День разгрома советскими войсками немецко-фашистских войск в Сталинградской битве (1943 г.)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332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E79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7CFB5766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8EB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08.02.2025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E11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День памяти юного героя-антифашиста.</w:t>
            </w:r>
          </w:p>
          <w:p w14:paraId="61C1D91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День российской науки.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27D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2154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2562903F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D39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15.02.2025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666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День памяти о россиянах, исполнявших служебный долг за пределами Отечества </w:t>
            </w:r>
          </w:p>
          <w:p w14:paraId="54318AD6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1DC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C2DE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605FEB76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934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100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Чугуевского муниципального округа по пауэрлифтингу</w:t>
            </w:r>
          </w:p>
          <w:p w14:paraId="387867B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участников: 14-18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8D2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2D05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7C39E384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F51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654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настольному теннису 2008-2009г (в рамках ПСИ)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256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3E6E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698B368A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2BD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21.02.2025 – 21.03.2025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14A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Районный конкурс творческих работ, посвященный Дню Земли</w:t>
            </w:r>
          </w:p>
          <w:p w14:paraId="10B4D35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Возраст участников:5 – 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4CF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ДЮЦ, МО,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395A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2B971A81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4E49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0D8D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BB8E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0E8E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5CF74645" w14:textId="77777777">
        <w:trPr>
          <w:trHeight w:val="53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9430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21.02.2025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E0A8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Международный день родного языка</w:t>
            </w:r>
          </w:p>
          <w:p w14:paraId="25348A77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AD40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6F07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00D8A04C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A01B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23.02.2025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F9E3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День защитника Отечества</w:t>
            </w:r>
          </w:p>
          <w:p w14:paraId="55283748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9961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D803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24256864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265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B98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мини-футболу в рамках муниципального этапа спортивных игр «Дети Приморья»</w:t>
            </w:r>
          </w:p>
          <w:p w14:paraId="10500BCA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учаситников: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14- 15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F80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4455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1E44544A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9361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26.02.2025 -01.03.2025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BBE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Декада профилактики наркозависимости «Независимое детство». </w:t>
            </w:r>
          </w:p>
          <w:p w14:paraId="6B41EB6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Социально-значимая акция волонтеров (инициативных групп) по пропаганде ЗОЖ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CD3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97AB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3A9EEA97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543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2701" w14:textId="77777777" w:rsidR="00A20F3F" w:rsidRDefault="001717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429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133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20B658C4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72E0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22.01.2025-</w:t>
            </w:r>
          </w:p>
          <w:p w14:paraId="2935FB48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15.03.2025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F0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Районный 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иллюстраций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 театральных постановок «Сказки народов мира»</w:t>
            </w:r>
          </w:p>
          <w:p w14:paraId="6A48906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Возраст участников: 5-18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EE9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ДЮЦ,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3142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34FB1332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1BFE" w14:textId="77777777" w:rsidR="00A20F3F" w:rsidRDefault="0017174A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03.03.2025-</w:t>
            </w:r>
          </w:p>
          <w:p w14:paraId="30D6A003" w14:textId="77777777" w:rsidR="00A20F3F" w:rsidRDefault="0017174A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04.04.2025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6A8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Районный конкурс-выставка декоративно-прикладного творчества «Пасхальные мотивы»</w:t>
            </w:r>
          </w:p>
          <w:p w14:paraId="1494BC4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Возраст участников: 5 – 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8D3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ДЮЦ,ДОО</w:t>
            </w:r>
            <w:proofErr w:type="gram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45C3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0E7245AD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385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Март - апрель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068C" w14:textId="77777777" w:rsidR="00A20F3F" w:rsidRDefault="001717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Межмуниципальный этап Епархиального конкурса чтецов «Лира добра»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F16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МО, ОО, Епархия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5C93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0F3F" w14:paraId="3500FEE9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C24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3198" w14:textId="77777777" w:rsidR="00A20F3F" w:rsidRDefault="0017174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Школьный, муниципальный конкурса по ознакомлению с местами воинской славы соседнего муниципального образования «Край родной, познакомимся с тобой» в период с 01.03.2024 по 01.04.2024 по номинациям:</w:t>
            </w:r>
          </w:p>
          <w:p w14:paraId="2FBF8955" w14:textId="77777777" w:rsidR="00A20F3F" w:rsidRDefault="0017174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конкурс рисунков «Край родной в рисунках» (1-4 классы);</w:t>
            </w:r>
          </w:p>
          <w:p w14:paraId="6204580B" w14:textId="77777777" w:rsidR="00A20F3F" w:rsidRDefault="0017174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конкурс презентаций «Край родной» (5-7 классы);</w:t>
            </w:r>
          </w:p>
          <w:p w14:paraId="5BB299DA" w14:textId="77777777" w:rsidR="00A20F3F" w:rsidRDefault="0017174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конкурс краеведческих проектов «Край родной в проектах» (8, 10 классы).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23B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УО, МО, ДЮЦ, 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6C42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4265D54C" w14:textId="77777777">
        <w:trPr>
          <w:trHeight w:val="171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0FC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01.03.2024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1F8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B27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A57F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40DDF88D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AE7B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01.03.2025 – 15.04.2025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97C6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Профилактический медицинский осмотр (тестирование) обучающихся общеобразовательных организаций, направленный на выявление незаконного потребления наркотических средств и психотропных веществ несовершеннолетними (возраст: 13 лет и старше, начиная с 7 класса)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60C5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ОО, УО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373C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7951E890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077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928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Районные соревнования по волейболу среди обучающихся ОО 9-11 классы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376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8B7B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1B21A602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D85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02.03.2024 – 06.03.2024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8CF1" w14:textId="77777777" w:rsidR="00A20F3F" w:rsidRDefault="001717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посвященные ПДД «Безопасная страна ЮИД» (акции, флешмобы, марафоны, конкурсы и викторины)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DA8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88B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021C3C7B" w14:textId="77777777">
        <w:trPr>
          <w:trHeight w:val="9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56D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04.03.2025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83B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Праздник юных инспекторов дороги (ЮИД)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E93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49CF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1F6EE819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E99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08.03.2025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147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Международный женский день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ABB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4655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515906FA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C9E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11.03.2025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171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День содружества наций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65D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B1D5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4457BEE2" w14:textId="77777777">
        <w:trPr>
          <w:trHeight w:val="32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936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273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волейболу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7584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8512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57E519F8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B88B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10.03.2025 – 17.03.2025</w:t>
            </w:r>
          </w:p>
          <w:p w14:paraId="1BAEA189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D41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Неделя профилактики от несчастных случаев и детского травматизма «Жизнь! Здоровье! Красота!», в том числе проведение мероприятий по темам:</w:t>
            </w:r>
          </w:p>
          <w:p w14:paraId="31116A7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- «Правила пожарной безопасности»; </w:t>
            </w:r>
          </w:p>
          <w:p w14:paraId="042D98AB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«Правила безопасности жизнедеятельности»;</w:t>
            </w:r>
          </w:p>
          <w:p w14:paraId="6446984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- «Правила поведения на дорогах»;</w:t>
            </w:r>
          </w:p>
          <w:p w14:paraId="034C086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- «Правила поведения на льду и водоёмах» и другое с целью проведения профилактических мероприятий «Безопасные каникулы»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0487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 xml:space="preserve">ОО, ДЮЦ, ДОО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6FDC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49828F01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312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11.03.2025- 23.03.2025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D0B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Предметные олимпиады среди обучающихся начальных классов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2E3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УО, МО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A1C4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0F3F" w14:paraId="176A66EF" w14:textId="77777777">
        <w:trPr>
          <w:trHeight w:val="57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F90C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197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мини-футболу среди обучающихся начальных классов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282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30B6F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42144239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AED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18.03.2025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945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День воссоединения Крыма с Россией (10-летие) - 18 марта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DCA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9C5D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15EB3E90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658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21.03.2025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5D8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Всемирный день поэзии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14E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93A0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736B9B0A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E13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21.03.2025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0E8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Районный праздник, посвящённый Всемирному Дню Земли.</w:t>
            </w:r>
          </w:p>
          <w:p w14:paraId="55BA643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“Зеленый день” в ОО Чугуевского МО</w:t>
            </w:r>
          </w:p>
          <w:p w14:paraId="6AA414E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21 марта – Всемирный день Земли</w:t>
            </w:r>
          </w:p>
          <w:p w14:paraId="33C3E51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Возраст участников: 9 – 16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D1F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УО ДЮЦ,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805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7A23226B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BE21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22.03.2025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B64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Всемирный день водных ресурсов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B348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AF91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6C1914B7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4D6C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E71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Товарищеский матч по волейболу выпускники - родители «Здоровая семья - сильная Россия» 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932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4C4E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667CC3AA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9C28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25.03.2025 - 29.03.2025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5EC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Неделя детской и юношеской книги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031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F959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5FCB3C66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462B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25.03.2025 - 29.03.2025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D1A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Всероссийская неделя музыки для детей и юношества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2BC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E334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5705E855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EE39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27.03.2025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BA0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Всемирный день театра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76A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FC40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59BFC236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F0DA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AB3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краевого фестиваля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«ГТО всей семьей» среди семейных команд Приморского края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5CE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2644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gjdgxs" w:colFirst="0" w:colLast="0"/>
            <w:bookmarkEnd w:id="3"/>
          </w:p>
        </w:tc>
      </w:tr>
      <w:tr w:rsidR="00A20F3F" w14:paraId="096D9F93" w14:textId="77777777">
        <w:trPr>
          <w:trHeight w:val="1051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84B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ED9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Всероссийских спортивных игр школьников «Президентские спортивные игры» по футболу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дисцииплина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«мини-футбол» (футбол 5*5))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B1E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513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14A17105" w14:textId="77777777">
        <w:trPr>
          <w:trHeight w:val="28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6FCB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8AB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Всероссийской олимпиады «Олимпийская команда» по направлению «Спорт» в рамках Всероссийской Большой Олимпиады по футболу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дисцииплина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«мини-футбол» (футбол 5*5))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BC1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92E0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54ED3A29" w14:textId="77777777">
        <w:trPr>
          <w:trHeight w:val="79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97E6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062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Всероссийских спортивных игр школьников «Президентские спортивные игры» по настольному теннису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F25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04EF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6B8C1B0D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21F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F039" w14:textId="77777777" w:rsidR="00A20F3F" w:rsidRDefault="001717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9F5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7DE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2BC06748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9F9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01.04.2025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EE1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Международный день птиц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36F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FA1F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20F3F" w14:paraId="2666846A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FDE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01.04.2025 – 25.04.2025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BBC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Районный конкурс детского творчества «Эхо войны память тревожит…» </w:t>
            </w:r>
          </w:p>
          <w:p w14:paraId="3F3C470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Возраст участников: от 6 лет и старше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505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ДЮЦ,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55C1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5BE58EDE" w14:textId="77777777">
        <w:trPr>
          <w:trHeight w:val="9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8BEF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01.04.2025 -08.04.2025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16D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Неделя здоровья.</w:t>
            </w:r>
          </w:p>
          <w:p w14:paraId="634CB0E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(07 апреля – Всемирный день здоровья)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F2C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3906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52EF215B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C5E0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 – 20.05.2024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D31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Начальный (школьный) и муниципальный этапы Всероссийского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конкурса на лучшее знание государственной и региональной символики Российской Федерации среди обучающихся образовательных организаций Чугуевского муниципального округа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82A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ОО, УО, МО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1916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00952216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7B0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02.04.2025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734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День единения народов.</w:t>
            </w:r>
          </w:p>
          <w:p w14:paraId="7676BD1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Международный день детской книги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FC9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ОО, ДОО</w:t>
            </w:r>
          </w:p>
          <w:p w14:paraId="32832A6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A88D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6CCC489D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590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05.04.2025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E30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Мероприятия посвященные Всемирному дню мультфильмов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F44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85D0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63220AE6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96E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04.04.2024  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4B530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14.04.2024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7E1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Межведомственная комплексная оперативно-профилактическая операция «Дети России - 2024» (1 этап), направленная на предупреждение распространения наркомании среди несовершеннолетних, выявление фактов вовлечения обучающихся и молодежи в преступную деятельность, связанную с незаконным оборотом наркотиков, а также повышение уровня осведомленности населения о последствиях потребления наркотиков и об ответственности за участие в их обороте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318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89DE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2B828BC2" w14:textId="77777777">
        <w:trPr>
          <w:trHeight w:val="101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0022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E560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8996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271E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48258DE9" w14:textId="77777777">
        <w:trPr>
          <w:trHeight w:val="78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4D7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C79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Всероссийских спортивных игр школьников «Президентские спортивные игры» по баскетболу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дисцииплина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«баскетбол 3*3»)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FBF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EB8D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1801C872" w14:textId="77777777">
        <w:trPr>
          <w:trHeight w:val="84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101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2FA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Всероссийской олимпиады «Олимпийская команда» по направлению «Спорт» в рамках Всероссийской Большой Олимпиады по баскетболу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дисцииплина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«баскетбол 3*3»)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B41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C14F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6C9AD01F" w14:textId="77777777">
        <w:trPr>
          <w:trHeight w:val="84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819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AFA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Всероссийских спортивных игр школьников «Президентские спортивные игры» по волейболу (смешанная команда)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C18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6D46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3EE06417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303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07.04.2025 – 12.05.2025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B108" w14:textId="77777777" w:rsidR="00A20F3F" w:rsidRDefault="0017174A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 Творческий конкурс исследовательских проектов «Планета для завтра» посвященные Всемирному “Дню Космонавтики”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shd w:val="clear" w:color="auto" w:fill="F4CCCC"/>
              </w:rPr>
              <w:t xml:space="preserve"> </w:t>
            </w:r>
          </w:p>
          <w:p w14:paraId="3EE94DD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Возраст участников:5 - 18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BAA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ДЮЦ,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4239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61015B8F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A8F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12.04.2024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C0B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Всемирный день авиации и космонавтики.</w:t>
            </w:r>
          </w:p>
          <w:p w14:paraId="4BDFA35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Акция «Космос для каждого…» (космическая зарядка; конкурс рисунков; выставка «Достижения космоса»;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lastRenderedPageBreak/>
              <w:t>Гагаринский урок «Космос – это мы» и др. акции Движения Первых)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144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lastRenderedPageBreak/>
              <w:t>ОО, ДОО, Движение Первых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AF2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23CEFAB2" w14:textId="77777777">
        <w:trPr>
          <w:trHeight w:val="868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687A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B68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Всероссийских спортивных игр школьников «Президентские спортивные игры» по легкой атлетике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71A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AD65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5FD9FCDF" w14:textId="77777777">
        <w:trPr>
          <w:trHeight w:val="868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540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A64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Всероссийской олимпиады «Олимпийская команда» по направлению «Спорт» в рамках Всероссийской Большой Олимпиады по легкой атлетике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75B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F1F5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55ED2E61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F20B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15.04.2025 -15.05.2025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739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Месячник благоустройства территории образовательных организаций.</w:t>
            </w:r>
          </w:p>
          <w:p w14:paraId="2A9EB79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Марш парков (экологические акции)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69A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ОО, ДОО, Движение Первых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3723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680E4B63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120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B218" w14:textId="77777777" w:rsidR="00A20F3F" w:rsidRDefault="0017174A">
            <w:pPr>
              <w:tabs>
                <w:tab w:val="left" w:pos="16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памятников и исторических мест. </w:t>
            </w:r>
            <w:r>
              <w:rPr>
                <w:sz w:val="24"/>
                <w:szCs w:val="24"/>
              </w:rPr>
              <w:tab/>
            </w:r>
          </w:p>
          <w:p w14:paraId="0C1E1FD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«Верни Герою имя…» (по благоустройству памятников и памятных захоронений)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E5E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ОО, ДЮЦ, патриотические клубы, Движение Первых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9BF5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1B081393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0C8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18.04.2024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532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воинской славы России. </w:t>
            </w:r>
          </w:p>
          <w:p w14:paraId="4720593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 русских воинов князя Александра Невского над немецкими рыцарями на Чудском озере (Ледовое побоище, 1242 год).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361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245F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0CC1CED8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B7A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80C6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- День единых действий в память о геноциде советского народа нацистами и их пособниками в годы Великой Отечественной войны в рамках реализации Всероссийского проекта «Без срока Давности» государственной программы «Патриотическое воспитание»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21B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5801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6D8200F5" w14:textId="77777777">
        <w:trPr>
          <w:trHeight w:val="568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FBF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7E0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военно-патриотическая игра Зарница 2.0 в рамках проекта «Движение первых»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C4B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Движение первых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908B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5337088D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9664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21.04.2024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36A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3A4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D68B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1E8FDB14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DB6C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22.04.2024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7BA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Всемирный день Земли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739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41D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0FE2B18B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45F6B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22.04.2025 –</w:t>
            </w:r>
          </w:p>
          <w:p w14:paraId="615D347B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15.05.2025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3DC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Мероприятия, посвященные празднованию Дня Победы в Великой Отечественной войне.</w:t>
            </w:r>
          </w:p>
          <w:p w14:paraId="2A55049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Всероссийские акции: «Георгиевская ленточка»; «Письмо Победы»; «Окна Победы»; «Сад Победы»; «Фронтовой треугольник» и другие</w:t>
            </w:r>
          </w:p>
          <w:p w14:paraId="1A9E92F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Возраст участников: 5-18 лет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7D8D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710F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1215B737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E4DC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27.04.2025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8AB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Всероссийский исторический диктант о событиях Великой Отечественной войны - «Диктант Победы»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4A3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5773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15AF7F0C" w14:textId="77777777">
        <w:trPr>
          <w:trHeight w:val="74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63B0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454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 по лёгкой атлетике и подвижным играм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B08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1A2A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27A82E0E" w14:textId="77777777">
        <w:trPr>
          <w:trHeight w:val="26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B54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DD9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охраны труда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260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ABBC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26A49144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922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lastRenderedPageBreak/>
              <w:t>30.04.2024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8516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Всероссийский открытый урок ОБЖ (День пожарной охраны)</w:t>
            </w:r>
          </w:p>
          <w:p w14:paraId="1E58695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Социально-значимая акция волонтеров (инициативных групп) «Сохраним лес»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325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ОО, дружины юных пожарных,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A6CB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21ACA4C6" w14:textId="77777777">
        <w:trPr>
          <w:trHeight w:val="20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972D" w14:textId="77777777" w:rsidR="00A20F3F" w:rsidRDefault="0017174A">
            <w:pPr>
              <w:tabs>
                <w:tab w:val="center" w:pos="7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5909" w14:textId="77777777" w:rsidR="00A20F3F" w:rsidRDefault="001717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973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11B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7859D80F" w14:textId="77777777">
        <w:trPr>
          <w:trHeight w:val="26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0D1A" w14:textId="77777777" w:rsidR="00A20F3F" w:rsidRDefault="0017174A">
            <w:pPr>
              <w:tabs>
                <w:tab w:val="center" w:pos="74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01.05.2024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A21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Праздник весны и труда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521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920D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568F32DA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A16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06.05.2024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99E7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Единые уроки Победы в образовательных организациях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F03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116D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0AE7E9DF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AE2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567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мини-футболу 16+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218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E8C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1FC7022C" w14:textId="77777777">
        <w:trPr>
          <w:trHeight w:val="276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BFB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AA8C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Чугуевского МО по пауэрлифтингу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A47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ДЮЦ, УСКД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0AFB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2F042A8A" w14:textId="77777777">
        <w:trPr>
          <w:trHeight w:val="793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144C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77E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в Великой Отечественной войне (1941-1945). </w:t>
            </w:r>
          </w:p>
          <w:p w14:paraId="7AA3DAD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торжественных мероприятий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8F0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D13F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514E24BE" w14:textId="77777777">
        <w:trPr>
          <w:trHeight w:val="3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C301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D328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 по многоборью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7E8B" w14:textId="77777777" w:rsidR="00A20F3F" w:rsidRDefault="00A20F3F"/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929B" w14:textId="77777777" w:rsidR="00A20F3F" w:rsidRDefault="00A20F3F"/>
        </w:tc>
      </w:tr>
      <w:tr w:rsidR="00A20F3F" w14:paraId="22F89AB2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5E2C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10.05.2025-</w:t>
            </w:r>
          </w:p>
          <w:p w14:paraId="7CFD8CF5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17.05.2025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7E14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Неделя профилактики от несчастных случаев и детского травматизма «Жизнь! Здоровье! Красота!», в том числе проведение практических учений и инструктажей с обучающимися: </w:t>
            </w:r>
          </w:p>
          <w:p w14:paraId="21928E7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- «Как вести себя при антитеррористическом акте»; </w:t>
            </w:r>
          </w:p>
          <w:p w14:paraId="0E707D3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- «Правила пожарной безопасности в лесу и дома»; </w:t>
            </w:r>
          </w:p>
          <w:p w14:paraId="0C7F945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«Правила безопасности жизнедеятельности», включая правила поведения на водоемах и правила оказания первой доврачебной помощи в разных ситуациях;</w:t>
            </w:r>
          </w:p>
          <w:p w14:paraId="156AE21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- «Правила поведения на дорогах», включая ж/д транспорт;</w:t>
            </w:r>
          </w:p>
          <w:p w14:paraId="40714CD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и другое с целью проведения профилактических мероприятий «Безопасные каникулы».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0FC5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ОО с приглашением специалистов, дружин профилактики правонарушений,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DF99" w14:textId="77777777" w:rsidR="00A20F3F" w:rsidRDefault="00A2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32106A7B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554A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15.05.2025</w:t>
            </w:r>
          </w:p>
          <w:p w14:paraId="35FBBB52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25.05.2025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FE8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Декада профилактики жестокого обращения с детьми (15 мая – Международный день семьи)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1ED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ОО, инициативные группы профилактики правонарушений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2F96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73FB04C4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B41F" w14:textId="77777777" w:rsidR="00A20F3F" w:rsidRDefault="0017174A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CF06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музеев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D0C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339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6A768046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B608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5A6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5A6BD"/>
              </w:rPr>
              <w:t>17.05.2025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413A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5A6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5A6BD"/>
              </w:rPr>
              <w:t xml:space="preserve"> Профилактика дорожно-транспортного травматизма. Районные соревнования «Безопасное колесо – 2025»</w:t>
            </w:r>
          </w:p>
          <w:p w14:paraId="78590C55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5A6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5A6BD"/>
              </w:rPr>
              <w:t>Возраст участников: 10 -12 лет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16E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5A6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5A6BD"/>
              </w:rPr>
              <w:t>ДЮЦ совместно с ОГИБДД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B033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5A6BD"/>
              </w:rPr>
            </w:pPr>
          </w:p>
        </w:tc>
      </w:tr>
      <w:tr w:rsidR="00A20F3F" w14:paraId="7158840B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DF0F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24.05.2024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364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культуры.</w:t>
            </w:r>
          </w:p>
          <w:p w14:paraId="40FC87AE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ED1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ОО, 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2F46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3BC75C08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7E53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186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468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D500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6F5CC856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82A2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30.05.2025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77FD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Выпускной бал дошкольников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F768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2A1A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3F9323AB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817A" w14:textId="77777777" w:rsidR="00A20F3F" w:rsidRDefault="0017174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26.05.2025 -26.06.2025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176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Месячник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антинаркотической направленности и популяризации здорового образа жизни:</w:t>
            </w:r>
          </w:p>
          <w:p w14:paraId="5CA1EFA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профилактика употребления табачных изделий «Мы за чистые легкие!», приуроченная к 31 мая «Дню без табака»;</w:t>
            </w:r>
          </w:p>
          <w:p w14:paraId="4B742DC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мероприятия, посвященные Международному дню борьбы с наркоманией и незаконным оборотом наркотиков (26 июня);</w:t>
            </w:r>
          </w:p>
          <w:p w14:paraId="430D80D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- и другие.</w:t>
            </w:r>
          </w:p>
          <w:p w14:paraId="7814858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Социально-значимая акция волонтеров по пропаганде ЗОЖ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980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240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0D03BB55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2C0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6793" w14:textId="77777777" w:rsidR="00A20F3F" w:rsidRDefault="001717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июнь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4F3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B306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20F3F" w14:paraId="1C181B3B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70A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01.06.2024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F9DB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Мероприятия, посвященные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Междунаро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 дню защиты детей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2711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ОКСТ, УО, ДЮЦ, ДОО. Движение Первых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8F38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23C76DEE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6FA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01.06.2024 -07.06.2024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ABD0" w14:textId="77777777" w:rsidR="00A20F3F" w:rsidRDefault="0017174A">
            <w:pPr>
              <w:tabs>
                <w:tab w:val="center" w:pos="279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социальной акции по теме: «Береги природу»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1E1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Дружины юных пожарных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DFF4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48623564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1895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01.06.2024 -07.06.2024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CCC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социальной акции по теме: «Внимание дорога!»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583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Юные инспектора дороги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63955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664695FD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0A0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94E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детей-жертв агрессии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19D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53E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7C72D2B3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F948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07F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охраны окружающей среды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3DA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8AE8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1E5D3BDB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16E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BD0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русского языка.</w:t>
            </w:r>
          </w:p>
          <w:p w14:paraId="5847304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Пушкинский день в России.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FE9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8E12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2C13B570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090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12.06.2025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AAB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День России.</w:t>
            </w:r>
          </w:p>
          <w:p w14:paraId="626E9E79" w14:textId="77777777" w:rsidR="00A20F3F" w:rsidRDefault="0017174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Мероприятия «Мы – граждане России!» (акция по вручению паспортов гражданина российской Федерации).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805E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ОО, ДОО, Движение Первых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6C04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20F3F" w14:paraId="3AC8A33C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575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78C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памяти и скорби. </w:t>
            </w:r>
          </w:p>
          <w:p w14:paraId="20C4F0B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памяти и скорби (акция «Свеча памяти» и др.)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29430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BFC5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0F3F" w14:paraId="151B853C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1741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23.06.2024 – 25.06.2024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F17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 выпускников Чугуевского округа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BF7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2D60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20F3F" w14:paraId="7B6A1514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FB9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24.06.2024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349D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Международный олимпийский день </w:t>
            </w:r>
          </w:p>
          <w:p w14:paraId="70EE3390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14E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ОО, ДОО, Движение Первых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7415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  <w:tr w:rsidR="00A20F3F" w14:paraId="410B900C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9D1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933C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борьбы с наркоманией и незаконным оборотом наркотиков.</w:t>
            </w:r>
          </w:p>
          <w:p w14:paraId="0DA745C2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Социально-значимая акция волонтеров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D89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5D7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20F3F" w14:paraId="1D7D619F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F2D3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7A05" w14:textId="77777777" w:rsidR="00A20F3F" w:rsidRDefault="001717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июль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E4E9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A95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20F3F" w14:paraId="4F88D8DE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E3A1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28.07.2024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93A4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Крещения Руси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FA08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DDB2" w14:textId="77777777" w:rsidR="00A20F3F" w:rsidRDefault="00A20F3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20F3F" w14:paraId="1C0656AF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A95E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6A7D" w14:textId="77777777" w:rsidR="00A20F3F" w:rsidRDefault="001717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август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3A76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C737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20F3F" w14:paraId="2BDD5294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38EA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09.08.2024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B79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Международный день коренных народов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78DB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305D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20F3F" w14:paraId="6740D5F9" w14:textId="77777777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B5BB" w14:textId="77777777" w:rsidR="00A20F3F" w:rsidRDefault="0017174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 xml:space="preserve">22.08.2024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A917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День флага Российской Федерации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AF3F" w14:textId="77777777" w:rsidR="00A20F3F" w:rsidRDefault="001717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  <w:t>ОО, ДОО, Движение Первых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E034" w14:textId="77777777" w:rsidR="00A20F3F" w:rsidRDefault="00A20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CCCC"/>
              </w:rPr>
            </w:pPr>
          </w:p>
        </w:tc>
      </w:tr>
    </w:tbl>
    <w:p w14:paraId="3D5D9C4E" w14:textId="77777777" w:rsidR="00A20F3F" w:rsidRDefault="00A2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B4236ED" w14:textId="77777777" w:rsidR="00A20F3F" w:rsidRDefault="00A20F3F">
      <w:pPr>
        <w:rPr>
          <w:sz w:val="24"/>
          <w:szCs w:val="24"/>
          <w:highlight w:val="white"/>
        </w:rPr>
      </w:pPr>
    </w:p>
    <w:p w14:paraId="4641ECBA" w14:textId="77777777" w:rsidR="00A20F3F" w:rsidRDefault="00A20F3F"/>
    <w:sectPr w:rsidR="00A20F3F">
      <w:pgSz w:w="11906" w:h="16838"/>
      <w:pgMar w:top="851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D47A1"/>
    <w:multiLevelType w:val="multilevel"/>
    <w:tmpl w:val="44F83A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444F0E"/>
    <w:multiLevelType w:val="multilevel"/>
    <w:tmpl w:val="12F0D0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FF630A"/>
    <w:multiLevelType w:val="multilevel"/>
    <w:tmpl w:val="617EA4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5576385"/>
    <w:multiLevelType w:val="multilevel"/>
    <w:tmpl w:val="4CE6A4B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3F"/>
    <w:rsid w:val="00025307"/>
    <w:rsid w:val="00082476"/>
    <w:rsid w:val="0017174A"/>
    <w:rsid w:val="00190DE7"/>
    <w:rsid w:val="0028164D"/>
    <w:rsid w:val="003263BA"/>
    <w:rsid w:val="00342E7D"/>
    <w:rsid w:val="00374BD9"/>
    <w:rsid w:val="003868DC"/>
    <w:rsid w:val="00411E87"/>
    <w:rsid w:val="005240FE"/>
    <w:rsid w:val="00593EEB"/>
    <w:rsid w:val="00653C73"/>
    <w:rsid w:val="007936D8"/>
    <w:rsid w:val="007D29A5"/>
    <w:rsid w:val="008F61AF"/>
    <w:rsid w:val="00901191"/>
    <w:rsid w:val="009B27B4"/>
    <w:rsid w:val="00A20F3F"/>
    <w:rsid w:val="00A92F36"/>
    <w:rsid w:val="00AF0B0D"/>
    <w:rsid w:val="00DA496E"/>
    <w:rsid w:val="00E2749F"/>
    <w:rsid w:val="00ED583B"/>
    <w:rsid w:val="00F1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AD39"/>
  <w15:docId w15:val="{AC54B2F0-140C-4422-A36E-1F438B13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styleId="a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character" w:styleId="a8">
    <w:name w:val="Hyperlink"/>
    <w:uiPriority w:val="99"/>
    <w:unhideWhenUsed/>
    <w:qFormat/>
    <w:rPr>
      <w:color w:val="0563C1" w:themeColor="hyperlink"/>
      <w:u w:val="single"/>
    </w:rPr>
  </w:style>
  <w:style w:type="paragraph" w:styleId="a9">
    <w:name w:val="Balloon Text"/>
    <w:basedOn w:val="a"/>
    <w:link w:val="aa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0">
    <w:name w:val="header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3">
    <w:name w:val="Body Text Indent"/>
    <w:basedOn w:val="a"/>
    <w:link w:val="af4"/>
    <w:semiHidden/>
    <w:unhideWhenUsed/>
    <w:pPr>
      <w:spacing w:after="0" w:line="240" w:lineRule="auto"/>
      <w:ind w:right="-999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Subtitle"/>
    <w:basedOn w:val="a"/>
    <w:next w:val="a"/>
    <w:link w:val="af9"/>
    <w:uiPriority w:val="11"/>
    <w:qFormat/>
    <w:pPr>
      <w:spacing w:before="200"/>
    </w:pPr>
    <w:rPr>
      <w:sz w:val="24"/>
      <w:szCs w:val="24"/>
    </w:rPr>
  </w:style>
  <w:style w:type="table" w:styleId="afa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f9">
    <w:name w:val="Подзаголовок Знак"/>
    <w:basedOn w:val="a0"/>
    <w:link w:val="af8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d">
    <w:name w:val="Intense Quote"/>
    <w:basedOn w:val="a"/>
    <w:next w:val="a"/>
    <w:link w:val="af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basedOn w:val="a0"/>
    <w:link w:val="afd"/>
    <w:uiPriority w:val="30"/>
    <w:qFormat/>
    <w:rPr>
      <w:i/>
      <w:shd w:val="clear" w:color="auto" w:fill="F2F2F2"/>
    </w:r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character" w:customStyle="1" w:styleId="af6">
    <w:name w:val="Нижний колонтитул Знак"/>
    <w:basedOn w:val="a0"/>
    <w:link w:val="af5"/>
    <w:uiPriority w:val="99"/>
    <w:qFormat/>
  </w:style>
  <w:style w:type="character" w:customStyle="1" w:styleId="FooterChar">
    <w:name w:val="Footer Char"/>
    <w:basedOn w:val="a0"/>
    <w:uiPriority w:val="99"/>
    <w:qFormat/>
  </w:style>
  <w:style w:type="table" w:customStyle="1" w:styleId="TableGridLight">
    <w:name w:val="Table Grid Light"/>
    <w:basedOn w:val="a1"/>
    <w:uiPriority w:val="59"/>
    <w:qFormat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pPr>
      <w:spacing w:after="0" w:line="240" w:lineRule="auto"/>
    </w:p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pPr>
      <w:spacing w:after="0" w:line="240" w:lineRule="auto"/>
    </w:p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pPr>
      <w:spacing w:after="0" w:line="240" w:lineRule="auto"/>
    </w:p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pPr>
      <w:spacing w:after="0" w:line="240" w:lineRule="auto"/>
    </w:p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pPr>
      <w:spacing w:after="0" w:line="240" w:lineRule="auto"/>
    </w:p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pPr>
      <w:spacing w:after="0" w:line="240" w:lineRule="auto"/>
    </w:p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pPr>
      <w:spacing w:after="0" w:line="240" w:lineRule="auto"/>
    </w:p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pPr>
      <w:spacing w:after="0" w:line="240" w:lineRule="auto"/>
    </w:p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pPr>
      <w:spacing w:after="0" w:line="240" w:lineRule="auto"/>
    </w:pPr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pPr>
      <w:spacing w:after="0" w:line="240" w:lineRule="auto"/>
    </w:p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pPr>
      <w:spacing w:after="0" w:line="240" w:lineRule="auto"/>
    </w:pPr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pPr>
      <w:spacing w:after="0" w:line="240" w:lineRule="auto"/>
    </w:pPr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pPr>
      <w:spacing w:after="0" w:line="240" w:lineRule="auto"/>
    </w:pPr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pPr>
      <w:spacing w:after="0" w:line="240" w:lineRule="auto"/>
    </w:pPr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pPr>
      <w:spacing w:after="0" w:line="240" w:lineRule="auto"/>
    </w:p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pPr>
      <w:spacing w:after="0" w:line="240" w:lineRule="auto"/>
    </w:pPr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pPr>
      <w:spacing w:after="0" w:line="240" w:lineRule="auto"/>
    </w:p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pPr>
      <w:spacing w:after="0" w:line="240" w:lineRule="auto"/>
    </w:p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pPr>
      <w:spacing w:after="0" w:line="240" w:lineRule="auto"/>
    </w:pPr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pPr>
      <w:spacing w:after="0" w:line="240" w:lineRule="auto"/>
    </w:pPr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pPr>
      <w:spacing w:after="0" w:line="240" w:lineRule="auto"/>
    </w:pPr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pPr>
      <w:spacing w:after="0" w:line="240" w:lineRule="auto"/>
    </w:pPr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pPr>
      <w:spacing w:after="0" w:line="240" w:lineRule="auto"/>
    </w:pPr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pPr>
      <w:spacing w:after="0" w:line="240" w:lineRule="auto"/>
    </w:pPr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pPr>
      <w:spacing w:after="0" w:line="240" w:lineRule="auto"/>
    </w:pPr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pPr>
      <w:spacing w:after="0" w:line="240" w:lineRule="auto"/>
    </w:pPr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pPr>
      <w:spacing w:after="0" w:line="240" w:lineRule="auto"/>
    </w:pPr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pPr>
      <w:spacing w:after="0" w:line="240" w:lineRule="auto"/>
    </w:pPr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pPr>
      <w:spacing w:after="0" w:line="240" w:lineRule="auto"/>
    </w:pPr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pPr>
      <w:spacing w:after="0" w:line="240" w:lineRule="auto"/>
    </w:pPr>
    <w:rPr>
      <w:color w:val="404040"/>
      <w:sz w:val="20"/>
      <w:szCs w:val="2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pPr>
      <w:spacing w:after="0" w:line="240" w:lineRule="auto"/>
    </w:pPr>
    <w:rPr>
      <w:color w:val="404040"/>
      <w:sz w:val="20"/>
      <w:szCs w:val="2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pPr>
      <w:spacing w:after="0" w:line="240" w:lineRule="auto"/>
    </w:pPr>
    <w:rPr>
      <w:color w:val="404040"/>
      <w:sz w:val="20"/>
      <w:szCs w:val="2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pPr>
      <w:spacing w:after="0" w:line="240" w:lineRule="auto"/>
    </w:pPr>
    <w:rPr>
      <w:color w:val="404040"/>
      <w:sz w:val="20"/>
      <w:szCs w:val="2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pPr>
      <w:spacing w:after="0" w:line="240" w:lineRule="auto"/>
    </w:pPr>
    <w:rPr>
      <w:color w:val="404040"/>
      <w:sz w:val="20"/>
      <w:szCs w:val="2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pPr>
      <w:spacing w:after="0" w:line="240" w:lineRule="auto"/>
    </w:pPr>
    <w:rPr>
      <w:color w:val="404040"/>
      <w:sz w:val="20"/>
      <w:szCs w:val="2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pPr>
      <w:spacing w:after="0" w:line="240" w:lineRule="auto"/>
    </w:pPr>
    <w:rPr>
      <w:color w:val="404040"/>
      <w:sz w:val="20"/>
      <w:szCs w:val="2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pPr>
      <w:spacing w:after="0" w:line="240" w:lineRule="auto"/>
    </w:pPr>
    <w:rPr>
      <w:color w:val="404040"/>
      <w:sz w:val="20"/>
      <w:szCs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pPr>
      <w:spacing w:after="0" w:line="240" w:lineRule="auto"/>
    </w:pPr>
    <w:rPr>
      <w:color w:val="404040"/>
      <w:sz w:val="20"/>
      <w:szCs w:val="2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pPr>
      <w:spacing w:after="0" w:line="240" w:lineRule="auto"/>
    </w:pPr>
    <w:rPr>
      <w:color w:val="404040"/>
      <w:sz w:val="20"/>
      <w:szCs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pPr>
      <w:spacing w:after="0" w:line="240" w:lineRule="auto"/>
    </w:pPr>
    <w:rPr>
      <w:color w:val="404040"/>
      <w:sz w:val="20"/>
      <w:szCs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pPr>
      <w:spacing w:after="0" w:line="240" w:lineRule="auto"/>
    </w:pPr>
    <w:rPr>
      <w:color w:val="404040"/>
      <w:sz w:val="20"/>
      <w:szCs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pPr>
      <w:spacing w:after="0" w:line="240" w:lineRule="auto"/>
    </w:pPr>
    <w:rPr>
      <w:color w:val="404040"/>
      <w:sz w:val="20"/>
      <w:szCs w:val="2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pPr>
      <w:spacing w:after="0" w:line="240" w:lineRule="auto"/>
    </w:pPr>
    <w:rPr>
      <w:color w:val="404040"/>
      <w:sz w:val="20"/>
      <w:szCs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">
    <w:name w:val="Текст сноски Знак"/>
    <w:basedOn w:val="a0"/>
    <w:link w:val="ae"/>
    <w:uiPriority w:val="99"/>
    <w:semiHidden/>
    <w:rPr>
      <w:sz w:val="18"/>
    </w:rPr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Theme="minorHAnsi" w:eastAsiaTheme="minorHAnsi" w:hAnsiTheme="minorHAnsi" w:cstheme="minorBidi"/>
      <w:lang w:eastAsia="en-US"/>
    </w:rPr>
  </w:style>
  <w:style w:type="character" w:customStyle="1" w:styleId="29pt">
    <w:name w:val="Основной текст (2) + 9 pt"/>
    <w:uiPriority w:val="99"/>
    <w:rPr>
      <w:sz w:val="18"/>
      <w:szCs w:val="18"/>
      <w:shd w:val="clear" w:color="auto" w:fill="FFFFFF"/>
    </w:rPr>
  </w:style>
  <w:style w:type="character" w:customStyle="1" w:styleId="af4">
    <w:name w:val="Основной текст с отступом Знак"/>
    <w:basedOn w:val="a0"/>
    <w:link w:val="af3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</w:style>
  <w:style w:type="character" w:customStyle="1" w:styleId="aa">
    <w:name w:val="Текст выноски Знак"/>
    <w:basedOn w:val="a0"/>
    <w:link w:val="a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24">
    <w:name w:val="Основной текст (2)_"/>
    <w:link w:val="25"/>
    <w:rPr>
      <w:rFonts w:ascii="Calibri" w:eastAsia="Calibri" w:hAnsi="Calibri" w:cs="Calibri"/>
      <w:i/>
      <w:iCs/>
      <w:spacing w:val="-10"/>
      <w:sz w:val="8"/>
      <w:szCs w:val="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600" w:after="480" w:line="0" w:lineRule="atLeast"/>
      <w:jc w:val="both"/>
    </w:pPr>
    <w:rPr>
      <w:rFonts w:ascii="Calibri" w:eastAsia="Calibri" w:hAnsi="Calibri" w:cs="Calibri"/>
      <w:i/>
      <w:iCs/>
      <w:spacing w:val="-10"/>
      <w:sz w:val="8"/>
      <w:szCs w:val="8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aff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0">
    <w:name w:val="Unresolved Mention"/>
    <w:basedOn w:val="a0"/>
    <w:uiPriority w:val="99"/>
    <w:semiHidden/>
    <w:unhideWhenUsed/>
    <w:rsid w:val="00342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edu.gov.ru/document/abe3bcefd987433a7f553b816c5b418d/" TargetMode="External"/><Relationship Id="rId21" Type="http://schemas.openxmlformats.org/officeDocument/2006/relationships/hyperlink" Target="https://docs.edu.gov.ru/document/e421fdbbfe3a7cce126ac37a12cc4301/" TargetMode="External"/><Relationship Id="rId34" Type="http://schemas.openxmlformats.org/officeDocument/2006/relationships/hyperlink" Target="https://docs.edu.gov.ru/document/3fb0d5767c3040969fa09fbed5ecfa4f/" TargetMode="External"/><Relationship Id="rId42" Type="http://schemas.openxmlformats.org/officeDocument/2006/relationships/hyperlink" Target="https://disk.yandex.ru/i/ruCZ40uwYQ8vng" TargetMode="External"/><Relationship Id="rId47" Type="http://schemas.openxmlformats.org/officeDocument/2006/relationships/hyperlink" Target="https://svdd-deti.ru/2023/11/22/prezident-vladimir-putin-obyavil-2025-god-godom-semi/" TargetMode="External"/><Relationship Id="rId50" Type="http://schemas.openxmlformats.org/officeDocument/2006/relationships/hyperlink" Target="https://undocs.org/ru/A/RES/74/299" TargetMode="External"/><Relationship Id="rId55" Type="http://schemas.openxmlformats.org/officeDocument/2006/relationships/hyperlink" Target="https://tass.ru/obschestvo/16055015" TargetMode="External"/><Relationship Id="rId63" Type="http://schemas.openxmlformats.org/officeDocument/2006/relationships/hyperlink" Target="http://publication.pravo.gov.ru/Document/View/0001201705290022" TargetMode="External"/><Relationship Id="rId7" Type="http://schemas.openxmlformats.org/officeDocument/2006/relationships/hyperlink" Target="https://events.pfd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edu.gov.ru/document/e421fdbbfe3a7cce126ac37a12cc4301/" TargetMode="External"/><Relationship Id="rId29" Type="http://schemas.openxmlformats.org/officeDocument/2006/relationships/hyperlink" Target="https://docs.edu.gov.ru/document/abe3bcefd987433a7f553b816c5b418d/" TargetMode="External"/><Relationship Id="rId11" Type="http://schemas.openxmlformats.org/officeDocument/2006/relationships/hyperlink" Target="https://fgos.ru/" TargetMode="External"/><Relationship Id="rId24" Type="http://schemas.openxmlformats.org/officeDocument/2006/relationships/hyperlink" Target="https://docs.edu.gov.ru/document/e421fdbbfe3a7cce126ac37a12cc4301/" TargetMode="External"/><Relationship Id="rId32" Type="http://schemas.openxmlformats.org/officeDocument/2006/relationships/hyperlink" Target="https://docs.edu.gov.ru/document/f8efdf7a0e9f0107d9801bb8458d0418/" TargetMode="External"/><Relationship Id="rId37" Type="http://schemas.openxmlformats.org/officeDocument/2006/relationships/hyperlink" Target="https://memory45.su/roadmap/" TargetMode="External"/><Relationship Id="rId40" Type="http://schemas.openxmlformats.org/officeDocument/2006/relationships/hyperlink" Target="https://disk.yandex.ru/i/G7ocZFFnMU8Izw" TargetMode="External"/><Relationship Id="rId45" Type="http://schemas.openxmlformats.org/officeDocument/2006/relationships/hyperlink" Target="http://view.officeapps.live.com/op/view.aspx?src=http://chuguevsky.ru/upload/iblock/d2e/xv8e4p4l21mofldafv9hnuh89znco58k.doc" TargetMode="External"/><Relationship Id="rId53" Type="http://schemas.openxmlformats.org/officeDocument/2006/relationships/hyperlink" Target="http://publication.pravo.gov.ru/Document/View/0001202204250022" TargetMode="External"/><Relationship Id="rId58" Type="http://schemas.openxmlformats.org/officeDocument/2006/relationships/hyperlink" Target="https://documents-dds-ny.un.org/doc/UNDOC/GEN/N19/426/29/PDF/N1942629.pdf?OpenElemen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undocs.org/ru/A/RES/70/259" TargetMode="External"/><Relationship Id="rId19" Type="http://schemas.openxmlformats.org/officeDocument/2006/relationships/hyperlink" Target="https://docs.edu.gov.ru/document/e421fdbbfe3a7cce126ac37a12cc4301/" TargetMode="External"/><Relationship Id="rId14" Type="http://schemas.openxmlformats.org/officeDocument/2006/relationships/hyperlink" Target="https://rmc25.ru/events/" TargetMode="External"/><Relationship Id="rId22" Type="http://schemas.openxmlformats.org/officeDocument/2006/relationships/hyperlink" Target="https://docs.edu.gov.ru/document/e421fdbbfe3a7cce126ac37a12cc4301/" TargetMode="External"/><Relationship Id="rId27" Type="http://schemas.openxmlformats.org/officeDocument/2006/relationships/hyperlink" Target="https://docs.edu.gov.ru/document/abe3bcefd987433a7f553b816c5b418d/" TargetMode="External"/><Relationship Id="rId30" Type="http://schemas.openxmlformats.org/officeDocument/2006/relationships/hyperlink" Target="https://docs.edu.gov.ru/document/abe3bcefd987433a7f553b816c5b418d/" TargetMode="External"/><Relationship Id="rId35" Type="http://schemas.openxmlformats.org/officeDocument/2006/relationships/hyperlink" Target="https://docs.edu.gov.ru/document/724bb7b8f6a339f6al9b6cdebcal21c9/" TargetMode="External"/><Relationship Id="rId43" Type="http://schemas.openxmlformats.org/officeDocument/2006/relationships/hyperlink" Target="http://view.officeapps.live.com/op/view.aspx?src=http://chuguevsky.ru/upload/iblock/505/pm4wg04r1ghobmeq4ft04mxu78bpl4xt.doc" TargetMode="External"/><Relationship Id="rId48" Type="http://schemas.openxmlformats.org/officeDocument/2006/relationships/hyperlink" Target="https://www.kommersant.ru/doc/5609373?ysclid=lwk7bejsjn372776477" TargetMode="External"/><Relationship Id="rId56" Type="http://schemas.openxmlformats.org/officeDocument/2006/relationships/hyperlink" Target="https://svdd-deti.ru/2023/11/22/prezident-vladimir-putin-obyavil-2025-god-godom-semi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culture.gosuslugi.ru/" TargetMode="External"/><Relationship Id="rId51" Type="http://schemas.openxmlformats.org/officeDocument/2006/relationships/hyperlink" Target="https://undocs.org/ru/A/RES/73/284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fcGLhtVh6bSmxw" TargetMode="External"/><Relationship Id="rId17" Type="http://schemas.openxmlformats.org/officeDocument/2006/relationships/hyperlink" Target="https://docs.edu.gov.ru/document/e421fdbbfe3a7cce126ac37a12cc4301/" TargetMode="External"/><Relationship Id="rId25" Type="http://schemas.openxmlformats.org/officeDocument/2006/relationships/hyperlink" Target="https://docs.edu.gov.ru/document/e421fdbbfe3a7cce126ac37a12cc4301/" TargetMode="External"/><Relationship Id="rId33" Type="http://schemas.openxmlformats.org/officeDocument/2006/relationships/hyperlink" Target="http://fcomofv.ru/activities/sport_mass/pagel003/" TargetMode="External"/><Relationship Id="rId38" Type="http://schemas.openxmlformats.org/officeDocument/2006/relationships/hyperlink" Target="https://xn--90acagbhgpca7c8c7f.xn--p1ai/" TargetMode="External"/><Relationship Id="rId46" Type="http://schemas.openxmlformats.org/officeDocument/2006/relationships/hyperlink" Target="https://tass.ru/obschestvo/16055015" TargetMode="External"/><Relationship Id="rId59" Type="http://schemas.openxmlformats.org/officeDocument/2006/relationships/hyperlink" Target="https://undocs.org/ru/A/RES/74/299" TargetMode="External"/><Relationship Id="rId20" Type="http://schemas.openxmlformats.org/officeDocument/2006/relationships/hyperlink" Target="https://docs.edu.gov.ru/document/e421fdbbfe3a7cce126ac37a12cc4301/" TargetMode="External"/><Relationship Id="rId41" Type="http://schemas.openxmlformats.org/officeDocument/2006/relationships/hyperlink" Target="https://disk.yandex.ru/i/cqJkZ-pEA-PLaw" TargetMode="External"/><Relationship Id="rId54" Type="http://schemas.openxmlformats.org/officeDocument/2006/relationships/hyperlink" Target="http://publication.pravo.gov.ru/Document/View/0001201705290022" TargetMode="External"/><Relationship Id="rId62" Type="http://schemas.openxmlformats.org/officeDocument/2006/relationships/hyperlink" Target="http://publication.pravo.gov.ru/Document/View/000120220425002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docs.edu.gov.ru/document/2c31fb27bf5b4749345ecde080c87bb5/" TargetMode="External"/><Relationship Id="rId23" Type="http://schemas.openxmlformats.org/officeDocument/2006/relationships/hyperlink" Target="https://docs.edu.gov.ru/document/e421fdbbfe3a7cce126ac37a12cc4301/" TargetMode="External"/><Relationship Id="rId28" Type="http://schemas.openxmlformats.org/officeDocument/2006/relationships/hyperlink" Target="https://docs.edu.gov.ru/document/abe3bcefd987433a7f553b816c5b418d/" TargetMode="External"/><Relationship Id="rId36" Type="http://schemas.openxmlformats.org/officeDocument/2006/relationships/hyperlink" Target="https://vcht.center/events/bdd/" TargetMode="External"/><Relationship Id="rId49" Type="http://schemas.openxmlformats.org/officeDocument/2006/relationships/hyperlink" Target="https://documents-dds-ny.un.org/doc/UNDOC/GEN/N19/426/29/PDF/N1942629.pdf?OpenElement" TargetMode="External"/><Relationship Id="rId57" Type="http://schemas.openxmlformats.org/officeDocument/2006/relationships/hyperlink" Target="https://www.kommersant.ru/doc/5609373?ysclid=lwk7bejsjn372776477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docs.edu.gov.ru/document/dd1aafa14ac05e90800e0f67259aa61d/" TargetMode="External"/><Relationship Id="rId44" Type="http://schemas.openxmlformats.org/officeDocument/2006/relationships/hyperlink" Target="https://disk.yandex.ru/d/b-VC8XE4-nAB8w" TargetMode="External"/><Relationship Id="rId52" Type="http://schemas.openxmlformats.org/officeDocument/2006/relationships/hyperlink" Target="https://undocs.org/ru/A/RES/70/259" TargetMode="External"/><Relationship Id="rId60" Type="http://schemas.openxmlformats.org/officeDocument/2006/relationships/hyperlink" Target="https://undocs.org/ru/A/RES/73/284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b-VC8XE4-nAB8w" TargetMode="External"/><Relationship Id="rId13" Type="http://schemas.openxmlformats.org/officeDocument/2006/relationships/hyperlink" Target="https://docs.google.com/spreadsheets/u/0/d/1DOGUnN5MzLO4oikq8vxeqCf2-jJ6sYaN3jrRySY-caU/edit" TargetMode="External"/><Relationship Id="rId18" Type="http://schemas.openxmlformats.org/officeDocument/2006/relationships/hyperlink" Target="https://docs.edu.gov.ru/document/e421fdbbfe3a7cce126ac37a12cc4301/" TargetMode="External"/><Relationship Id="rId3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NeHf0S8iU1D5Wqoc2cL53QyScg==">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38</Pages>
  <Words>11959</Words>
  <Characters>68167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2023-10-16T06:21:00Z</dcterms:created>
  <dcterms:modified xsi:type="dcterms:W3CDTF">2024-08-16T04:53:00Z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C6D612B97B8C45028D003193795B25F6_12</vt:lpwstr>
  </property>
</Properties>
</file>